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FBD" w14:textId="77777777"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宋体"/>
          <w:sz w:val="22"/>
          <w:szCs w:val="22"/>
          <w:lang w:val="en-US"/>
        </w:rPr>
        <w:t>6.10.4.1</w:t>
      </w:r>
      <w:r w:rsidR="00D97AC0" w:rsidRPr="00D97AC0">
        <w:rPr>
          <w:rFonts w:eastAsia="宋体"/>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55B80E1"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112][</w:t>
      </w:r>
      <w:proofErr w:type="gramEnd"/>
      <w:r w:rsidR="003326FA" w:rsidRPr="003326FA">
        <w:rPr>
          <w:sz w:val="22"/>
          <w:szCs w:val="22"/>
        </w:rPr>
        <w:t>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000000" w:rsidP="00F178D9">
      <w:pPr>
        <w:pStyle w:val="Doc-title"/>
      </w:pPr>
      <w:hyperlink r:id="rId11" w:tooltip="C:Data3GPPExtractsR2-2209504 Correction on the list of PLMNs not allowed to operate at the present UE location in TS 38.304.docx" w:history="1">
        <w:r w:rsidR="00F178D9" w:rsidRPr="00641502">
          <w:rPr>
            <w:rStyle w:val="af6"/>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000000" w:rsidP="00F178D9">
      <w:pPr>
        <w:pStyle w:val="Doc-title"/>
      </w:pPr>
      <w:hyperlink r:id="rId12" w:tooltip="C:Data3GPPExtractsR2-2210569 CR corrections for 38304.docx" w:history="1">
        <w:r w:rsidR="00F178D9" w:rsidRPr="00641502">
          <w:rPr>
            <w:rStyle w:val="af6"/>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000000" w:rsidP="00F178D9">
      <w:pPr>
        <w:pStyle w:val="Doc-title"/>
      </w:pPr>
      <w:hyperlink r:id="rId13" w:tooltip="C:Data3GPPExtractsR2-2210584.docx" w:history="1">
        <w:r w:rsidR="00F178D9" w:rsidRPr="00641502">
          <w:rPr>
            <w:rStyle w:val="af6"/>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000000" w:rsidP="00F178D9">
      <w:pPr>
        <w:pStyle w:val="Doc-title"/>
      </w:pPr>
      <w:hyperlink r:id="rId14" w:tooltip="C:Data3GPPExtracts38304_CR0293_(Rel-17)_R2-2210640 Corrections to the Reselection Priority Handling for NTN.docx" w:history="1">
        <w:r w:rsidR="00F178D9" w:rsidRPr="00641502">
          <w:rPr>
            <w:rStyle w:val="af6"/>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0C1470"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等线" w:hAnsi="Calibri" w:cs="Calibri"/>
                <w:sz w:val="22"/>
                <w:szCs w:val="22"/>
                <w:lang w:val="it-IT"/>
              </w:rPr>
            </w:pPr>
            <w:r>
              <w:rPr>
                <w:rFonts w:ascii="Calibri" w:eastAsia="等线"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0C1470"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9A5E2C" w:rsidRPr="000C1470"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C</w:t>
            </w:r>
            <w:r>
              <w:rPr>
                <w:rFonts w:ascii="Calibri" w:eastAsia="等线"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等线" w:hAnsi="Calibri" w:cs="Calibri"/>
                <w:sz w:val="22"/>
                <w:szCs w:val="22"/>
                <w:lang w:val="en-US"/>
              </w:rPr>
            </w:pPr>
            <w:r>
              <w:rPr>
                <w:rFonts w:ascii="Calibri" w:eastAsia="等线"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77777777" w:rsidR="004A5ECF" w:rsidRPr="000C1470" w:rsidRDefault="004A5ECF" w:rsidP="003A3BFB">
            <w:pPr>
              <w:spacing w:after="0"/>
              <w:jc w:val="center"/>
              <w:rPr>
                <w:rFonts w:ascii="Calibri" w:eastAsia="等线" w:hAnsi="Calibri" w:cs="Calibri"/>
                <w:sz w:val="22"/>
                <w:szCs w:val="22"/>
                <w:lang w:val="it-IT"/>
              </w:rPr>
            </w:pP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77777777" w:rsidR="004A5ECF" w:rsidRDefault="004A5ECF" w:rsidP="003A3BFB">
            <w:pPr>
              <w:spacing w:after="0"/>
              <w:jc w:val="center"/>
              <w:rPr>
                <w:rFonts w:ascii="Calibri" w:eastAsia="等线" w:hAnsi="Calibri" w:cs="Calibri"/>
                <w:sz w:val="22"/>
                <w:szCs w:val="22"/>
                <w:lang w:val="it-IT"/>
              </w:rPr>
            </w:pPr>
          </w:p>
        </w:tc>
      </w:tr>
    </w:tbl>
    <w:p w14:paraId="3CD61D09" w14:textId="77777777" w:rsidR="00D555F6" w:rsidRPr="00D555F6" w:rsidRDefault="00D555F6" w:rsidP="00D555F6">
      <w:pPr>
        <w:pStyle w:val="Doc-text2"/>
        <w:ind w:left="0" w:firstLine="0"/>
      </w:pPr>
    </w:p>
    <w:p w14:paraId="7D24A3FA" w14:textId="77777777" w:rsidR="006C1BC6" w:rsidRDefault="00C12502">
      <w:pPr>
        <w:pStyle w:val="1"/>
      </w:pPr>
      <w:r>
        <w:lastRenderedPageBreak/>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Selection</w:t>
            </w:r>
          </w:p>
        </w:tc>
        <w:tc>
          <w:tcPr>
            <w:tcW w:w="4253" w:type="dxa"/>
          </w:tcPr>
          <w:p w14:paraId="1C5CFB5A" w14:textId="77777777" w:rsidR="0099489B" w:rsidRPr="00111AE3" w:rsidRDefault="0099489B" w:rsidP="003A3BFB">
            <w:pPr>
              <w:keepNext/>
              <w:keepLines/>
              <w:spacing w:after="0"/>
              <w:rPr>
                <w:rFonts w:eastAsia="宋体"/>
                <w:sz w:val="18"/>
                <w:lang w:eastAsia="ja-JP"/>
              </w:rPr>
            </w:pPr>
            <w:r w:rsidRPr="00111AE3">
              <w:rPr>
                <w:rFonts w:eastAsia="宋体"/>
                <w:sz w:val="18"/>
              </w:rPr>
              <w:t>Control cell selection for example by indicating RAT(s)</w:t>
            </w:r>
            <w:r w:rsidRPr="00111AE3">
              <w:rPr>
                <w:rFonts w:eastAsia="宋体"/>
                <w:sz w:val="18"/>
                <w:lang w:eastAsia="ja-JP"/>
              </w:rPr>
              <w:t xml:space="preserve"> </w:t>
            </w:r>
            <w:r w:rsidRPr="00111AE3">
              <w:rPr>
                <w:rFonts w:eastAsia="宋体"/>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宋体"/>
                <w:sz w:val="18"/>
                <w:lang w:eastAsia="ja-JP"/>
              </w:rPr>
            </w:pPr>
          </w:p>
          <w:p w14:paraId="08CFCC9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宋体"/>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宋体"/>
                <w:sz w:val="18"/>
                <w:lang w:eastAsia="ja-JP"/>
              </w:rPr>
            </w:pPr>
          </w:p>
          <w:p w14:paraId="74F8318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selection.</w:t>
            </w:r>
          </w:p>
          <w:p w14:paraId="0E651506" w14:textId="77777777" w:rsidR="0099489B" w:rsidRPr="00111AE3" w:rsidRDefault="0099489B" w:rsidP="003A3BFB">
            <w:pPr>
              <w:keepNext/>
              <w:keepLines/>
              <w:spacing w:after="0"/>
              <w:rPr>
                <w:rFonts w:eastAsia="宋体"/>
                <w:sz w:val="18"/>
              </w:rPr>
            </w:pPr>
          </w:p>
          <w:p w14:paraId="56E43CE7"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宋体"/>
                <w:sz w:val="18"/>
              </w:rPr>
            </w:pPr>
          </w:p>
          <w:p w14:paraId="05ED0B81" w14:textId="77777777" w:rsidR="0099489B" w:rsidRPr="00111AE3" w:rsidRDefault="0099489B" w:rsidP="003A3BFB">
            <w:pPr>
              <w:keepNext/>
              <w:keepLines/>
              <w:spacing w:after="0"/>
              <w:rPr>
                <w:rFonts w:eastAsia="宋体"/>
                <w:sz w:val="18"/>
              </w:rPr>
            </w:pPr>
            <w:r w:rsidRPr="00111AE3">
              <w:rPr>
                <w:rFonts w:eastAsia="宋体"/>
                <w:sz w:val="18"/>
              </w:rPr>
              <w:t xml:space="preserve">Search for a suitable cell. The cells broadcast one or more 'PLMN identity' </w:t>
            </w:r>
            <w:r w:rsidRPr="00111AE3">
              <w:rPr>
                <w:rFonts w:eastAsia="宋体"/>
                <w:sz w:val="18"/>
                <w:lang w:eastAsia="ja-JP"/>
              </w:rPr>
              <w:t xml:space="preserve">or 'SNPN identity' (for a UE operating in SNPN access mode) </w:t>
            </w:r>
            <w:r w:rsidRPr="00111AE3">
              <w:rPr>
                <w:rFonts w:eastAsia="宋体"/>
                <w:sz w:val="18"/>
              </w:rPr>
              <w:t>in the system information. Respond to NAS whether such cell is found or not.</w:t>
            </w:r>
          </w:p>
          <w:p w14:paraId="71DF06F6" w14:textId="77777777" w:rsidR="0099489B" w:rsidRPr="00111AE3" w:rsidRDefault="0099489B" w:rsidP="003A3BFB">
            <w:pPr>
              <w:keepNext/>
              <w:keepLines/>
              <w:spacing w:after="0"/>
              <w:rPr>
                <w:rFonts w:eastAsia="宋体"/>
                <w:sz w:val="18"/>
                <w:lang w:eastAsia="ja-JP"/>
              </w:rPr>
            </w:pPr>
          </w:p>
          <w:p w14:paraId="141B06ED" w14:textId="77777777" w:rsidR="0099489B" w:rsidRPr="00111AE3" w:rsidRDefault="0099489B" w:rsidP="003A3BFB">
            <w:pPr>
              <w:keepNext/>
              <w:keepLines/>
              <w:spacing w:after="0"/>
              <w:rPr>
                <w:rFonts w:eastAsia="宋体"/>
                <w:sz w:val="18"/>
              </w:rPr>
            </w:pPr>
            <w:r w:rsidRPr="00111AE3">
              <w:rPr>
                <w:rFonts w:eastAsia="宋体"/>
                <w:sz w:val="18"/>
              </w:rPr>
              <w:t>If associated RATs is (are) set for the PLMN, perform the search in this (these) RAT(s)</w:t>
            </w:r>
            <w:r w:rsidRPr="00111AE3">
              <w:rPr>
                <w:rFonts w:eastAsia="宋体"/>
                <w:sz w:val="18"/>
                <w:lang w:eastAsia="ja-JP"/>
              </w:rPr>
              <w:t xml:space="preserve"> </w:t>
            </w:r>
            <w:r w:rsidRPr="00111AE3">
              <w:rPr>
                <w:rFonts w:eastAsia="宋体"/>
                <w:sz w:val="18"/>
              </w:rPr>
              <w:t>and other RATs</w:t>
            </w:r>
            <w:r w:rsidRPr="00111AE3">
              <w:rPr>
                <w:rFonts w:eastAsia="宋体"/>
                <w:sz w:val="18"/>
                <w:lang w:eastAsia="ja-JP"/>
              </w:rPr>
              <w:t xml:space="preserve"> </w:t>
            </w:r>
            <w:r w:rsidRPr="00111AE3">
              <w:rPr>
                <w:rFonts w:eastAsia="宋体"/>
                <w:sz w:val="18"/>
              </w:rPr>
              <w:t>for that PLMN as specified in TS 23.122 [9].</w:t>
            </w:r>
          </w:p>
          <w:p w14:paraId="6BE579CD" w14:textId="77777777" w:rsidR="0099489B" w:rsidRPr="00111AE3" w:rsidRDefault="0099489B" w:rsidP="003A3BFB">
            <w:pPr>
              <w:keepNext/>
              <w:keepLines/>
              <w:spacing w:after="0"/>
              <w:rPr>
                <w:rFonts w:eastAsia="宋体"/>
                <w:sz w:val="18"/>
              </w:rPr>
            </w:pPr>
          </w:p>
          <w:p w14:paraId="5D7EA728" w14:textId="77777777" w:rsidR="0099489B" w:rsidRPr="00111AE3" w:rsidRDefault="0099489B" w:rsidP="003A3BFB">
            <w:pPr>
              <w:keepNext/>
              <w:keepLines/>
              <w:spacing w:after="0"/>
              <w:rPr>
                <w:rFonts w:eastAsia="宋体"/>
                <w:sz w:val="18"/>
              </w:rPr>
            </w:pPr>
            <w:r w:rsidRPr="00111AE3">
              <w:rPr>
                <w:rFonts w:eastAsia="宋体"/>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Reselection</w:t>
            </w:r>
          </w:p>
        </w:tc>
        <w:tc>
          <w:tcPr>
            <w:tcW w:w="4253" w:type="dxa"/>
          </w:tcPr>
          <w:p w14:paraId="43FD8657"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w:t>
            </w:r>
          </w:p>
          <w:p w14:paraId="701782D5"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w:t>
            </w:r>
            <w:r w:rsidRPr="00111AE3">
              <w:rPr>
                <w:rFonts w:eastAsia="宋体"/>
                <w:sz w:val="18"/>
              </w:rPr>
              <w:t>aintain a list of equivalent PLMN identities and provide the list to AS.</w:t>
            </w:r>
          </w:p>
          <w:p w14:paraId="51030D4E" w14:textId="77777777" w:rsidR="0099489B" w:rsidRPr="00111AE3" w:rsidRDefault="0099489B" w:rsidP="003A3BFB">
            <w:pPr>
              <w:keepNext/>
              <w:keepLines/>
              <w:spacing w:after="0"/>
              <w:rPr>
                <w:rFonts w:eastAsia="宋体"/>
                <w:sz w:val="18"/>
                <w:lang w:eastAsia="ja-JP"/>
              </w:rPr>
            </w:pPr>
          </w:p>
          <w:p w14:paraId="7D2240C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宋体"/>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宋体"/>
                <w:sz w:val="18"/>
                <w:lang w:eastAsia="ja-JP"/>
              </w:rPr>
            </w:pPr>
          </w:p>
          <w:p w14:paraId="4EE6296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宋体"/>
                <w:sz w:val="18"/>
                <w:lang w:eastAsia="ja-JP"/>
              </w:rPr>
            </w:pPr>
          </w:p>
          <w:p w14:paraId="27CAD170" w14:textId="77777777" w:rsidR="0099489B" w:rsidRPr="00111AE3" w:rsidRDefault="0099489B" w:rsidP="003A3BFB">
            <w:pPr>
              <w:keepNext/>
              <w:keepLines/>
              <w:spacing w:after="0"/>
              <w:rPr>
                <w:rFonts w:eastAsia="宋体"/>
                <w:sz w:val="18"/>
              </w:rPr>
            </w:pPr>
            <w:r w:rsidRPr="00111AE3">
              <w:rPr>
                <w:rFonts w:eastAsia="宋体"/>
                <w:sz w:val="18"/>
                <w:lang w:eastAsia="ja-JP"/>
              </w:rPr>
              <w:t xml:space="preserve">Maintain slice information including </w:t>
            </w:r>
            <w:r w:rsidRPr="00111AE3">
              <w:rPr>
                <w:rFonts w:eastAsia="宋体" w:cs="Arial"/>
                <w:kern w:val="2"/>
                <w:sz w:val="18"/>
                <w:szCs w:val="22"/>
              </w:rPr>
              <w:t>NSAG(s) and their</w:t>
            </w:r>
            <w:r w:rsidRPr="00111AE3">
              <w:rPr>
                <w:rFonts w:eastAsia="宋体"/>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reselection.</w:t>
            </w:r>
          </w:p>
          <w:p w14:paraId="4179A260" w14:textId="77777777" w:rsidR="0099489B" w:rsidRPr="00111AE3" w:rsidRDefault="0099489B" w:rsidP="003A3BFB">
            <w:pPr>
              <w:keepNext/>
              <w:keepLines/>
              <w:spacing w:after="0"/>
              <w:rPr>
                <w:rFonts w:eastAsia="宋体"/>
                <w:sz w:val="18"/>
              </w:rPr>
            </w:pPr>
          </w:p>
          <w:p w14:paraId="72570E2B"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宋体"/>
                <w:sz w:val="18"/>
              </w:rPr>
            </w:pPr>
          </w:p>
          <w:p w14:paraId="52285605" w14:textId="77777777" w:rsidR="0099489B" w:rsidRPr="00111AE3" w:rsidRDefault="0099489B" w:rsidP="003A3BFB">
            <w:pPr>
              <w:keepNext/>
              <w:keepLines/>
              <w:spacing w:after="0"/>
              <w:rPr>
                <w:rFonts w:eastAsia="宋体"/>
                <w:sz w:val="18"/>
              </w:rPr>
            </w:pPr>
            <w:r w:rsidRPr="00111AE3">
              <w:rPr>
                <w:rFonts w:eastAsia="宋体"/>
                <w:sz w:val="18"/>
              </w:rPr>
              <w:t>Change cell if a more suitable cell is found.</w:t>
            </w:r>
          </w:p>
          <w:p w14:paraId="7078EE0E" w14:textId="77777777" w:rsidR="0099489B" w:rsidRPr="00111AE3" w:rsidRDefault="0099489B" w:rsidP="003A3BFB">
            <w:pPr>
              <w:keepNext/>
              <w:keepLines/>
              <w:spacing w:after="0"/>
              <w:rPr>
                <w:rFonts w:eastAsia="宋体"/>
                <w:sz w:val="18"/>
              </w:rPr>
            </w:pPr>
          </w:p>
          <w:p w14:paraId="6A519308" w14:textId="77777777" w:rsidR="0099489B" w:rsidRPr="00111AE3" w:rsidRDefault="0099489B" w:rsidP="003A3BFB">
            <w:pPr>
              <w:keepNext/>
              <w:keepLines/>
              <w:spacing w:after="0"/>
              <w:rPr>
                <w:rFonts w:eastAsia="宋体"/>
                <w:sz w:val="18"/>
              </w:rPr>
            </w:pPr>
            <w:r w:rsidRPr="00111AE3">
              <w:rPr>
                <w:rFonts w:eastAsia="宋体"/>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4D439C">
        <w:rPr>
          <w:rFonts w:eastAsia="宋体" w:cs="Arial"/>
          <w:b/>
          <w:bCs/>
          <w:lang w:val="en-US"/>
        </w:rPr>
        <w:t xml:space="preserve">proposed changes in </w:t>
      </w:r>
      <w:r w:rsidR="0093296F" w:rsidRPr="0093296F">
        <w:rPr>
          <w:rFonts w:eastAsia="宋体" w:cs="Arial"/>
          <w:b/>
          <w:bCs/>
          <w:lang w:val="en-US"/>
        </w:rPr>
        <w:t>R2-2209504</w:t>
      </w:r>
      <w:r w:rsidR="00F82ED2">
        <w:rPr>
          <w:rFonts w:eastAsia="宋体" w:cs="Arial"/>
          <w:b/>
          <w:bCs/>
          <w:lang w:val="en-US"/>
        </w:rPr>
        <w:t>?</w:t>
      </w:r>
      <w:r w:rsidR="004D439C">
        <w:rPr>
          <w:rFonts w:eastAsia="宋体" w:cs="Arial"/>
          <w:b/>
          <w:bCs/>
          <w:lang w:val="en-US"/>
        </w:rPr>
        <w:t xml:space="preserve"> If no, please indicate which change is not acceptable and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lastRenderedPageBreak/>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hint="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hint="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77777777" w:rsidR="003F4D8A" w:rsidRDefault="003F4D8A" w:rsidP="003F4D8A">
            <w:pPr>
              <w:rPr>
                <w:rFonts w:eastAsia="等线"/>
              </w:rPr>
            </w:pPr>
          </w:p>
        </w:tc>
        <w:tc>
          <w:tcPr>
            <w:tcW w:w="1316" w:type="dxa"/>
          </w:tcPr>
          <w:p w14:paraId="1C0F438A" w14:textId="77777777" w:rsidR="003F4D8A" w:rsidRDefault="003F4D8A" w:rsidP="003F4D8A">
            <w:pPr>
              <w:rPr>
                <w:rFonts w:eastAsia="等线"/>
              </w:rPr>
            </w:pPr>
          </w:p>
        </w:tc>
        <w:tc>
          <w:tcPr>
            <w:tcW w:w="7080" w:type="dxa"/>
          </w:tcPr>
          <w:p w14:paraId="109ED190" w14:textId="77777777" w:rsidR="003F4D8A" w:rsidRDefault="003F4D8A" w:rsidP="003F4D8A">
            <w:pPr>
              <w:rPr>
                <w:rFonts w:eastAsia="等线"/>
              </w:rPr>
            </w:pPr>
          </w:p>
        </w:tc>
      </w:tr>
    </w:tbl>
    <w:p w14:paraId="4ABA68F3" w14:textId="77777777" w:rsidR="004D439C" w:rsidRDefault="00F272D5" w:rsidP="00F272D5">
      <w:pPr>
        <w:pStyle w:val="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AE3709" w:rsidRPr="00AE3709">
        <w:rPr>
          <w:rFonts w:eastAsia="宋体" w:cs="Arial"/>
          <w:b/>
          <w:bCs/>
        </w:rPr>
        <w:t>R2-2210569</w:t>
      </w:r>
      <w:r w:rsidR="00F82ED2">
        <w:rPr>
          <w:rFonts w:eastAsia="宋体" w:cs="Arial"/>
          <w:b/>
          <w:bCs/>
        </w:rPr>
        <w:t>?</w:t>
      </w:r>
      <w:r w:rsidRPr="001F77C8">
        <w:rPr>
          <w:rFonts w:eastAsia="宋体" w:cs="Arial"/>
          <w:b/>
          <w:bCs/>
        </w:rPr>
        <w:t xml:space="preserve"> If no, please indicate which change is not acceptable and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lastRenderedPageBreak/>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77777777" w:rsidR="003F4D8A" w:rsidRDefault="003F4D8A" w:rsidP="003F4D8A">
            <w:pPr>
              <w:rPr>
                <w:lang w:eastAsia="sv-SE"/>
              </w:rPr>
            </w:pPr>
          </w:p>
        </w:tc>
        <w:tc>
          <w:tcPr>
            <w:tcW w:w="1316" w:type="dxa"/>
          </w:tcPr>
          <w:p w14:paraId="7F3C1867" w14:textId="77777777" w:rsidR="003F4D8A" w:rsidRDefault="003F4D8A" w:rsidP="003F4D8A">
            <w:pPr>
              <w:rPr>
                <w:lang w:eastAsia="sv-SE"/>
              </w:rPr>
            </w:pPr>
          </w:p>
        </w:tc>
        <w:tc>
          <w:tcPr>
            <w:tcW w:w="7080" w:type="dxa"/>
          </w:tcPr>
          <w:p w14:paraId="3F812273" w14:textId="77777777" w:rsidR="003F4D8A" w:rsidRDefault="003F4D8A" w:rsidP="003F4D8A">
            <w:pPr>
              <w:rPr>
                <w:lang w:eastAsia="sv-SE"/>
              </w:rPr>
            </w:pPr>
          </w:p>
        </w:tc>
      </w:tr>
      <w:tr w:rsidR="003F4D8A" w14:paraId="57CCED44" w14:textId="77777777" w:rsidTr="00653FD4">
        <w:tc>
          <w:tcPr>
            <w:tcW w:w="1317" w:type="dxa"/>
          </w:tcPr>
          <w:p w14:paraId="7E2940FF" w14:textId="77777777" w:rsidR="003F4D8A" w:rsidRDefault="003F4D8A" w:rsidP="003F4D8A">
            <w:pPr>
              <w:rPr>
                <w:rFonts w:eastAsia="等线"/>
              </w:rPr>
            </w:pPr>
          </w:p>
        </w:tc>
        <w:tc>
          <w:tcPr>
            <w:tcW w:w="1316" w:type="dxa"/>
          </w:tcPr>
          <w:p w14:paraId="0FAF6F80" w14:textId="77777777" w:rsidR="003F4D8A" w:rsidRDefault="003F4D8A" w:rsidP="003F4D8A">
            <w:pPr>
              <w:rPr>
                <w:rFonts w:eastAsia="等线"/>
              </w:rPr>
            </w:pPr>
          </w:p>
        </w:tc>
        <w:tc>
          <w:tcPr>
            <w:tcW w:w="7080" w:type="dxa"/>
          </w:tcPr>
          <w:p w14:paraId="58553486" w14:textId="77777777" w:rsidR="003F4D8A" w:rsidRDefault="003F4D8A" w:rsidP="003F4D8A">
            <w:pPr>
              <w:rPr>
                <w:rFonts w:eastAsia="等线"/>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宋体"/>
          <w:b/>
          <w:lang w:eastAsia="en-US"/>
        </w:rPr>
      </w:pPr>
      <w:bookmarkStart w:id="7" w:name="_Toc46502336"/>
      <w:bookmarkStart w:id="8" w:name="_Toc52749313"/>
      <w:bookmarkStart w:id="9" w:name="_Toc108988341"/>
      <w:r w:rsidRPr="002D1CE5">
        <w:rPr>
          <w:rFonts w:eastAsia="宋体"/>
          <w:b/>
          <w:lang w:eastAsia="en-US"/>
        </w:rPr>
        <w:t>5.3.1</w:t>
      </w:r>
      <w:r w:rsidRPr="002D1CE5">
        <w:rPr>
          <w:rFonts w:eastAsia="宋体"/>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宋体" w:hAnsi="Times New Roman"/>
          <w:lang w:eastAsia="en-US"/>
        </w:rPr>
      </w:pPr>
      <w:r w:rsidRPr="00CA6375">
        <w:rPr>
          <w:rFonts w:ascii="Times New Roman" w:eastAsia="宋体" w:hAnsi="Times New Roman"/>
          <w:lang w:eastAsia="en-US"/>
        </w:rPr>
        <w:t xml:space="preserve">Cell status and cell reservations are indicated in the </w:t>
      </w:r>
      <w:r w:rsidRPr="00CA6375">
        <w:rPr>
          <w:rFonts w:ascii="Times New Roman" w:eastAsia="宋体" w:hAnsi="Times New Roman"/>
          <w:i/>
          <w:lang w:eastAsia="en-US"/>
        </w:rPr>
        <w:t>MIB</w:t>
      </w:r>
      <w:r w:rsidRPr="00CA6375">
        <w:rPr>
          <w:rFonts w:ascii="Times New Roman" w:eastAsia="宋体" w:hAnsi="Times New Roman"/>
          <w:i/>
          <w:noProof/>
          <w:lang w:eastAsia="en-US"/>
        </w:rPr>
        <w:t xml:space="preserve"> or SIB1</w:t>
      </w:r>
      <w:r w:rsidRPr="00CA6375">
        <w:rPr>
          <w:rFonts w:ascii="Times New Roman" w:eastAsia="宋体" w:hAnsi="Times New Roman"/>
          <w:noProof/>
          <w:lang w:eastAsia="en-US"/>
        </w:rPr>
        <w:t xml:space="preserve"> </w:t>
      </w:r>
      <w:r w:rsidRPr="00CA6375">
        <w:rPr>
          <w:rFonts w:ascii="Times New Roman" w:eastAsia="宋体" w:hAnsi="Times New Roman"/>
          <w:lang w:eastAsia="en-US"/>
        </w:rPr>
        <w:t xml:space="preserve">message as specified in TS 38.331 [3] by means of </w:t>
      </w:r>
      <w:r w:rsidRPr="00CA6375">
        <w:rPr>
          <w:rFonts w:ascii="Times New Roman" w:eastAsia="宋体" w:hAnsi="Times New Roman"/>
        </w:rPr>
        <w:t>fo</w:t>
      </w:r>
      <w:r w:rsidRPr="00CA6375">
        <w:rPr>
          <w:rFonts w:ascii="Times New Roman" w:eastAsia="宋体"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宋体" w:hAnsi="Times New Roman"/>
          <w:lang w:eastAsia="en-US"/>
        </w:rPr>
      </w:pPr>
      <w:del w:id="10" w:author="TEMING CHEN" w:date="2022-09-30T10:12:00Z">
        <w:r w:rsidRPr="00CA6375">
          <w:rPr>
            <w:rFonts w:ascii="Times New Roman" w:eastAsia="宋体" w:hAnsi="Times New Roman"/>
            <w:lang w:eastAsia="en-US"/>
          </w:rPr>
          <w:delText>-</w:delText>
        </w:r>
      </w:del>
      <w:r w:rsidRPr="00CA6375">
        <w:rPr>
          <w:rFonts w:ascii="Times New Roman" w:eastAsia="宋体" w:hAnsi="Times New Roman"/>
          <w:lang w:eastAsia="en-US"/>
        </w:rPr>
        <w:tab/>
      </w:r>
      <w:r w:rsidRPr="00CA6375">
        <w:rPr>
          <w:rFonts w:ascii="Times New Roman" w:eastAsia="宋体" w:hAnsi="Times New Roman"/>
          <w:bCs/>
          <w:i/>
          <w:noProof/>
          <w:lang w:eastAsia="en-US"/>
        </w:rPr>
        <w:t>cellBarred</w:t>
      </w:r>
      <w:r w:rsidRPr="00CA6375" w:rsidDel="00515FE8">
        <w:rPr>
          <w:rFonts w:ascii="Times New Roman" w:eastAsia="宋体" w:hAnsi="Times New Roman"/>
          <w:lang w:eastAsia="en-US"/>
        </w:rPr>
        <w:t xml:space="preserve"> </w:t>
      </w:r>
      <w:r w:rsidRPr="00CA6375">
        <w:rPr>
          <w:rFonts w:ascii="Times New Roman" w:eastAsia="宋体" w:hAnsi="Times New Roman"/>
          <w:lang w:eastAsia="en-US"/>
        </w:rPr>
        <w:t xml:space="preserve">(IE type: "barred" or "not barred") </w:t>
      </w:r>
      <w:r w:rsidRPr="00CA6375">
        <w:rPr>
          <w:rFonts w:ascii="Times New Roman" w:eastAsia="宋体" w:hAnsi="Times New Roman"/>
          <w:lang w:eastAsia="en-US"/>
        </w:rPr>
        <w:br/>
        <w:t xml:space="preserve">Indicated in </w:t>
      </w:r>
      <w:r w:rsidRPr="00CA6375">
        <w:rPr>
          <w:rFonts w:ascii="Times New Roman" w:eastAsia="宋体" w:hAnsi="Times New Roman"/>
          <w:i/>
          <w:lang w:eastAsia="en-US"/>
        </w:rPr>
        <w:t>MIB</w:t>
      </w:r>
      <w:r w:rsidRPr="00CA6375">
        <w:rPr>
          <w:rFonts w:ascii="Times New Roman" w:eastAsia="宋体" w:hAnsi="Times New Roman"/>
          <w:lang w:eastAsia="en-US"/>
        </w:rPr>
        <w:t xml:space="preserve"> message. In case of multiple PLMNs or NPNs indicated in </w:t>
      </w:r>
      <w:r w:rsidRPr="00CA6375">
        <w:rPr>
          <w:rFonts w:ascii="Times New Roman" w:eastAsia="宋体" w:hAnsi="Times New Roman"/>
          <w:i/>
          <w:lang w:eastAsia="en-US"/>
        </w:rPr>
        <w:t>SIB1</w:t>
      </w:r>
      <w:r w:rsidRPr="00CA6375">
        <w:rPr>
          <w:rFonts w:ascii="Times New Roman" w:eastAsia="宋体" w:hAnsi="Times New Roman"/>
          <w:lang w:eastAsia="en-US"/>
        </w:rPr>
        <w:t xml:space="preserve">, this field is common for all PLMNs and NPNs. </w:t>
      </w:r>
      <w:ins w:id="11" w:author="TEMING CHEN" w:date="2022-09-30T10:11:00Z">
        <w:r w:rsidRPr="00CA6375">
          <w:rPr>
            <w:rFonts w:ascii="Times New Roman" w:eastAsia="宋体" w:hAnsi="Times New Roman"/>
            <w:lang w:eastAsia="en-US"/>
          </w:rPr>
          <w:t>For NTN access, t</w:t>
        </w:r>
      </w:ins>
      <w:del w:id="12" w:author="TEMING CHEN" w:date="2022-09-30T10:11:00Z">
        <w:r w:rsidRPr="00CA6375" w:rsidDel="00FA3C94">
          <w:rPr>
            <w:rFonts w:ascii="Times New Roman" w:eastAsia="宋体" w:hAnsi="Times New Roman"/>
            <w:lang w:eastAsia="en-US"/>
          </w:rPr>
          <w:delText>T</w:delText>
        </w:r>
      </w:del>
      <w:r w:rsidRPr="00CA6375">
        <w:rPr>
          <w:rFonts w:ascii="Times New Roman" w:eastAsia="宋体" w:hAnsi="Times New Roman"/>
          <w:lang w:eastAsia="en-US"/>
        </w:rPr>
        <w:t>his field is ignored</w:t>
      </w:r>
      <w:ins w:id="13" w:author="TEMING CHEN" w:date="2022-09-30T10:12:00Z">
        <w:r w:rsidRPr="00CA6375">
          <w:rPr>
            <w:rFonts w:ascii="Times New Roman" w:eastAsia="宋体" w:hAnsi="Times New Roman"/>
            <w:lang w:eastAsia="en-US"/>
          </w:rPr>
          <w:t>.</w:t>
        </w:r>
      </w:ins>
      <w:del w:id="14" w:author="TEMING CHEN" w:date="2022-09-30T10:12:00Z">
        <w:r w:rsidRPr="00CA6375" w:rsidDel="00FA3C94">
          <w:rPr>
            <w:rFonts w:ascii="Times New Roman" w:eastAsia="宋体" w:hAnsi="Times New Roman"/>
            <w:lang w:eastAsia="en-US"/>
          </w:rPr>
          <w:delText xml:space="preserve"> by UEs supporting NTN while </w:delText>
        </w:r>
        <w:r w:rsidRPr="00CA6375" w:rsidDel="00FA3C94">
          <w:rPr>
            <w:rFonts w:ascii="Times New Roman" w:eastAsia="宋体" w:hAnsi="Times New Roman"/>
            <w:i/>
            <w:lang w:eastAsia="en-US"/>
          </w:rPr>
          <w:delText>cellBarredNTN</w:delText>
        </w:r>
        <w:r w:rsidRPr="00CA6375" w:rsidDel="00FA3C94">
          <w:rPr>
            <w:rFonts w:ascii="Times New Roman" w:eastAsia="宋体"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CA6375" w:rsidRPr="00CA6375">
        <w:rPr>
          <w:rFonts w:eastAsia="宋体" w:cs="Arial"/>
          <w:b/>
          <w:bCs/>
        </w:rPr>
        <w:t>R2-2210584</w:t>
      </w:r>
      <w:r>
        <w:rPr>
          <w:rFonts w:eastAsia="宋体" w:cs="Arial"/>
          <w:b/>
          <w:bCs/>
        </w:rPr>
        <w:t>?</w:t>
      </w:r>
      <w:r w:rsidR="003071F6" w:rsidRPr="003071F6">
        <w:rPr>
          <w:rFonts w:eastAsia="宋体" w:cs="Arial"/>
          <w:b/>
          <w:bCs/>
          <w:lang w:val="en-US"/>
        </w:rPr>
        <w:t xml:space="preserve"> </w:t>
      </w:r>
      <w:r w:rsidR="003071F6">
        <w:rPr>
          <w:rFonts w:eastAsia="宋体" w:cs="Arial"/>
          <w:b/>
          <w:bCs/>
          <w:lang w:val="en-US"/>
        </w:rPr>
        <w:t>If no, please explain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w:t>
            </w:r>
            <w:proofErr w:type="spellStart"/>
            <w:r w:rsidR="0087413E" w:rsidRPr="0087413E">
              <w:rPr>
                <w:rFonts w:eastAsiaTheme="minorEastAsia"/>
              </w:rPr>
              <w:t>cellBarredNTN</w:t>
            </w:r>
            <w:proofErr w:type="spell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proofErr w:type="spellStart"/>
            <w:r w:rsidRPr="00FD1C50">
              <w:rPr>
                <w:i/>
              </w:rPr>
              <w:t>cellBarred</w:t>
            </w:r>
            <w:proofErr w:type="spellEnd"/>
            <w:r w:rsidRPr="00FD1C50">
              <w:t>,</w:t>
            </w:r>
            <w:r w:rsidRPr="00FD1C50">
              <w:rPr>
                <w:rFonts w:eastAsiaTheme="minorEastAsia"/>
              </w:rPr>
              <w:t xml:space="preserve"> if </w:t>
            </w:r>
            <w:proofErr w:type="spellStart"/>
            <w:r w:rsidRPr="00FD1C50">
              <w:rPr>
                <w:i/>
              </w:rPr>
              <w:t>cellBarredNTN</w:t>
            </w:r>
            <w:proofErr w:type="spellEnd"/>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lastRenderedPageBreak/>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The change seems more clear.</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hint="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hint="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77777777" w:rsidR="003F4D8A" w:rsidRDefault="003F4D8A" w:rsidP="003F4D8A">
            <w:pPr>
              <w:rPr>
                <w:rFonts w:eastAsia="等线"/>
              </w:rPr>
            </w:pPr>
          </w:p>
        </w:tc>
        <w:tc>
          <w:tcPr>
            <w:tcW w:w="1316" w:type="dxa"/>
          </w:tcPr>
          <w:p w14:paraId="05AAC059" w14:textId="77777777" w:rsidR="003F4D8A" w:rsidRDefault="003F4D8A" w:rsidP="003F4D8A">
            <w:pPr>
              <w:rPr>
                <w:rFonts w:eastAsia="等线"/>
              </w:rPr>
            </w:pPr>
          </w:p>
        </w:tc>
        <w:tc>
          <w:tcPr>
            <w:tcW w:w="7080" w:type="dxa"/>
          </w:tcPr>
          <w:p w14:paraId="02A1BB80" w14:textId="77777777" w:rsidR="003F4D8A" w:rsidRDefault="003F4D8A" w:rsidP="003F4D8A">
            <w:pPr>
              <w:rPr>
                <w:rFonts w:eastAsia="等线"/>
              </w:rPr>
            </w:pPr>
          </w:p>
        </w:tc>
      </w:tr>
    </w:tbl>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宋体"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宋体"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宋体"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宋体"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宋体" w:hAnsi="Times New Roman"/>
          <w:sz w:val="21"/>
          <w:szCs w:val="22"/>
        </w:rPr>
        <w:t xml:space="preserve"> to b</w:t>
      </w:r>
      <w:r w:rsidRPr="00C53F6E">
        <w:rPr>
          <w:rFonts w:ascii="Times New Roman" w:eastAsia="宋体"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宋体"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宋体" w:hAnsi="Times New Roman"/>
          <w:lang w:eastAsia="en-US"/>
        </w:rPr>
      </w:pPr>
      <w:r w:rsidRPr="00C53F6E">
        <w:rPr>
          <w:rFonts w:ascii="Times New Roman" w:eastAsia="宋体" w:hAnsi="Times New Roman"/>
          <w:shd w:val="clear" w:color="auto" w:fill="FFFFFF"/>
          <w:lang w:eastAsia="en-US"/>
        </w:rPr>
        <w:t>NOTE 0b:</w:t>
      </w:r>
      <w:r w:rsidRPr="00C53F6E">
        <w:rPr>
          <w:rFonts w:ascii="Times New Roman" w:eastAsia="宋体"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宋体"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等线"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lastRenderedPageBreak/>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Pr="00D93275">
        <w:rPr>
          <w:rFonts w:eastAsia="宋体" w:cs="Arial"/>
          <w:b/>
          <w:bCs/>
        </w:rPr>
        <w:t>R2-2210640</w:t>
      </w:r>
      <w:r>
        <w:rPr>
          <w:rFonts w:eastAsia="宋体" w:cs="Arial"/>
          <w:b/>
          <w:bCs/>
        </w:rPr>
        <w:t>?</w:t>
      </w:r>
      <w:r w:rsidRPr="003071F6">
        <w:rPr>
          <w:rFonts w:eastAsia="宋体" w:cs="Arial"/>
          <w:b/>
          <w:bCs/>
          <w:lang w:val="en-US"/>
        </w:rPr>
        <w:t xml:space="preserve"> </w:t>
      </w:r>
      <w:r>
        <w:rPr>
          <w:rFonts w:eastAsia="宋体" w:cs="Arial"/>
          <w:b/>
          <w:bCs/>
          <w:lang w:val="en-US"/>
        </w:rPr>
        <w:t>If no, please explain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w:t>
            </w:r>
            <w:proofErr w:type="spellStart"/>
            <w:r w:rsidR="00556046">
              <w:rPr>
                <w:rFonts w:eastAsia="Malgun Gothic"/>
                <w:lang w:eastAsia="ko-KR"/>
              </w:rPr>
              <w:t>extereme</w:t>
            </w:r>
            <w:proofErr w:type="spellEnd"/>
            <w:r w:rsidR="00556046">
              <w:rPr>
                <w:rFonts w:eastAsia="Malgun Gothic"/>
                <w:lang w:eastAsia="ko-KR"/>
              </w:rPr>
              <w:t xml:space="preserv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w:t>
            </w:r>
            <w:proofErr w:type="spellStart"/>
            <w:r>
              <w:t>neighboring</w:t>
            </w:r>
            <w:proofErr w:type="spellEnd"/>
            <w:r>
              <w:t xml:space="preserve">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w:t>
            </w:r>
            <w:proofErr w:type="spellStart"/>
            <w:r>
              <w:t>freqeuency</w:t>
            </w:r>
            <w:proofErr w:type="spellEnd"/>
            <w:r>
              <w:t xml:space="preserve">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can be avoid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hint="eastAsia"/>
              </w:rPr>
            </w:pPr>
            <w:r>
              <w:rPr>
                <w:rFonts w:eastAsiaTheme="minorEastAsia" w:hint="eastAsia"/>
              </w:rPr>
              <w:t>C</w:t>
            </w:r>
            <w:r>
              <w:rPr>
                <w:rFonts w:eastAsiaTheme="minorEastAsia"/>
              </w:rPr>
              <w:t>hina Telecom</w:t>
            </w:r>
          </w:p>
        </w:tc>
        <w:tc>
          <w:tcPr>
            <w:tcW w:w="1316" w:type="dxa"/>
          </w:tcPr>
          <w:p w14:paraId="0B991BEC" w14:textId="3F7A4F35" w:rsidR="003F4D8A" w:rsidRPr="0085049C" w:rsidRDefault="0085049C" w:rsidP="003F4D8A">
            <w:pPr>
              <w:rPr>
                <w:rFonts w:eastAsiaTheme="minorEastAsia" w:hint="eastAsia"/>
              </w:rPr>
            </w:pPr>
            <w:r>
              <w:rPr>
                <w:rFonts w:eastAsiaTheme="minorEastAsia"/>
              </w:rPr>
              <w:t>No</w:t>
            </w:r>
          </w:p>
        </w:tc>
        <w:tc>
          <w:tcPr>
            <w:tcW w:w="7080" w:type="dxa"/>
          </w:tcPr>
          <w:p w14:paraId="0BD0F09F" w14:textId="64872E68" w:rsidR="003F4D8A" w:rsidRPr="0085049C" w:rsidRDefault="0085049C" w:rsidP="003F4D8A">
            <w:pPr>
              <w:rPr>
                <w:rFonts w:eastAsiaTheme="minorEastAsia" w:hint="eastAsia"/>
              </w:rPr>
            </w:pPr>
            <w:r>
              <w:rPr>
                <w:rFonts w:eastAsiaTheme="minorEastAsia"/>
              </w:rPr>
              <w:t>This case can be avoided by NW implementation</w:t>
            </w:r>
          </w:p>
        </w:tc>
      </w:tr>
      <w:tr w:rsidR="003F4D8A" w14:paraId="3C954B61" w14:textId="77777777" w:rsidTr="003A3BFB">
        <w:tc>
          <w:tcPr>
            <w:tcW w:w="1317" w:type="dxa"/>
          </w:tcPr>
          <w:p w14:paraId="7EE30B53" w14:textId="77777777" w:rsidR="003F4D8A" w:rsidRDefault="003F4D8A" w:rsidP="003F4D8A">
            <w:pPr>
              <w:rPr>
                <w:rFonts w:eastAsia="等线"/>
              </w:rPr>
            </w:pPr>
          </w:p>
        </w:tc>
        <w:tc>
          <w:tcPr>
            <w:tcW w:w="1316" w:type="dxa"/>
          </w:tcPr>
          <w:p w14:paraId="6736690F" w14:textId="77777777" w:rsidR="003F4D8A" w:rsidRDefault="003F4D8A" w:rsidP="003F4D8A">
            <w:pPr>
              <w:rPr>
                <w:rFonts w:eastAsia="等线"/>
              </w:rPr>
            </w:pPr>
          </w:p>
        </w:tc>
        <w:tc>
          <w:tcPr>
            <w:tcW w:w="7080" w:type="dxa"/>
          </w:tcPr>
          <w:p w14:paraId="2D6952AC" w14:textId="77777777" w:rsidR="003F4D8A" w:rsidRDefault="003F4D8A" w:rsidP="003F4D8A">
            <w:pPr>
              <w:rPr>
                <w:rFonts w:eastAsia="等线"/>
              </w:rPr>
            </w:pP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2E83" w14:textId="77777777" w:rsidR="00973032" w:rsidRDefault="00973032">
      <w:pPr>
        <w:spacing w:after="0"/>
      </w:pPr>
      <w:r>
        <w:separator/>
      </w:r>
    </w:p>
  </w:endnote>
  <w:endnote w:type="continuationSeparator" w:id="0">
    <w:p w14:paraId="0B78C092" w14:textId="77777777" w:rsidR="00973032" w:rsidRDefault="00973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27FA" w14:textId="18A44000" w:rsidR="006C1BC6" w:rsidRDefault="00C12502">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B09F0">
      <w:rPr>
        <w:rStyle w:val="af4"/>
        <w:noProof/>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B09F0">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C25A" w14:textId="77777777" w:rsidR="00973032" w:rsidRDefault="00973032">
      <w:pPr>
        <w:spacing w:after="0"/>
      </w:pPr>
      <w:r>
        <w:separator/>
      </w:r>
    </w:p>
  </w:footnote>
  <w:footnote w:type="continuationSeparator" w:id="0">
    <w:p w14:paraId="2BB96D02" w14:textId="77777777" w:rsidR="00973032" w:rsidRDefault="009730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030254409">
    <w:abstractNumId w:val="4"/>
  </w:num>
  <w:num w:numId="2" w16cid:durableId="277178049">
    <w:abstractNumId w:val="10"/>
  </w:num>
  <w:num w:numId="3" w16cid:durableId="1597246926">
    <w:abstractNumId w:val="12"/>
  </w:num>
  <w:num w:numId="4" w16cid:durableId="1652294757">
    <w:abstractNumId w:val="11"/>
  </w:num>
  <w:num w:numId="5" w16cid:durableId="478499266">
    <w:abstractNumId w:val="3"/>
  </w:num>
  <w:num w:numId="6" w16cid:durableId="481435561">
    <w:abstractNumId w:val="5"/>
  </w:num>
  <w:num w:numId="7" w16cid:durableId="889993712">
    <w:abstractNumId w:val="1"/>
  </w:num>
  <w:num w:numId="8" w16cid:durableId="479200663">
    <w:abstractNumId w:val="0"/>
  </w:num>
  <w:num w:numId="9" w16cid:durableId="1844931394">
    <w:abstractNumId w:val="6"/>
  </w:num>
  <w:num w:numId="10" w16cid:durableId="917641401">
    <w:abstractNumId w:val="9"/>
  </w:num>
  <w:num w:numId="11" w16cid:durableId="1608344750">
    <w:abstractNumId w:val="2"/>
  </w:num>
  <w:num w:numId="12" w16cid:durableId="1732146304">
    <w:abstractNumId w:val="14"/>
  </w:num>
  <w:num w:numId="13" w16cid:durableId="2047679140">
    <w:abstractNumId w:val="8"/>
  </w:num>
  <w:num w:numId="14" w16cid:durableId="795294705">
    <w:abstractNumId w:val="13"/>
  </w:num>
  <w:num w:numId="15" w16cid:durableId="1518932687">
    <w:abstractNumId w:val="7"/>
  </w:num>
  <w:num w:numId="16" w16cid:durableId="9219868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47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A9B6"/>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China Telecom</cp:lastModifiedBy>
  <cp:revision>10</cp:revision>
  <dcterms:created xsi:type="dcterms:W3CDTF">2022-10-12T03:48:00Z</dcterms:created>
  <dcterms:modified xsi:type="dcterms:W3CDTF">2022-10-12T08:02:00Z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