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w:t>
      </w:r>
      <w:proofErr w:type="gramEnd"/>
      <w:r w:rsidR="003326FA" w:rsidRPr="003326FA">
        <w:rPr>
          <w:sz w:val="22"/>
          <w:szCs w:val="22"/>
        </w:rPr>
        <w:t>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9F0A0C"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9F0A0C"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9F0A0C"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9F0A0C"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715F87"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新細明體" w:hAnsi="Calibri" w:cs="Calibri"/>
                <w:sz w:val="22"/>
                <w:szCs w:val="22"/>
                <w:lang w:val="it-IT" w:eastAsia="zh-TW"/>
              </w:rPr>
            </w:pPr>
            <w:r>
              <w:rPr>
                <w:rFonts w:ascii="Calibri" w:eastAsia="新細明體" w:hAnsi="Calibri" w:cs="Calibri" w:hint="eastAsia"/>
                <w:sz w:val="22"/>
                <w:szCs w:val="22"/>
                <w:lang w:val="it-IT" w:eastAsia="zh-TW"/>
              </w:rPr>
              <w:t>I</w:t>
            </w:r>
            <w:r>
              <w:rPr>
                <w:rFonts w:ascii="Calibri" w:eastAsia="新細明體"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新細明體" w:hAnsi="Calibri" w:cs="Calibri"/>
                <w:sz w:val="22"/>
                <w:szCs w:val="22"/>
                <w:lang w:val="it-IT" w:eastAsia="zh-TW"/>
              </w:rPr>
            </w:pPr>
            <w:r>
              <w:rPr>
                <w:rFonts w:ascii="Calibri" w:eastAsia="新細明體" w:hAnsi="Calibri" w:cs="Calibri" w:hint="eastAsia"/>
                <w:sz w:val="22"/>
                <w:szCs w:val="22"/>
                <w:lang w:val="it-IT" w:eastAsia="zh-TW"/>
              </w:rPr>
              <w:t>C</w:t>
            </w:r>
            <w:r>
              <w:rPr>
                <w:rFonts w:ascii="Calibri" w:eastAsia="新細明體"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77777777" w:rsidR="004A5ECF" w:rsidRDefault="004A5ECF" w:rsidP="004A5ECF">
            <w:pPr>
              <w:spacing w:after="0"/>
              <w:rPr>
                <w:rFonts w:ascii="Calibri" w:eastAsia="DengXian" w:hAnsi="Calibri" w:cs="Calibri"/>
                <w:sz w:val="22"/>
                <w:szCs w:val="22"/>
                <w:lang w:val="it-IT"/>
              </w:rPr>
            </w:pPr>
          </w:p>
        </w:tc>
      </w:tr>
      <w:tr w:rsidR="004A5ECF"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77777777" w:rsidR="004A5ECF" w:rsidRDefault="004A5ECF" w:rsidP="003A3BFB">
            <w:pPr>
              <w:spacing w:after="0"/>
              <w:jc w:val="center"/>
              <w:rPr>
                <w:rFonts w:ascii="Calibri" w:eastAsia="DengXian" w:hAnsi="Calibri" w:cs="Calibri"/>
                <w:sz w:val="22"/>
                <w:szCs w:val="22"/>
                <w:lang w:val="it-IT"/>
              </w:rPr>
            </w:pP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77777777" w:rsidR="004A5ECF" w:rsidRDefault="004A5ECF" w:rsidP="003A3BF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77777777" w:rsidR="004A5ECF" w:rsidRDefault="004A5ECF" w:rsidP="003A3BFB">
            <w:pPr>
              <w:spacing w:after="0"/>
              <w:jc w:val="center"/>
              <w:rPr>
                <w:rFonts w:ascii="Calibri" w:eastAsia="DengXian" w:hAnsi="Calibri" w:cs="Calibri"/>
                <w:sz w:val="22"/>
                <w:szCs w:val="22"/>
                <w:lang w:val="en-US"/>
              </w:rPr>
            </w:pP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Default="004A5ECF" w:rsidP="003A3BFB">
            <w:pPr>
              <w:spacing w:after="0"/>
              <w:jc w:val="center"/>
              <w:rPr>
                <w:rFonts w:ascii="Calibri" w:eastAsia="DengXian"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DengXian"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Heading1"/>
      </w:pPr>
      <w:r>
        <w:lastRenderedPageBreak/>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lastRenderedPageBreak/>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新細明體" w:hint="eastAsia"/>
                <w:lang w:eastAsia="zh-TW"/>
              </w:rPr>
              <w:t>I</w:t>
            </w:r>
            <w:r>
              <w:rPr>
                <w:rFonts w:eastAsia="新細明體"/>
                <w:lang w:eastAsia="zh-TW"/>
              </w:rPr>
              <w:t>TRI</w:t>
            </w:r>
          </w:p>
        </w:tc>
        <w:tc>
          <w:tcPr>
            <w:tcW w:w="1316" w:type="dxa"/>
          </w:tcPr>
          <w:p w14:paraId="2159FB5B" w14:textId="5CAF6FBB" w:rsidR="00715F87" w:rsidRDefault="00715F87" w:rsidP="00715F87">
            <w:pPr>
              <w:rPr>
                <w:rFonts w:eastAsiaTheme="minorEastAsia"/>
              </w:rPr>
            </w:pPr>
            <w:r>
              <w:rPr>
                <w:rFonts w:eastAsia="新細明體" w:hint="eastAsia"/>
                <w:lang w:eastAsia="zh-TW"/>
              </w:rPr>
              <w:t>Y</w:t>
            </w:r>
            <w:r>
              <w:rPr>
                <w:rFonts w:eastAsia="新細明體"/>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77777777" w:rsidR="003F4D8A" w:rsidRDefault="003F4D8A" w:rsidP="003F4D8A">
            <w:pPr>
              <w:rPr>
                <w:lang w:eastAsia="sv-SE"/>
              </w:rPr>
            </w:pPr>
          </w:p>
        </w:tc>
        <w:tc>
          <w:tcPr>
            <w:tcW w:w="1316" w:type="dxa"/>
          </w:tcPr>
          <w:p w14:paraId="6EE5EB1B" w14:textId="77777777" w:rsidR="003F4D8A" w:rsidRDefault="003F4D8A" w:rsidP="003F4D8A">
            <w:pPr>
              <w:rPr>
                <w:lang w:eastAsia="sv-SE"/>
              </w:rPr>
            </w:pPr>
          </w:p>
        </w:tc>
        <w:tc>
          <w:tcPr>
            <w:tcW w:w="7080" w:type="dxa"/>
          </w:tcPr>
          <w:p w14:paraId="05794B8C" w14:textId="77777777" w:rsidR="003F4D8A" w:rsidRDefault="003F4D8A" w:rsidP="003F4D8A">
            <w:pPr>
              <w:rPr>
                <w:rFonts w:eastAsiaTheme="minorEastAsia"/>
              </w:rPr>
            </w:pPr>
          </w:p>
        </w:tc>
      </w:tr>
      <w:tr w:rsidR="003F4D8A" w14:paraId="573F4D72" w14:textId="77777777" w:rsidTr="004D439C">
        <w:tc>
          <w:tcPr>
            <w:tcW w:w="1317" w:type="dxa"/>
          </w:tcPr>
          <w:p w14:paraId="40E4EF06" w14:textId="77777777" w:rsidR="003F4D8A" w:rsidRDefault="003F4D8A" w:rsidP="003F4D8A">
            <w:pPr>
              <w:rPr>
                <w:rFonts w:eastAsiaTheme="minorEastAsia"/>
                <w:lang w:val="en-US" w:eastAsia="sv-SE"/>
              </w:rPr>
            </w:pPr>
          </w:p>
        </w:tc>
        <w:tc>
          <w:tcPr>
            <w:tcW w:w="1316" w:type="dxa"/>
          </w:tcPr>
          <w:p w14:paraId="29B27F64" w14:textId="77777777" w:rsidR="003F4D8A" w:rsidRDefault="003F4D8A" w:rsidP="003F4D8A">
            <w:pPr>
              <w:rPr>
                <w:rFonts w:eastAsiaTheme="minorEastAsia"/>
                <w:lang w:val="en-US" w:eastAsia="sv-SE"/>
              </w:rPr>
            </w:pPr>
          </w:p>
        </w:tc>
        <w:tc>
          <w:tcPr>
            <w:tcW w:w="7080" w:type="dxa"/>
          </w:tcPr>
          <w:p w14:paraId="3FCDDA5F" w14:textId="77777777" w:rsidR="003F4D8A" w:rsidRDefault="003F4D8A" w:rsidP="003F4D8A">
            <w:pPr>
              <w:rPr>
                <w:rFonts w:eastAsiaTheme="minorEastAsia"/>
                <w:lang w:val="en-US"/>
              </w:rPr>
            </w:pPr>
          </w:p>
        </w:tc>
      </w:tr>
      <w:tr w:rsidR="003F4D8A" w14:paraId="3C13CB44" w14:textId="77777777" w:rsidTr="004D439C">
        <w:tc>
          <w:tcPr>
            <w:tcW w:w="1317" w:type="dxa"/>
          </w:tcPr>
          <w:p w14:paraId="328AED93" w14:textId="77777777" w:rsidR="003F4D8A" w:rsidRDefault="003F4D8A" w:rsidP="003F4D8A">
            <w:pPr>
              <w:rPr>
                <w:lang w:eastAsia="sv-SE"/>
              </w:rPr>
            </w:pPr>
          </w:p>
        </w:tc>
        <w:tc>
          <w:tcPr>
            <w:tcW w:w="1316" w:type="dxa"/>
          </w:tcPr>
          <w:p w14:paraId="16C8EE1B" w14:textId="77777777" w:rsidR="003F4D8A" w:rsidRDefault="003F4D8A" w:rsidP="003F4D8A">
            <w:pPr>
              <w:rPr>
                <w:lang w:eastAsia="sv-SE"/>
              </w:rPr>
            </w:pPr>
          </w:p>
        </w:tc>
        <w:tc>
          <w:tcPr>
            <w:tcW w:w="7080" w:type="dxa"/>
          </w:tcPr>
          <w:p w14:paraId="35634326" w14:textId="77777777" w:rsidR="003F4D8A" w:rsidRDefault="003F4D8A" w:rsidP="003F4D8A">
            <w:pPr>
              <w:rPr>
                <w:lang w:eastAsia="sv-SE"/>
              </w:rPr>
            </w:pPr>
          </w:p>
        </w:tc>
      </w:tr>
      <w:tr w:rsidR="003F4D8A" w14:paraId="37DA3F47" w14:textId="77777777" w:rsidTr="004D439C">
        <w:tc>
          <w:tcPr>
            <w:tcW w:w="1317" w:type="dxa"/>
          </w:tcPr>
          <w:p w14:paraId="5E69CDF6" w14:textId="77777777" w:rsidR="003F4D8A" w:rsidRDefault="003F4D8A" w:rsidP="003F4D8A">
            <w:pPr>
              <w:rPr>
                <w:rFonts w:eastAsia="DengXian"/>
              </w:rPr>
            </w:pPr>
          </w:p>
        </w:tc>
        <w:tc>
          <w:tcPr>
            <w:tcW w:w="1316" w:type="dxa"/>
          </w:tcPr>
          <w:p w14:paraId="1C0F438A" w14:textId="77777777" w:rsidR="003F4D8A" w:rsidRDefault="003F4D8A" w:rsidP="003F4D8A">
            <w:pPr>
              <w:rPr>
                <w:rFonts w:eastAsia="DengXian"/>
              </w:rPr>
            </w:pPr>
          </w:p>
        </w:tc>
        <w:tc>
          <w:tcPr>
            <w:tcW w:w="7080" w:type="dxa"/>
          </w:tcPr>
          <w:p w14:paraId="109ED190" w14:textId="77777777" w:rsidR="003F4D8A" w:rsidRDefault="003F4D8A" w:rsidP="003F4D8A">
            <w:pPr>
              <w:rPr>
                <w:rFonts w:eastAsia="DengXian"/>
              </w:rPr>
            </w:pPr>
          </w:p>
        </w:tc>
      </w:tr>
    </w:tbl>
    <w:p w14:paraId="4ABA68F3" w14:textId="77777777" w:rsidR="004D439C" w:rsidRDefault="00F272D5" w:rsidP="00F272D5">
      <w:pPr>
        <w:pStyle w:val="Heading2"/>
      </w:pPr>
      <w:r>
        <w:t xml:space="preserve">R2-2210569 </w:t>
      </w:r>
      <w:r w:rsidRPr="00F272D5">
        <w:t>Corrections to TS 38.304 for Rel-17 NR NTN</w:t>
      </w:r>
    </w:p>
    <w:p w14:paraId="6C590A2A" w14:textId="77777777"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R2-2207323</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新細明體" w:hint="eastAsia"/>
                <w:lang w:eastAsia="zh-TW"/>
              </w:rPr>
              <w:t>I</w:t>
            </w:r>
            <w:r>
              <w:rPr>
                <w:rFonts w:eastAsia="新細明體"/>
                <w:lang w:eastAsia="zh-TW"/>
              </w:rPr>
              <w:t>TRI</w:t>
            </w:r>
          </w:p>
        </w:tc>
        <w:tc>
          <w:tcPr>
            <w:tcW w:w="1316" w:type="dxa"/>
          </w:tcPr>
          <w:p w14:paraId="0D4E9404" w14:textId="7D2D6D37" w:rsidR="00715F87" w:rsidRDefault="00715F87" w:rsidP="00715F87">
            <w:pPr>
              <w:rPr>
                <w:rFonts w:eastAsiaTheme="minorEastAsia"/>
              </w:rPr>
            </w:pPr>
            <w:r>
              <w:rPr>
                <w:rFonts w:eastAsia="新細明體" w:hint="eastAsia"/>
                <w:lang w:eastAsia="zh-TW"/>
              </w:rPr>
              <w:t>N</w:t>
            </w:r>
            <w:r>
              <w:rPr>
                <w:rFonts w:eastAsia="新細明體"/>
                <w:lang w:eastAsia="zh-TW"/>
              </w:rPr>
              <w:t>o to Change 1</w:t>
            </w:r>
          </w:p>
        </w:tc>
        <w:tc>
          <w:tcPr>
            <w:tcW w:w="7080" w:type="dxa"/>
          </w:tcPr>
          <w:p w14:paraId="52C3E3CF" w14:textId="77777777" w:rsidR="00715F87" w:rsidRPr="00BD06AF" w:rsidRDefault="00715F87" w:rsidP="00715F87">
            <w:pPr>
              <w:rPr>
                <w:rFonts w:eastAsia="新細明體"/>
                <w:lang w:eastAsia="zh-TW"/>
              </w:rPr>
            </w:pPr>
            <w:r w:rsidRPr="00BD06AF">
              <w:rPr>
                <w:rFonts w:eastAsia="新細明體" w:hint="eastAsia"/>
                <w:lang w:eastAsia="zh-TW"/>
              </w:rPr>
              <w:t>W</w:t>
            </w:r>
            <w:r w:rsidRPr="00BD06AF">
              <w:rPr>
                <w:rFonts w:eastAsia="新細明體"/>
                <w:lang w:eastAsia="zh-TW"/>
              </w:rPr>
              <w:t>e don’t think Change 1 is necessary</w:t>
            </w:r>
            <w:r>
              <w:rPr>
                <w:rFonts w:eastAsia="新細明體"/>
                <w:lang w:eastAsia="zh-TW"/>
              </w:rPr>
              <w:t xml:space="preserve"> since it is included in NAS spec.</w:t>
            </w:r>
            <w:r w:rsidRPr="00BD06AF">
              <w:rPr>
                <w:rFonts w:eastAsia="新細明體"/>
                <w:lang w:eastAsia="zh-TW"/>
              </w:rPr>
              <w:t xml:space="preserve"> </w:t>
            </w:r>
          </w:p>
          <w:p w14:paraId="1A912324" w14:textId="400751FE" w:rsidR="00715F87" w:rsidRDefault="00715F87" w:rsidP="00715F87">
            <w:pPr>
              <w:rPr>
                <w:rFonts w:eastAsiaTheme="minorEastAsia"/>
                <w:highlight w:val="yellow"/>
              </w:rPr>
            </w:pPr>
            <w:r w:rsidRPr="00BD06AF">
              <w:rPr>
                <w:rFonts w:eastAsia="新細明體"/>
                <w:lang w:eastAsia="zh-TW"/>
              </w:rPr>
              <w:t xml:space="preserve">Change 2 and 3 are </w:t>
            </w:r>
            <w:r>
              <w:rPr>
                <w:rFonts w:eastAsia="新細明體"/>
                <w:lang w:eastAsia="zh-TW"/>
              </w:rPr>
              <w:t>OK</w:t>
            </w:r>
            <w:r w:rsidRPr="00BD06AF">
              <w:rPr>
                <w:rFonts w:eastAsia="新細明體"/>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77777777" w:rsidR="003F4D8A" w:rsidRDefault="003F4D8A" w:rsidP="003F4D8A">
            <w:pPr>
              <w:rPr>
                <w:lang w:eastAsia="sv-SE"/>
              </w:rPr>
            </w:pPr>
          </w:p>
        </w:tc>
        <w:tc>
          <w:tcPr>
            <w:tcW w:w="1316" w:type="dxa"/>
          </w:tcPr>
          <w:p w14:paraId="7D7DFB05" w14:textId="77777777" w:rsidR="003F4D8A" w:rsidRDefault="003F4D8A" w:rsidP="003F4D8A">
            <w:pPr>
              <w:rPr>
                <w:lang w:eastAsia="sv-SE"/>
              </w:rPr>
            </w:pPr>
          </w:p>
        </w:tc>
        <w:tc>
          <w:tcPr>
            <w:tcW w:w="7080" w:type="dxa"/>
          </w:tcPr>
          <w:p w14:paraId="6513FB61" w14:textId="77777777" w:rsidR="003F4D8A" w:rsidRDefault="003F4D8A" w:rsidP="003F4D8A">
            <w:pPr>
              <w:rPr>
                <w:rFonts w:eastAsiaTheme="minorEastAsia"/>
              </w:rPr>
            </w:pPr>
          </w:p>
        </w:tc>
      </w:tr>
      <w:tr w:rsidR="003F4D8A" w14:paraId="78A9E810" w14:textId="77777777" w:rsidTr="00653FD4">
        <w:tc>
          <w:tcPr>
            <w:tcW w:w="1317" w:type="dxa"/>
          </w:tcPr>
          <w:p w14:paraId="6B0F28C2" w14:textId="77777777" w:rsidR="003F4D8A" w:rsidRDefault="003F4D8A" w:rsidP="003F4D8A">
            <w:pPr>
              <w:rPr>
                <w:rFonts w:eastAsiaTheme="minorEastAsia"/>
                <w:lang w:val="en-US" w:eastAsia="sv-SE"/>
              </w:rPr>
            </w:pPr>
          </w:p>
        </w:tc>
        <w:tc>
          <w:tcPr>
            <w:tcW w:w="1316" w:type="dxa"/>
          </w:tcPr>
          <w:p w14:paraId="3F9B8028" w14:textId="77777777" w:rsidR="003F4D8A" w:rsidRDefault="003F4D8A" w:rsidP="003F4D8A">
            <w:pPr>
              <w:rPr>
                <w:rFonts w:eastAsiaTheme="minorEastAsia"/>
                <w:lang w:val="en-US" w:eastAsia="sv-SE"/>
              </w:rPr>
            </w:pPr>
          </w:p>
        </w:tc>
        <w:tc>
          <w:tcPr>
            <w:tcW w:w="7080" w:type="dxa"/>
          </w:tcPr>
          <w:p w14:paraId="4B9044BD" w14:textId="77777777" w:rsidR="003F4D8A" w:rsidRDefault="003F4D8A" w:rsidP="003F4D8A">
            <w:pPr>
              <w:rPr>
                <w:rFonts w:eastAsiaTheme="minorEastAsia"/>
                <w:lang w:val="en-US"/>
              </w:rPr>
            </w:pPr>
          </w:p>
        </w:tc>
      </w:tr>
      <w:tr w:rsidR="003F4D8A" w14:paraId="58137981" w14:textId="77777777" w:rsidTr="00653FD4">
        <w:tc>
          <w:tcPr>
            <w:tcW w:w="1317" w:type="dxa"/>
          </w:tcPr>
          <w:p w14:paraId="2938B31D" w14:textId="77777777" w:rsidR="003F4D8A" w:rsidRDefault="003F4D8A" w:rsidP="003F4D8A">
            <w:pPr>
              <w:rPr>
                <w:lang w:eastAsia="sv-SE"/>
              </w:rPr>
            </w:pPr>
          </w:p>
        </w:tc>
        <w:tc>
          <w:tcPr>
            <w:tcW w:w="1316" w:type="dxa"/>
          </w:tcPr>
          <w:p w14:paraId="7F3C1867" w14:textId="77777777" w:rsidR="003F4D8A" w:rsidRDefault="003F4D8A" w:rsidP="003F4D8A">
            <w:pPr>
              <w:rPr>
                <w:lang w:eastAsia="sv-SE"/>
              </w:rPr>
            </w:pPr>
          </w:p>
        </w:tc>
        <w:tc>
          <w:tcPr>
            <w:tcW w:w="7080" w:type="dxa"/>
          </w:tcPr>
          <w:p w14:paraId="3F812273" w14:textId="77777777" w:rsidR="003F4D8A" w:rsidRDefault="003F4D8A" w:rsidP="003F4D8A">
            <w:pPr>
              <w:rPr>
                <w:lang w:eastAsia="sv-SE"/>
              </w:rPr>
            </w:pPr>
          </w:p>
        </w:tc>
      </w:tr>
      <w:tr w:rsidR="003F4D8A" w14:paraId="57CCED44" w14:textId="77777777" w:rsidTr="00653FD4">
        <w:tc>
          <w:tcPr>
            <w:tcW w:w="1317" w:type="dxa"/>
          </w:tcPr>
          <w:p w14:paraId="7E2940FF" w14:textId="77777777" w:rsidR="003F4D8A" w:rsidRDefault="003F4D8A" w:rsidP="003F4D8A">
            <w:pPr>
              <w:rPr>
                <w:rFonts w:eastAsia="DengXian"/>
              </w:rPr>
            </w:pPr>
          </w:p>
        </w:tc>
        <w:tc>
          <w:tcPr>
            <w:tcW w:w="1316" w:type="dxa"/>
          </w:tcPr>
          <w:p w14:paraId="0FAF6F80" w14:textId="77777777" w:rsidR="003F4D8A" w:rsidRDefault="003F4D8A" w:rsidP="003F4D8A">
            <w:pPr>
              <w:rPr>
                <w:rFonts w:eastAsia="DengXian"/>
              </w:rPr>
            </w:pPr>
          </w:p>
        </w:tc>
        <w:tc>
          <w:tcPr>
            <w:tcW w:w="7080" w:type="dxa"/>
          </w:tcPr>
          <w:p w14:paraId="58553486" w14:textId="77777777" w:rsidR="003F4D8A" w:rsidRDefault="003F4D8A" w:rsidP="003F4D8A">
            <w:pPr>
              <w:rPr>
                <w:rFonts w:eastAsia="DengXian"/>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Heading2"/>
      </w:pPr>
      <w:r w:rsidRPr="00D64E93">
        <w:lastRenderedPageBreak/>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3" w:name="_Toc46502336"/>
      <w:bookmarkStart w:id="4" w:name="_Toc52749313"/>
      <w:bookmarkStart w:id="5" w:name="_Toc108988341"/>
      <w:r w:rsidRPr="002D1CE5">
        <w:rPr>
          <w:rFonts w:eastAsia="SimSun"/>
          <w:b/>
          <w:lang w:eastAsia="en-US"/>
        </w:rPr>
        <w:t>5.3.1</w:t>
      </w:r>
      <w:r w:rsidRPr="002D1CE5">
        <w:rPr>
          <w:rFonts w:eastAsia="SimSun"/>
          <w:b/>
          <w:lang w:eastAsia="en-US"/>
        </w:rPr>
        <w:tab/>
        <w:t>Cell status and cell reservations</w:t>
      </w:r>
      <w:bookmarkEnd w:id="3"/>
      <w:bookmarkEnd w:id="4"/>
      <w:bookmarkEnd w:id="5"/>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6"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7" w:author="TEMING CHEN" w:date="2022-09-30T10:11:00Z">
        <w:r w:rsidRPr="00CA6375">
          <w:rPr>
            <w:rFonts w:ascii="Times New Roman" w:eastAsia="SimSun" w:hAnsi="Times New Roman"/>
            <w:lang w:eastAsia="en-US"/>
          </w:rPr>
          <w:t>For NTN access, t</w:t>
        </w:r>
      </w:ins>
      <w:del w:id="8"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9" w:author="TEMING CHEN" w:date="2022-09-30T10:12:00Z">
        <w:r w:rsidRPr="00CA6375">
          <w:rPr>
            <w:rFonts w:ascii="Times New Roman" w:eastAsia="SimSun" w:hAnsi="Times New Roman"/>
            <w:lang w:eastAsia="en-US"/>
          </w:rPr>
          <w:t>.</w:t>
        </w:r>
      </w:ins>
      <w:del w:id="10"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新細明體" w:hint="eastAsia"/>
                <w:lang w:eastAsia="zh-TW"/>
              </w:rPr>
              <w:t>I</w:t>
            </w:r>
            <w:r>
              <w:rPr>
                <w:rFonts w:eastAsia="新細明體"/>
                <w:lang w:eastAsia="zh-TW"/>
              </w:rPr>
              <w:t>TRI</w:t>
            </w:r>
          </w:p>
        </w:tc>
        <w:tc>
          <w:tcPr>
            <w:tcW w:w="1316" w:type="dxa"/>
          </w:tcPr>
          <w:p w14:paraId="66E920BF" w14:textId="79C2DBBC" w:rsidR="00715F87" w:rsidRDefault="00715F87" w:rsidP="00715F87">
            <w:pPr>
              <w:rPr>
                <w:rFonts w:eastAsiaTheme="minorEastAsia"/>
              </w:rPr>
            </w:pPr>
            <w:r>
              <w:rPr>
                <w:rFonts w:eastAsia="新細明體" w:hint="eastAsia"/>
                <w:lang w:eastAsia="zh-TW"/>
              </w:rPr>
              <w:t>Y</w:t>
            </w:r>
            <w:r>
              <w:rPr>
                <w:rFonts w:eastAsia="新細明體"/>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新細明體" w:hint="eastAsia"/>
                <w:lang w:eastAsia="zh-TW"/>
              </w:rPr>
              <w:t>W</w:t>
            </w:r>
            <w:r w:rsidRPr="00BD06AF">
              <w:rPr>
                <w:rFonts w:eastAsia="新細明體"/>
                <w:lang w:eastAsia="zh-TW"/>
              </w:rPr>
              <w:t xml:space="preserve">e </w:t>
            </w:r>
            <w:r>
              <w:rPr>
                <w:rFonts w:eastAsia="新細明體"/>
                <w:lang w:eastAsia="zh-TW"/>
              </w:rPr>
              <w:t>agree with</w:t>
            </w:r>
            <w:r w:rsidRPr="00BD06AF">
              <w:rPr>
                <w:rFonts w:eastAsia="新細明體"/>
                <w:lang w:eastAsia="zh-TW"/>
              </w:rPr>
              <w:t xml:space="preserve"> the change </w:t>
            </w:r>
            <w:r>
              <w:rPr>
                <w:rFonts w:eastAsia="新細明體"/>
                <w:lang w:eastAsia="zh-TW"/>
              </w:rPr>
              <w:t xml:space="preserve">to make </w:t>
            </w:r>
            <w:r w:rsidRPr="00BD06AF">
              <w:rPr>
                <w:rFonts w:eastAsia="新細明體"/>
                <w:lang w:eastAsia="zh-TW"/>
              </w:rPr>
              <w:t>it clear to align with RAN2 agreement</w:t>
            </w:r>
            <w:r>
              <w:rPr>
                <w:rFonts w:eastAsia="新細明體"/>
                <w:lang w:eastAsia="zh-TW"/>
              </w:rPr>
              <w:t>s</w:t>
            </w:r>
            <w:r w:rsidRPr="00BD06AF">
              <w:rPr>
                <w:rFonts w:eastAsia="新細明體"/>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77777777" w:rsidR="003F4D8A" w:rsidRDefault="003F4D8A" w:rsidP="003F4D8A">
            <w:pPr>
              <w:rPr>
                <w:lang w:eastAsia="sv-SE"/>
              </w:rPr>
            </w:pPr>
          </w:p>
        </w:tc>
        <w:tc>
          <w:tcPr>
            <w:tcW w:w="1316" w:type="dxa"/>
          </w:tcPr>
          <w:p w14:paraId="7C89A291" w14:textId="77777777" w:rsidR="003F4D8A" w:rsidRDefault="003F4D8A" w:rsidP="003F4D8A">
            <w:pPr>
              <w:rPr>
                <w:lang w:eastAsia="sv-SE"/>
              </w:rPr>
            </w:pPr>
          </w:p>
        </w:tc>
        <w:tc>
          <w:tcPr>
            <w:tcW w:w="7080" w:type="dxa"/>
          </w:tcPr>
          <w:p w14:paraId="472E8C7C" w14:textId="77777777" w:rsidR="003F4D8A" w:rsidRDefault="003F4D8A" w:rsidP="003F4D8A">
            <w:pPr>
              <w:rPr>
                <w:rFonts w:eastAsiaTheme="minorEastAsia"/>
              </w:rPr>
            </w:pPr>
          </w:p>
        </w:tc>
      </w:tr>
      <w:tr w:rsidR="003F4D8A" w14:paraId="24A29728" w14:textId="77777777" w:rsidTr="002F6AC2">
        <w:tc>
          <w:tcPr>
            <w:tcW w:w="1317" w:type="dxa"/>
          </w:tcPr>
          <w:p w14:paraId="57651AA6" w14:textId="77777777" w:rsidR="003F4D8A" w:rsidRDefault="003F4D8A" w:rsidP="003F4D8A">
            <w:pPr>
              <w:rPr>
                <w:rFonts w:eastAsiaTheme="minorEastAsia"/>
                <w:lang w:val="en-US" w:eastAsia="sv-SE"/>
              </w:rPr>
            </w:pPr>
          </w:p>
        </w:tc>
        <w:tc>
          <w:tcPr>
            <w:tcW w:w="1316" w:type="dxa"/>
          </w:tcPr>
          <w:p w14:paraId="5CBC3F2D" w14:textId="77777777" w:rsidR="003F4D8A" w:rsidRDefault="003F4D8A" w:rsidP="003F4D8A">
            <w:pPr>
              <w:rPr>
                <w:rFonts w:eastAsiaTheme="minorEastAsia"/>
                <w:lang w:val="en-US" w:eastAsia="sv-SE"/>
              </w:rPr>
            </w:pPr>
          </w:p>
        </w:tc>
        <w:tc>
          <w:tcPr>
            <w:tcW w:w="7080" w:type="dxa"/>
          </w:tcPr>
          <w:p w14:paraId="3CD07844" w14:textId="77777777" w:rsidR="003F4D8A" w:rsidRDefault="003F4D8A" w:rsidP="003F4D8A">
            <w:pPr>
              <w:rPr>
                <w:rFonts w:eastAsiaTheme="minorEastAsia"/>
                <w:lang w:val="en-US"/>
              </w:rPr>
            </w:pPr>
          </w:p>
        </w:tc>
      </w:tr>
      <w:tr w:rsidR="003F4D8A" w14:paraId="27E10F18" w14:textId="77777777" w:rsidTr="002F6AC2">
        <w:tc>
          <w:tcPr>
            <w:tcW w:w="1317" w:type="dxa"/>
          </w:tcPr>
          <w:p w14:paraId="0C8D93D4" w14:textId="77777777" w:rsidR="003F4D8A" w:rsidRDefault="003F4D8A" w:rsidP="003F4D8A">
            <w:pPr>
              <w:rPr>
                <w:lang w:eastAsia="sv-SE"/>
              </w:rPr>
            </w:pPr>
          </w:p>
        </w:tc>
        <w:tc>
          <w:tcPr>
            <w:tcW w:w="1316" w:type="dxa"/>
          </w:tcPr>
          <w:p w14:paraId="2E6CEBA2" w14:textId="77777777" w:rsidR="003F4D8A" w:rsidRDefault="003F4D8A" w:rsidP="003F4D8A">
            <w:pPr>
              <w:rPr>
                <w:lang w:eastAsia="sv-SE"/>
              </w:rPr>
            </w:pP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77777777" w:rsidR="003F4D8A" w:rsidRDefault="003F4D8A" w:rsidP="003F4D8A">
            <w:pPr>
              <w:rPr>
                <w:rFonts w:eastAsia="DengXian"/>
              </w:rPr>
            </w:pPr>
          </w:p>
        </w:tc>
        <w:tc>
          <w:tcPr>
            <w:tcW w:w="1316" w:type="dxa"/>
          </w:tcPr>
          <w:p w14:paraId="05AAC059" w14:textId="77777777" w:rsidR="003F4D8A" w:rsidRDefault="003F4D8A" w:rsidP="003F4D8A">
            <w:pPr>
              <w:rPr>
                <w:rFonts w:eastAsia="DengXian"/>
              </w:rPr>
            </w:pPr>
          </w:p>
        </w:tc>
        <w:tc>
          <w:tcPr>
            <w:tcW w:w="7080" w:type="dxa"/>
          </w:tcPr>
          <w:p w14:paraId="02A1BB80" w14:textId="77777777" w:rsidR="003F4D8A" w:rsidRDefault="003F4D8A" w:rsidP="003F4D8A">
            <w:pPr>
              <w:rPr>
                <w:rFonts w:eastAsia="DengXian"/>
              </w:rPr>
            </w:pP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新細明體"/>
          <w:b/>
          <w:lang w:eastAsia="en-US"/>
        </w:rPr>
      </w:pPr>
      <w:r w:rsidRPr="008D0D99">
        <w:rPr>
          <w:rFonts w:eastAsia="新細明體"/>
          <w:b/>
          <w:lang w:eastAsia="en-US"/>
        </w:rPr>
        <w:t>5.2.4.1</w:t>
      </w:r>
      <w:r w:rsidRPr="008D0D99">
        <w:rPr>
          <w:rFonts w:eastAsia="新細明體"/>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新細明體" w:hAnsi="Times New Roman"/>
          <w:lang w:eastAsia="en-US"/>
        </w:rPr>
        <w:lastRenderedPageBreak/>
        <w:t xml:space="preserve">Absolute priorities of different NR frequencies or inter-RAT frequencies may be provided to the UE in the system information, in the </w:t>
      </w:r>
      <w:proofErr w:type="spellStart"/>
      <w:r w:rsidRPr="00C53F6E">
        <w:rPr>
          <w:rFonts w:ascii="Times New Roman" w:eastAsia="新細明體" w:hAnsi="Times New Roman"/>
          <w:i/>
          <w:lang w:eastAsia="en-US"/>
        </w:rPr>
        <w:t>RRCRelease</w:t>
      </w:r>
      <w:proofErr w:type="spellEnd"/>
      <w:r w:rsidRPr="00C53F6E">
        <w:rPr>
          <w:rFonts w:ascii="Times New Roman" w:eastAsia="新細明體" w:hAnsi="Times New Roman"/>
          <w:i/>
          <w:lang w:eastAsia="en-US"/>
        </w:rPr>
        <w:t xml:space="preserve"> </w:t>
      </w:r>
      <w:r w:rsidRPr="00C53F6E">
        <w:rPr>
          <w:rFonts w:ascii="Times New Roman" w:eastAsia="新細明體"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新細明體" w:hAnsi="Times New Roman"/>
          <w:i/>
          <w:lang w:eastAsia="en-US"/>
        </w:rPr>
        <w:t>cellReselectionPriority</w:t>
      </w:r>
      <w:proofErr w:type="spellEnd"/>
      <w:r w:rsidRPr="00C53F6E">
        <w:rPr>
          <w:rFonts w:ascii="Times New Roman" w:eastAsia="新細明體"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新細明體"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新細明體"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新細明體"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新細明體" w:hAnsi="Times New Roman"/>
          <w:lang w:eastAsia="en-US"/>
        </w:rPr>
        <w:t xml:space="preserve">If UE is in </w:t>
      </w:r>
      <w:r w:rsidRPr="00C53F6E">
        <w:rPr>
          <w:rFonts w:ascii="Times New Roman" w:eastAsia="新細明體" w:hAnsi="Times New Roman"/>
          <w:i/>
          <w:lang w:eastAsia="en-US"/>
        </w:rPr>
        <w:t>camped on any cell</w:t>
      </w:r>
      <w:r w:rsidRPr="00C53F6E">
        <w:rPr>
          <w:rFonts w:ascii="Times New Roman" w:eastAsia="新細明體"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proofErr w:type="spellStart"/>
      <w:r w:rsidRPr="00C53F6E">
        <w:rPr>
          <w:rFonts w:ascii="Times New Roman" w:eastAsia="新細明體" w:hAnsi="Times New Roman"/>
          <w:i/>
          <w:lang w:eastAsia="en-US"/>
        </w:rPr>
        <w:t>deprioritisationReq</w:t>
      </w:r>
      <w:proofErr w:type="spellEnd"/>
      <w:r w:rsidRPr="00C53F6E">
        <w:rPr>
          <w:rFonts w:ascii="Times New Roman" w:eastAsia="新細明體" w:hAnsi="Times New Roman"/>
          <w:lang w:eastAsia="en-US"/>
        </w:rPr>
        <w:t xml:space="preserve"> </w:t>
      </w:r>
      <w:r w:rsidRPr="00C53F6E">
        <w:rPr>
          <w:rFonts w:ascii="Times New Roman" w:eastAsia="SimSun" w:hAnsi="Times New Roman"/>
        </w:rPr>
        <w:t xml:space="preserve">received in </w:t>
      </w:r>
      <w:proofErr w:type="spellStart"/>
      <w:r w:rsidRPr="00C53F6E">
        <w:rPr>
          <w:rFonts w:ascii="Times New Roman" w:eastAsia="新細明體" w:hAnsi="Times New Roman"/>
          <w:i/>
        </w:rPr>
        <w:t>RRCRelease</w:t>
      </w:r>
      <w:proofErr w:type="spellEnd"/>
      <w:r w:rsidRPr="00C53F6E">
        <w:rPr>
          <w:rFonts w:ascii="Times New Roman" w:eastAsia="新細明體" w:hAnsi="Times New Roman"/>
        </w:rPr>
        <w:t xml:space="preserve"> </w:t>
      </w:r>
      <w:r w:rsidRPr="00C53F6E">
        <w:rPr>
          <w:rFonts w:ascii="Times New Roman" w:eastAsia="新細明體" w:hAnsi="Times New Roman"/>
          <w:lang w:eastAsia="en-US"/>
        </w:rPr>
        <w:t xml:space="preserve">unless specified otherwise. </w:t>
      </w:r>
      <w:r w:rsidRPr="00C53F6E">
        <w:rPr>
          <w:rFonts w:ascii="Times New Roman" w:eastAsia="新細明體"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lang w:eastAsia="en-US"/>
        </w:rPr>
        <w:t>NOTE 0a:</w:t>
      </w:r>
      <w:r w:rsidRPr="00C53F6E">
        <w:rPr>
          <w:rFonts w:ascii="Times New Roman" w:eastAsia="新細明體"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新細明體"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lang w:eastAsia="en-US"/>
        </w:rPr>
        <w:t>NOTE 0c:</w:t>
      </w:r>
      <w:r w:rsidRPr="00C53F6E">
        <w:rPr>
          <w:rFonts w:ascii="Times New Roman" w:eastAsia="新細明體"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lang w:eastAsia="en-US"/>
        </w:rPr>
        <w:t xml:space="preserve">NOTE </w:t>
      </w:r>
      <w:r w:rsidRPr="00C53F6E">
        <w:rPr>
          <w:rFonts w:ascii="Times New Roman" w:eastAsia="DengXian" w:hAnsi="Times New Roman"/>
          <w:lang w:eastAsia="en-US"/>
        </w:rPr>
        <w:t>0d</w:t>
      </w:r>
      <w:r w:rsidRPr="00C53F6E">
        <w:rPr>
          <w:rFonts w:ascii="Times New Roman" w:eastAsia="新細明體" w:hAnsi="Times New Roman"/>
          <w:lang w:eastAsia="en-US"/>
        </w:rPr>
        <w:t>:</w:t>
      </w:r>
      <w:r w:rsidRPr="00C53F6E">
        <w:rPr>
          <w:rFonts w:ascii="Times New Roman" w:eastAsia="新細明體" w:hAnsi="Times New Roman"/>
          <w:lang w:eastAsia="en-US"/>
        </w:rPr>
        <w:tab/>
        <w:t>The UE is configured to perform V2X si</w:t>
      </w:r>
      <w:r w:rsidRPr="00C53F6E">
        <w:rPr>
          <w:rFonts w:ascii="Times New Roman" w:eastAsia="新細明體" w:hAnsi="Times New Roman"/>
        </w:rPr>
        <w:t>del</w:t>
      </w:r>
      <w:r w:rsidRPr="00C53F6E">
        <w:rPr>
          <w:rFonts w:ascii="Times New Roman" w:eastAsia="新細明體" w:hAnsi="Times New Roman"/>
          <w:lang w:eastAsia="en-US"/>
        </w:rPr>
        <w:t xml:space="preserve">ink communication or NR </w:t>
      </w:r>
      <w:r w:rsidRPr="00C53F6E">
        <w:rPr>
          <w:rFonts w:ascii="Times New Roman" w:eastAsia="新細明體" w:hAnsi="Times New Roman"/>
        </w:rPr>
        <w:t>sidelink</w:t>
      </w:r>
      <w:r w:rsidRPr="00C53F6E">
        <w:rPr>
          <w:rFonts w:ascii="Times New Roman" w:eastAsia="新細明體"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rPr>
        <w:t>NOTE 0e:</w:t>
      </w:r>
      <w:r w:rsidRPr="00C53F6E">
        <w:rPr>
          <w:rFonts w:ascii="Times New Roman" w:eastAsia="新細明體"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rPr>
      </w:pPr>
      <w:r w:rsidRPr="00C53F6E">
        <w:rPr>
          <w:rFonts w:ascii="Times New Roman" w:eastAsia="新細明體" w:hAnsi="Times New Roman"/>
        </w:rPr>
        <w:t>NOTE 0f:</w:t>
      </w:r>
      <w:r w:rsidRPr="00C53F6E">
        <w:rPr>
          <w:rFonts w:ascii="Times New Roman" w:eastAsia="新細明體"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1" w:author="Google (Ming-Hung)" w:date="2022-09-28T16:15:00Z"/>
          <w:rFonts w:ascii="Times New Roman" w:eastAsia="新細明體" w:hAnsi="Times New Roman"/>
          <w:lang w:eastAsia="en-US"/>
        </w:rPr>
      </w:pPr>
      <w:r w:rsidRPr="00C53F6E">
        <w:rPr>
          <w:rFonts w:ascii="Times New Roman" w:eastAsia="新細明體"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新細明體" w:hAnsi="Times New Roman"/>
          <w:lang w:eastAsia="en-US"/>
        </w:rPr>
      </w:pPr>
      <w:ins w:id="12" w:author="Google (Ming-Hung)" w:date="2022-09-28T16:23:00Z">
        <w:r w:rsidRPr="00C53F6E">
          <w:rPr>
            <w:rFonts w:ascii="Times New Roman" w:eastAsia="新細明體" w:hAnsi="Times New Roman"/>
            <w:lang w:eastAsia="en-US"/>
          </w:rPr>
          <w:t>I</w:t>
        </w:r>
      </w:ins>
      <w:ins w:id="13" w:author="Google (Ming-Hung)" w:date="2022-09-28T16:15:00Z">
        <w:r w:rsidRPr="00C53F6E">
          <w:rPr>
            <w:rFonts w:ascii="Times New Roman" w:eastAsia="新細明體" w:hAnsi="Times New Roman"/>
            <w:lang w:eastAsia="en-US"/>
          </w:rPr>
          <w:t xml:space="preserve">f the NTN capable UE receives </w:t>
        </w:r>
      </w:ins>
      <w:ins w:id="14" w:author="Google (Ming-Hung)" w:date="2022-09-28T16:16:00Z">
        <w:r w:rsidRPr="00C53F6E">
          <w:rPr>
            <w:rFonts w:ascii="Times New Roman" w:eastAsia="新細明體" w:hAnsi="Times New Roman"/>
            <w:lang w:eastAsia="en-US"/>
          </w:rPr>
          <w:t xml:space="preserve">a NR </w:t>
        </w:r>
      </w:ins>
      <w:ins w:id="15" w:author="Google (Ming-Hung)" w:date="2022-09-28T16:17:00Z">
        <w:r w:rsidRPr="00C53F6E">
          <w:rPr>
            <w:rFonts w:ascii="Times New Roman" w:eastAsia="新細明體" w:hAnsi="Times New Roman"/>
            <w:lang w:eastAsia="en-US"/>
          </w:rPr>
          <w:t>frequency</w:t>
        </w:r>
      </w:ins>
      <w:ins w:id="16" w:author="Google (Ming-Hung)" w:date="2022-09-28T16:16:00Z">
        <w:r w:rsidRPr="00C53F6E">
          <w:rPr>
            <w:rFonts w:ascii="Times New Roman" w:eastAsia="新細明體" w:hAnsi="Times New Roman"/>
            <w:lang w:eastAsia="en-US"/>
          </w:rPr>
          <w:t xml:space="preserve"> </w:t>
        </w:r>
      </w:ins>
      <w:ins w:id="17" w:author="Google (Ming-Hung)" w:date="2022-09-28T16:18:00Z">
        <w:r w:rsidRPr="00C53F6E">
          <w:rPr>
            <w:rFonts w:ascii="Times New Roman" w:eastAsia="新細明體" w:hAnsi="Times New Roman"/>
            <w:lang w:eastAsia="en-US"/>
          </w:rPr>
          <w:t xml:space="preserve">for a </w:t>
        </w:r>
      </w:ins>
      <w:ins w:id="18" w:author="Google (Ming-Hung)" w:date="2022-09-28T16:20:00Z">
        <w:r w:rsidRPr="00C53F6E">
          <w:rPr>
            <w:rFonts w:ascii="Times New Roman" w:eastAsia="新細明體" w:hAnsi="Times New Roman"/>
            <w:lang w:eastAsia="en-US"/>
          </w:rPr>
          <w:t>neighbour</w:t>
        </w:r>
      </w:ins>
      <w:ins w:id="19" w:author="Google (Ming-Hung)" w:date="2022-09-28T16:18:00Z">
        <w:r w:rsidRPr="00C53F6E">
          <w:rPr>
            <w:rFonts w:ascii="Times New Roman" w:eastAsia="新細明體" w:hAnsi="Times New Roman"/>
            <w:lang w:eastAsia="en-US"/>
          </w:rPr>
          <w:t xml:space="preserve"> cell in SIB19 and </w:t>
        </w:r>
      </w:ins>
      <w:ins w:id="20" w:author="Google (Ming-Hung)" w:date="2022-09-28T16:19:00Z">
        <w:r w:rsidRPr="00C53F6E">
          <w:rPr>
            <w:rFonts w:ascii="Times New Roman" w:eastAsia="新細明體" w:hAnsi="Times New Roman"/>
            <w:lang w:eastAsia="en-US"/>
          </w:rPr>
          <w:t xml:space="preserve">this NR frequency is neither </w:t>
        </w:r>
      </w:ins>
      <w:ins w:id="21" w:author="Google (Ming-Hung)" w:date="2022-09-30T12:22:00Z">
        <w:r w:rsidRPr="00C53F6E">
          <w:rPr>
            <w:rFonts w:ascii="Times New Roman" w:eastAsia="新細明體" w:hAnsi="Times New Roman"/>
            <w:lang w:eastAsia="en-US"/>
          </w:rPr>
          <w:t xml:space="preserve">the serving frequency nor </w:t>
        </w:r>
      </w:ins>
      <w:ins w:id="22" w:author="Google (Ming-Hung)" w:date="2022-09-30T12:24:00Z">
        <w:r w:rsidRPr="00C53F6E">
          <w:rPr>
            <w:rFonts w:ascii="Times New Roman" w:eastAsia="新細明體" w:hAnsi="Times New Roman"/>
            <w:lang w:eastAsia="en-US"/>
          </w:rPr>
          <w:t xml:space="preserve">the frequency </w:t>
        </w:r>
      </w:ins>
      <w:ins w:id="23" w:author="Google (Ming-Hung)" w:date="2022-09-28T16:19:00Z">
        <w:r w:rsidRPr="00C53F6E">
          <w:rPr>
            <w:rFonts w:ascii="Times New Roman" w:eastAsia="新細明體" w:hAnsi="Times New Roman"/>
            <w:lang w:eastAsia="en-US"/>
          </w:rPr>
          <w:t xml:space="preserve">provided </w:t>
        </w:r>
      </w:ins>
      <w:ins w:id="24" w:author="Google (Ming-Hung)" w:date="2022-09-30T12:23:00Z">
        <w:r w:rsidRPr="00C53F6E">
          <w:rPr>
            <w:rFonts w:ascii="Times New Roman" w:eastAsia="新細明體" w:hAnsi="Times New Roman"/>
            <w:lang w:eastAsia="en-US"/>
          </w:rPr>
          <w:t>in</w:t>
        </w:r>
      </w:ins>
      <w:ins w:id="25" w:author="Google (Ming-Hung)" w:date="2022-09-28T16:19:00Z">
        <w:r w:rsidRPr="00C53F6E">
          <w:rPr>
            <w:rFonts w:ascii="Times New Roman" w:eastAsia="新細明體" w:hAnsi="Times New Roman"/>
            <w:lang w:eastAsia="en-US"/>
          </w:rPr>
          <w:t xml:space="preserve"> SIB4, </w:t>
        </w:r>
      </w:ins>
      <w:ins w:id="26" w:author="Google (Ming-Hung)" w:date="2022-09-28T16:22:00Z">
        <w:r w:rsidRPr="00C53F6E">
          <w:rPr>
            <w:rFonts w:ascii="Times New Roman" w:eastAsia="新細明體" w:hAnsi="Times New Roman"/>
          </w:rPr>
          <w:t xml:space="preserve">the UE shall consider the </w:t>
        </w:r>
      </w:ins>
      <w:ins w:id="27" w:author="Google (Ming-Hung)" w:date="2022-09-28T16:23:00Z">
        <w:r w:rsidRPr="00C53F6E">
          <w:rPr>
            <w:rFonts w:ascii="Times New Roman" w:eastAsia="新細明體" w:hAnsi="Times New Roman"/>
          </w:rPr>
          <w:t xml:space="preserve">priority of the </w:t>
        </w:r>
      </w:ins>
      <w:ins w:id="28" w:author="Google (Ming-Hung)" w:date="2022-09-28T16:22:00Z">
        <w:r w:rsidRPr="00C53F6E">
          <w:rPr>
            <w:rFonts w:ascii="Times New Roman" w:eastAsia="新細明體" w:hAnsi="Times New Roman"/>
          </w:rPr>
          <w:t xml:space="preserve">NR frequency to be </w:t>
        </w:r>
      </w:ins>
      <w:ins w:id="29" w:author="Google (Ming-Hung)" w:date="2022-09-28T16:23:00Z">
        <w:r w:rsidRPr="00C53F6E">
          <w:rPr>
            <w:rFonts w:ascii="Times New Roman" w:eastAsia="新細明體" w:hAnsi="Times New Roman"/>
          </w:rPr>
          <w:t>identical to that of the serving frequency, and</w:t>
        </w:r>
      </w:ins>
      <w:ins w:id="30" w:author="Google (Ming-Hung)" w:date="2022-09-28T16:28:00Z">
        <w:r w:rsidRPr="00C53F6E">
          <w:rPr>
            <w:rFonts w:ascii="Times New Roman" w:eastAsia="新細明體" w:hAnsi="Times New Roman"/>
          </w:rPr>
          <w:t xml:space="preserve"> the SSB periodicity </w:t>
        </w:r>
      </w:ins>
      <w:ins w:id="31" w:author="Google (Ming-Hung)" w:date="2022-09-28T16:29:00Z">
        <w:r w:rsidRPr="00C53F6E">
          <w:rPr>
            <w:rFonts w:ascii="Times New Roman" w:eastAsia="新細明體"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lastRenderedPageBreak/>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新細明體" w:hint="eastAsia"/>
                <w:lang w:eastAsia="zh-TW"/>
              </w:rPr>
              <w:t>I</w:t>
            </w:r>
            <w:r>
              <w:rPr>
                <w:rFonts w:eastAsia="新細明體"/>
                <w:lang w:eastAsia="zh-TW"/>
              </w:rPr>
              <w:t>TRI</w:t>
            </w:r>
          </w:p>
        </w:tc>
        <w:tc>
          <w:tcPr>
            <w:tcW w:w="1316" w:type="dxa"/>
          </w:tcPr>
          <w:p w14:paraId="7BD17272" w14:textId="538FE273" w:rsidR="00715F87" w:rsidRDefault="00715F87" w:rsidP="00715F87">
            <w:pPr>
              <w:rPr>
                <w:rFonts w:eastAsiaTheme="minorEastAsia"/>
              </w:rPr>
            </w:pPr>
            <w:r>
              <w:rPr>
                <w:rFonts w:eastAsia="新細明體" w:hint="eastAsia"/>
                <w:lang w:eastAsia="zh-TW"/>
              </w:rPr>
              <w:t>N</w:t>
            </w:r>
            <w:r>
              <w:rPr>
                <w:rFonts w:eastAsia="新細明體"/>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新細明體"/>
                <w:lang w:eastAsia="zh-TW"/>
              </w:rPr>
              <w:t>We think this is an extreme case and c</w:t>
            </w:r>
            <w:r>
              <w:rPr>
                <w:rFonts w:eastAsia="新細明體"/>
                <w:lang w:eastAsia="zh-TW"/>
              </w:rPr>
              <w:t>ould</w:t>
            </w:r>
            <w:r w:rsidRPr="00BD06AF">
              <w:rPr>
                <w:rFonts w:eastAsia="新細明體"/>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w:t>
            </w:r>
            <w:proofErr w:type="spellStart"/>
            <w:r>
              <w:t>neighboring</w:t>
            </w:r>
            <w:proofErr w:type="spellEnd"/>
            <w:r>
              <w:t xml:space="preserve">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77777777" w:rsidR="003F4D8A" w:rsidRDefault="003F4D8A" w:rsidP="003F4D8A">
            <w:pPr>
              <w:rPr>
                <w:lang w:eastAsia="sv-SE"/>
              </w:rPr>
            </w:pPr>
          </w:p>
        </w:tc>
        <w:tc>
          <w:tcPr>
            <w:tcW w:w="1316" w:type="dxa"/>
          </w:tcPr>
          <w:p w14:paraId="284079FD" w14:textId="77777777" w:rsidR="003F4D8A" w:rsidRDefault="003F4D8A" w:rsidP="003F4D8A">
            <w:pPr>
              <w:rPr>
                <w:lang w:eastAsia="sv-SE"/>
              </w:rPr>
            </w:pPr>
          </w:p>
        </w:tc>
        <w:tc>
          <w:tcPr>
            <w:tcW w:w="7080" w:type="dxa"/>
          </w:tcPr>
          <w:p w14:paraId="4C94A963" w14:textId="77777777" w:rsidR="003F4D8A" w:rsidRDefault="003F4D8A" w:rsidP="003F4D8A">
            <w:pPr>
              <w:rPr>
                <w:rFonts w:eastAsiaTheme="minorEastAsia"/>
              </w:rPr>
            </w:pPr>
            <w:bookmarkStart w:id="32" w:name="_GoBack"/>
            <w:bookmarkEnd w:id="32"/>
          </w:p>
        </w:tc>
      </w:tr>
      <w:tr w:rsidR="003F4D8A" w14:paraId="53546AEF" w14:textId="77777777" w:rsidTr="003A3BFB">
        <w:tc>
          <w:tcPr>
            <w:tcW w:w="1317" w:type="dxa"/>
          </w:tcPr>
          <w:p w14:paraId="0BDC900B" w14:textId="77777777" w:rsidR="003F4D8A" w:rsidRDefault="003F4D8A" w:rsidP="003F4D8A">
            <w:pPr>
              <w:rPr>
                <w:rFonts w:eastAsiaTheme="minorEastAsia"/>
                <w:lang w:val="en-US" w:eastAsia="sv-SE"/>
              </w:rPr>
            </w:pPr>
          </w:p>
        </w:tc>
        <w:tc>
          <w:tcPr>
            <w:tcW w:w="1316" w:type="dxa"/>
          </w:tcPr>
          <w:p w14:paraId="278E9DC9" w14:textId="77777777" w:rsidR="003F4D8A" w:rsidRDefault="003F4D8A" w:rsidP="003F4D8A">
            <w:pPr>
              <w:rPr>
                <w:rFonts w:eastAsiaTheme="minorEastAsia"/>
                <w:lang w:val="en-US" w:eastAsia="sv-SE"/>
              </w:rPr>
            </w:pPr>
          </w:p>
        </w:tc>
        <w:tc>
          <w:tcPr>
            <w:tcW w:w="7080" w:type="dxa"/>
          </w:tcPr>
          <w:p w14:paraId="2547ECCE" w14:textId="77777777" w:rsidR="003F4D8A" w:rsidRPr="008A760A" w:rsidRDefault="003F4D8A" w:rsidP="003F4D8A">
            <w:pPr>
              <w:rPr>
                <w:rFonts w:eastAsiaTheme="minorEastAsia"/>
                <w:lang w:val="pl-PL"/>
              </w:rPr>
            </w:pPr>
          </w:p>
        </w:tc>
      </w:tr>
      <w:tr w:rsidR="003F4D8A" w14:paraId="69ABCCF7" w14:textId="77777777" w:rsidTr="003A3BFB">
        <w:tc>
          <w:tcPr>
            <w:tcW w:w="1317" w:type="dxa"/>
          </w:tcPr>
          <w:p w14:paraId="68973354" w14:textId="77777777" w:rsidR="003F4D8A" w:rsidRDefault="003F4D8A" w:rsidP="003F4D8A">
            <w:pPr>
              <w:rPr>
                <w:lang w:eastAsia="sv-SE"/>
              </w:rPr>
            </w:pPr>
          </w:p>
        </w:tc>
        <w:tc>
          <w:tcPr>
            <w:tcW w:w="1316" w:type="dxa"/>
          </w:tcPr>
          <w:p w14:paraId="0B991BEC" w14:textId="77777777" w:rsidR="003F4D8A" w:rsidRDefault="003F4D8A" w:rsidP="003F4D8A">
            <w:pPr>
              <w:rPr>
                <w:lang w:eastAsia="sv-SE"/>
              </w:rPr>
            </w:pPr>
          </w:p>
        </w:tc>
        <w:tc>
          <w:tcPr>
            <w:tcW w:w="7080" w:type="dxa"/>
          </w:tcPr>
          <w:p w14:paraId="0BD0F09F" w14:textId="77777777" w:rsidR="003F4D8A" w:rsidRDefault="003F4D8A" w:rsidP="003F4D8A">
            <w:pPr>
              <w:rPr>
                <w:lang w:eastAsia="sv-SE"/>
              </w:rPr>
            </w:pPr>
          </w:p>
        </w:tc>
      </w:tr>
      <w:tr w:rsidR="003F4D8A" w14:paraId="3C954B61" w14:textId="77777777" w:rsidTr="003A3BFB">
        <w:tc>
          <w:tcPr>
            <w:tcW w:w="1317" w:type="dxa"/>
          </w:tcPr>
          <w:p w14:paraId="7EE30B53" w14:textId="77777777" w:rsidR="003F4D8A" w:rsidRDefault="003F4D8A" w:rsidP="003F4D8A">
            <w:pPr>
              <w:rPr>
                <w:rFonts w:eastAsia="DengXian"/>
              </w:rPr>
            </w:pPr>
          </w:p>
        </w:tc>
        <w:tc>
          <w:tcPr>
            <w:tcW w:w="1316" w:type="dxa"/>
          </w:tcPr>
          <w:p w14:paraId="6736690F" w14:textId="77777777" w:rsidR="003F4D8A" w:rsidRDefault="003F4D8A" w:rsidP="003F4D8A">
            <w:pPr>
              <w:rPr>
                <w:rFonts w:eastAsia="DengXian"/>
              </w:rPr>
            </w:pPr>
          </w:p>
        </w:tc>
        <w:tc>
          <w:tcPr>
            <w:tcW w:w="7080" w:type="dxa"/>
          </w:tcPr>
          <w:p w14:paraId="2D6952AC" w14:textId="77777777" w:rsidR="003F4D8A" w:rsidRDefault="003F4D8A" w:rsidP="003F4D8A">
            <w:pPr>
              <w:rPr>
                <w:rFonts w:eastAsia="DengXian"/>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7D60" w14:textId="77777777" w:rsidR="009F0A0C" w:rsidRDefault="009F0A0C">
      <w:pPr>
        <w:spacing w:after="0"/>
      </w:pPr>
      <w:r>
        <w:separator/>
      </w:r>
    </w:p>
  </w:endnote>
  <w:endnote w:type="continuationSeparator" w:id="0">
    <w:p w14:paraId="706A7CDC" w14:textId="77777777" w:rsidR="009F0A0C" w:rsidRDefault="009F0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27FA" w14:textId="68A4A6C0"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4D8A">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4D8A">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2D7C" w14:textId="77777777" w:rsidR="009F0A0C" w:rsidRDefault="009F0A0C">
      <w:pPr>
        <w:spacing w:after="0"/>
      </w:pPr>
      <w:r>
        <w:separator/>
      </w:r>
    </w:p>
  </w:footnote>
  <w:footnote w:type="continuationSeparator" w:id="0">
    <w:p w14:paraId="3D3032AB" w14:textId="77777777" w:rsidR="009F0A0C" w:rsidRDefault="009F0A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Google (Ming-Hung)</cp:lastModifiedBy>
  <cp:revision>4</cp:revision>
  <dcterms:created xsi:type="dcterms:W3CDTF">2022-10-12T03:48:00Z</dcterms:created>
  <dcterms:modified xsi:type="dcterms:W3CDTF">2022-10-12T03:49:00Z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