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3876A5"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3876A5"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3876A5"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3876A5"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4915CBF9" w14:textId="77777777" w:rsidTr="003A3BFB">
        <w:trPr>
          <w:jc w:val="center"/>
        </w:trPr>
        <w:tc>
          <w:tcPr>
            <w:tcW w:w="1980" w:type="dxa"/>
            <w:tcMar>
              <w:top w:w="0" w:type="dxa"/>
              <w:left w:w="108" w:type="dxa"/>
              <w:bottom w:w="0" w:type="dxa"/>
              <w:right w:w="108" w:type="dxa"/>
            </w:tcMar>
            <w:vAlign w:val="center"/>
          </w:tcPr>
          <w:p w14:paraId="1E8AF626" w14:textId="77777777" w:rsidR="004A5ECF" w:rsidRDefault="004A5ECF" w:rsidP="003A3BFB">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5411C740" w14:textId="77777777" w:rsidR="004A5ECF" w:rsidRDefault="004A5ECF" w:rsidP="003A3BFB">
            <w:pPr>
              <w:spacing w:after="0"/>
              <w:jc w:val="center"/>
              <w:rPr>
                <w:rFonts w:ascii="Calibri" w:eastAsia="DengXian" w:hAnsi="Calibri" w:cs="Calibri"/>
                <w:sz w:val="22"/>
                <w:szCs w:val="22"/>
                <w:lang w:val="it-IT"/>
              </w:rPr>
            </w:pP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77777777"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E3AE6C0" w14:textId="77777777" w:rsidR="004A5ECF" w:rsidRDefault="004A5ECF" w:rsidP="003A3BFB">
            <w:pPr>
              <w:spacing w:after="0"/>
              <w:jc w:val="center"/>
              <w:rPr>
                <w:rFonts w:ascii="Calibri" w:eastAsia="Malgun Gothic" w:hAnsi="Calibri" w:cs="Calibri"/>
                <w:sz w:val="22"/>
                <w:szCs w:val="22"/>
                <w:lang w:val="it-IT" w:eastAsia="ko-KR"/>
              </w:rPr>
            </w:pP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77777777" w:rsidR="004A5ECF" w:rsidRDefault="004A5ECF" w:rsidP="003A3BFB">
            <w:pPr>
              <w:spacing w:after="0"/>
              <w:jc w:val="center"/>
              <w:rPr>
                <w:rFonts w:ascii="Calibri" w:hAnsi="Calibri" w:cs="Calibri"/>
                <w:sz w:val="22"/>
                <w:szCs w:val="22"/>
                <w:lang w:val="it-IT"/>
              </w:rPr>
            </w:pP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77777777" w:rsidR="004A5ECF" w:rsidRDefault="004A5ECF" w:rsidP="004A5ECF">
            <w:pPr>
              <w:spacing w:after="0"/>
              <w:rPr>
                <w:rFonts w:ascii="Calibri" w:eastAsia="DengXian" w:hAnsi="Calibri" w:cs="Calibri"/>
                <w:sz w:val="22"/>
                <w:szCs w:val="22"/>
                <w:lang w:val="it-IT"/>
              </w:rPr>
            </w:pP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DengXian"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DengXian"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DengXian"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DengXian"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77777777" w:rsidR="006C1BC6" w:rsidRDefault="006C1BC6">
            <w:pPr>
              <w:rPr>
                <w:rFonts w:eastAsiaTheme="minorEastAsia"/>
              </w:rPr>
            </w:pPr>
          </w:p>
        </w:tc>
        <w:tc>
          <w:tcPr>
            <w:tcW w:w="1316" w:type="dxa"/>
          </w:tcPr>
          <w:p w14:paraId="49559894" w14:textId="77777777" w:rsidR="006C1BC6" w:rsidRDefault="006C1BC6">
            <w:pPr>
              <w:rPr>
                <w:rFonts w:eastAsiaTheme="minorEastAsia"/>
              </w:rPr>
            </w:pP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77777777" w:rsidR="006C1BC6" w:rsidRDefault="006C1BC6">
            <w:pPr>
              <w:rPr>
                <w:rFonts w:eastAsia="Malgun Gothic"/>
                <w:lang w:eastAsia="ko-KR"/>
              </w:rPr>
            </w:pPr>
          </w:p>
        </w:tc>
        <w:tc>
          <w:tcPr>
            <w:tcW w:w="1316" w:type="dxa"/>
          </w:tcPr>
          <w:p w14:paraId="3492B3A8" w14:textId="77777777" w:rsidR="006C1BC6" w:rsidRDefault="006C1BC6">
            <w:pPr>
              <w:rPr>
                <w:rFonts w:eastAsia="Malgun Gothic"/>
                <w:lang w:eastAsia="ko-KR"/>
              </w:rPr>
            </w:pPr>
          </w:p>
        </w:tc>
        <w:tc>
          <w:tcPr>
            <w:tcW w:w="7080" w:type="dxa"/>
          </w:tcPr>
          <w:p w14:paraId="7B0302ED" w14:textId="77777777" w:rsidR="006C1BC6" w:rsidRDefault="006C1BC6">
            <w:pPr>
              <w:rPr>
                <w:rFonts w:eastAsia="Malgun Gothic"/>
                <w:highlight w:val="yellow"/>
                <w:lang w:eastAsia="ko-KR"/>
              </w:rPr>
            </w:pPr>
          </w:p>
        </w:tc>
      </w:tr>
      <w:tr w:rsidR="006C1BC6" w14:paraId="3FA527DB" w14:textId="77777777" w:rsidTr="004D439C">
        <w:tc>
          <w:tcPr>
            <w:tcW w:w="1317" w:type="dxa"/>
          </w:tcPr>
          <w:p w14:paraId="7CB0AFEC" w14:textId="77777777" w:rsidR="006C1BC6" w:rsidRDefault="006C1BC6">
            <w:pPr>
              <w:rPr>
                <w:rFonts w:eastAsiaTheme="minorEastAsia"/>
              </w:rPr>
            </w:pPr>
          </w:p>
        </w:tc>
        <w:tc>
          <w:tcPr>
            <w:tcW w:w="1316" w:type="dxa"/>
          </w:tcPr>
          <w:p w14:paraId="2159FB5B" w14:textId="77777777" w:rsidR="006C1BC6" w:rsidRDefault="006C1BC6">
            <w:pPr>
              <w:rPr>
                <w:rFonts w:eastAsiaTheme="minorEastAsia"/>
              </w:rPr>
            </w:pPr>
          </w:p>
        </w:tc>
        <w:tc>
          <w:tcPr>
            <w:tcW w:w="7080" w:type="dxa"/>
          </w:tcPr>
          <w:p w14:paraId="140C8709" w14:textId="77777777" w:rsidR="006C1BC6" w:rsidRDefault="006C1BC6">
            <w:pPr>
              <w:rPr>
                <w:rFonts w:eastAsiaTheme="minorEastAsia"/>
                <w:highlight w:val="yellow"/>
              </w:rPr>
            </w:pPr>
          </w:p>
        </w:tc>
      </w:tr>
      <w:tr w:rsidR="006C1BC6" w14:paraId="531F6AF7" w14:textId="77777777" w:rsidTr="004D439C">
        <w:tc>
          <w:tcPr>
            <w:tcW w:w="1317" w:type="dxa"/>
          </w:tcPr>
          <w:p w14:paraId="3DF6D041" w14:textId="77777777" w:rsidR="006C1BC6" w:rsidRDefault="006C1BC6">
            <w:pPr>
              <w:rPr>
                <w:rFonts w:eastAsiaTheme="minorEastAsia"/>
              </w:rPr>
            </w:pPr>
          </w:p>
        </w:tc>
        <w:tc>
          <w:tcPr>
            <w:tcW w:w="1316" w:type="dxa"/>
          </w:tcPr>
          <w:p w14:paraId="40A02355" w14:textId="77777777" w:rsidR="006C1BC6" w:rsidRDefault="006C1BC6">
            <w:pPr>
              <w:rPr>
                <w:rFonts w:eastAsiaTheme="minorEastAsia"/>
              </w:rPr>
            </w:pPr>
          </w:p>
        </w:tc>
        <w:tc>
          <w:tcPr>
            <w:tcW w:w="7080" w:type="dxa"/>
          </w:tcPr>
          <w:p w14:paraId="5A7845ED" w14:textId="77777777" w:rsidR="006C1BC6" w:rsidRDefault="006C1BC6">
            <w:pPr>
              <w:rPr>
                <w:rFonts w:eastAsiaTheme="minorEastAsia"/>
              </w:rPr>
            </w:pPr>
          </w:p>
        </w:tc>
      </w:tr>
      <w:tr w:rsidR="006C1BC6" w14:paraId="1953DA28" w14:textId="77777777" w:rsidTr="004D439C">
        <w:tc>
          <w:tcPr>
            <w:tcW w:w="1317" w:type="dxa"/>
          </w:tcPr>
          <w:p w14:paraId="775765B6" w14:textId="77777777" w:rsidR="006C1BC6" w:rsidRDefault="006C1BC6">
            <w:pPr>
              <w:rPr>
                <w:lang w:eastAsia="sv-SE"/>
              </w:rPr>
            </w:pPr>
          </w:p>
        </w:tc>
        <w:tc>
          <w:tcPr>
            <w:tcW w:w="1316" w:type="dxa"/>
          </w:tcPr>
          <w:p w14:paraId="6EE5EB1B" w14:textId="77777777" w:rsidR="006C1BC6" w:rsidRDefault="006C1BC6">
            <w:pPr>
              <w:rPr>
                <w:lang w:eastAsia="sv-SE"/>
              </w:rPr>
            </w:pPr>
          </w:p>
        </w:tc>
        <w:tc>
          <w:tcPr>
            <w:tcW w:w="7080" w:type="dxa"/>
          </w:tcPr>
          <w:p w14:paraId="05794B8C" w14:textId="77777777" w:rsidR="006C1BC6" w:rsidRDefault="006C1BC6">
            <w:pPr>
              <w:rPr>
                <w:rFonts w:eastAsiaTheme="minorEastAsia"/>
              </w:rPr>
            </w:pPr>
          </w:p>
        </w:tc>
      </w:tr>
      <w:tr w:rsidR="006C1BC6" w14:paraId="573F4D72" w14:textId="77777777" w:rsidTr="004D439C">
        <w:tc>
          <w:tcPr>
            <w:tcW w:w="1317" w:type="dxa"/>
          </w:tcPr>
          <w:p w14:paraId="40E4EF06" w14:textId="77777777" w:rsidR="006C1BC6" w:rsidRDefault="006C1BC6">
            <w:pPr>
              <w:rPr>
                <w:rFonts w:eastAsiaTheme="minorEastAsia"/>
                <w:lang w:val="en-US" w:eastAsia="sv-SE"/>
              </w:rPr>
            </w:pPr>
          </w:p>
        </w:tc>
        <w:tc>
          <w:tcPr>
            <w:tcW w:w="1316" w:type="dxa"/>
          </w:tcPr>
          <w:p w14:paraId="29B27F64" w14:textId="77777777" w:rsidR="006C1BC6" w:rsidRDefault="006C1BC6">
            <w:pPr>
              <w:rPr>
                <w:rFonts w:eastAsiaTheme="minorEastAsia"/>
                <w:lang w:val="en-US" w:eastAsia="sv-SE"/>
              </w:rPr>
            </w:pPr>
          </w:p>
        </w:tc>
        <w:tc>
          <w:tcPr>
            <w:tcW w:w="7080" w:type="dxa"/>
          </w:tcPr>
          <w:p w14:paraId="3FCDDA5F" w14:textId="77777777" w:rsidR="006C1BC6" w:rsidRDefault="006C1BC6">
            <w:pPr>
              <w:rPr>
                <w:rFonts w:eastAsiaTheme="minorEastAsia"/>
                <w:lang w:val="en-US"/>
              </w:rPr>
            </w:pPr>
          </w:p>
        </w:tc>
      </w:tr>
      <w:tr w:rsidR="006C1BC6" w14:paraId="3C13CB44" w14:textId="77777777" w:rsidTr="004D439C">
        <w:tc>
          <w:tcPr>
            <w:tcW w:w="1317" w:type="dxa"/>
          </w:tcPr>
          <w:p w14:paraId="328AED93" w14:textId="77777777" w:rsidR="006C1BC6" w:rsidRDefault="006C1BC6">
            <w:pPr>
              <w:rPr>
                <w:lang w:eastAsia="sv-SE"/>
              </w:rPr>
            </w:pPr>
          </w:p>
        </w:tc>
        <w:tc>
          <w:tcPr>
            <w:tcW w:w="1316" w:type="dxa"/>
          </w:tcPr>
          <w:p w14:paraId="16C8EE1B" w14:textId="77777777" w:rsidR="006C1BC6" w:rsidRDefault="006C1BC6">
            <w:pPr>
              <w:rPr>
                <w:lang w:eastAsia="sv-SE"/>
              </w:rPr>
            </w:pPr>
          </w:p>
        </w:tc>
        <w:tc>
          <w:tcPr>
            <w:tcW w:w="7080" w:type="dxa"/>
          </w:tcPr>
          <w:p w14:paraId="35634326" w14:textId="77777777" w:rsidR="006C1BC6" w:rsidRDefault="006C1BC6">
            <w:pPr>
              <w:rPr>
                <w:lang w:eastAsia="sv-SE"/>
              </w:rPr>
            </w:pPr>
          </w:p>
        </w:tc>
      </w:tr>
      <w:tr w:rsidR="006C1BC6" w14:paraId="37DA3F47" w14:textId="77777777" w:rsidTr="004D439C">
        <w:tc>
          <w:tcPr>
            <w:tcW w:w="1317" w:type="dxa"/>
          </w:tcPr>
          <w:p w14:paraId="5E69CDF6" w14:textId="77777777" w:rsidR="006C1BC6" w:rsidRDefault="006C1BC6">
            <w:pPr>
              <w:rPr>
                <w:rFonts w:eastAsia="DengXian"/>
              </w:rPr>
            </w:pPr>
          </w:p>
        </w:tc>
        <w:tc>
          <w:tcPr>
            <w:tcW w:w="1316" w:type="dxa"/>
          </w:tcPr>
          <w:p w14:paraId="1C0F438A" w14:textId="77777777" w:rsidR="006C1BC6" w:rsidRDefault="006C1BC6">
            <w:pPr>
              <w:rPr>
                <w:rFonts w:eastAsia="DengXian"/>
              </w:rPr>
            </w:pPr>
          </w:p>
        </w:tc>
        <w:tc>
          <w:tcPr>
            <w:tcW w:w="7080" w:type="dxa"/>
          </w:tcPr>
          <w:p w14:paraId="109ED190" w14:textId="77777777" w:rsidR="006C1BC6" w:rsidRDefault="006C1BC6">
            <w:pPr>
              <w:rPr>
                <w:rFonts w:eastAsia="DengXian"/>
              </w:rPr>
            </w:pPr>
          </w:p>
        </w:tc>
      </w:tr>
    </w:tbl>
    <w:p w14:paraId="4ABA68F3" w14:textId="77777777" w:rsidR="004D439C" w:rsidRDefault="00F272D5" w:rsidP="00F272D5">
      <w:pPr>
        <w:pStyle w:val="Heading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77777777" w:rsidR="001F77C8" w:rsidRDefault="001F77C8" w:rsidP="00653FD4">
            <w:pPr>
              <w:rPr>
                <w:rFonts w:eastAsiaTheme="minorEastAsia"/>
              </w:rPr>
            </w:pPr>
          </w:p>
        </w:tc>
        <w:tc>
          <w:tcPr>
            <w:tcW w:w="1316" w:type="dxa"/>
          </w:tcPr>
          <w:p w14:paraId="0DD52A5A" w14:textId="77777777" w:rsidR="001F77C8" w:rsidRDefault="001F77C8" w:rsidP="00653FD4">
            <w:pPr>
              <w:rPr>
                <w:rFonts w:eastAsiaTheme="minorEastAsia"/>
              </w:rPr>
            </w:pP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7777777" w:rsidR="001F77C8" w:rsidRDefault="001F77C8" w:rsidP="00653FD4">
            <w:pPr>
              <w:rPr>
                <w:rFonts w:eastAsia="Malgun Gothic"/>
                <w:lang w:eastAsia="ko-KR"/>
              </w:rPr>
            </w:pPr>
          </w:p>
        </w:tc>
        <w:tc>
          <w:tcPr>
            <w:tcW w:w="1316" w:type="dxa"/>
          </w:tcPr>
          <w:p w14:paraId="14B0394D" w14:textId="77777777" w:rsidR="001F77C8" w:rsidRDefault="001F77C8" w:rsidP="00653FD4">
            <w:pPr>
              <w:rPr>
                <w:rFonts w:eastAsia="Malgun Gothic"/>
                <w:lang w:eastAsia="ko-KR"/>
              </w:rPr>
            </w:pPr>
          </w:p>
        </w:tc>
        <w:tc>
          <w:tcPr>
            <w:tcW w:w="7080" w:type="dxa"/>
          </w:tcPr>
          <w:p w14:paraId="4792FFC9" w14:textId="77777777" w:rsidR="001F77C8" w:rsidRDefault="001F77C8" w:rsidP="00653FD4">
            <w:pPr>
              <w:rPr>
                <w:rFonts w:eastAsia="Malgun Gothic"/>
                <w:highlight w:val="yellow"/>
                <w:lang w:eastAsia="ko-KR"/>
              </w:rPr>
            </w:pPr>
          </w:p>
        </w:tc>
      </w:tr>
      <w:tr w:rsidR="001F77C8" w14:paraId="4CFDCCB5" w14:textId="77777777" w:rsidTr="00653FD4">
        <w:tc>
          <w:tcPr>
            <w:tcW w:w="1317" w:type="dxa"/>
          </w:tcPr>
          <w:p w14:paraId="54F670B4" w14:textId="77777777" w:rsidR="001F77C8" w:rsidRDefault="001F77C8" w:rsidP="00653FD4">
            <w:pPr>
              <w:rPr>
                <w:rFonts w:eastAsiaTheme="minorEastAsia"/>
              </w:rPr>
            </w:pPr>
          </w:p>
        </w:tc>
        <w:tc>
          <w:tcPr>
            <w:tcW w:w="1316" w:type="dxa"/>
          </w:tcPr>
          <w:p w14:paraId="0D4E9404" w14:textId="77777777" w:rsidR="001F77C8" w:rsidRDefault="001F77C8" w:rsidP="00653FD4">
            <w:pPr>
              <w:rPr>
                <w:rFonts w:eastAsiaTheme="minorEastAsia"/>
              </w:rPr>
            </w:pPr>
          </w:p>
        </w:tc>
        <w:tc>
          <w:tcPr>
            <w:tcW w:w="7080" w:type="dxa"/>
          </w:tcPr>
          <w:p w14:paraId="1A912324" w14:textId="77777777" w:rsidR="001F77C8" w:rsidRDefault="001F77C8" w:rsidP="00653FD4">
            <w:pPr>
              <w:rPr>
                <w:rFonts w:eastAsiaTheme="minorEastAsia"/>
                <w:highlight w:val="yellow"/>
              </w:rPr>
            </w:pPr>
          </w:p>
        </w:tc>
      </w:tr>
      <w:tr w:rsidR="001F77C8" w14:paraId="26ECEBC2" w14:textId="77777777" w:rsidTr="00653FD4">
        <w:tc>
          <w:tcPr>
            <w:tcW w:w="1317" w:type="dxa"/>
          </w:tcPr>
          <w:p w14:paraId="3FA3112C" w14:textId="77777777" w:rsidR="001F77C8" w:rsidRDefault="001F77C8" w:rsidP="00653FD4">
            <w:pPr>
              <w:rPr>
                <w:rFonts w:eastAsiaTheme="minorEastAsia"/>
              </w:rPr>
            </w:pPr>
          </w:p>
        </w:tc>
        <w:tc>
          <w:tcPr>
            <w:tcW w:w="1316" w:type="dxa"/>
          </w:tcPr>
          <w:p w14:paraId="6DD6A185" w14:textId="77777777" w:rsidR="001F77C8" w:rsidRDefault="001F77C8" w:rsidP="00653FD4">
            <w:pPr>
              <w:rPr>
                <w:rFonts w:eastAsiaTheme="minorEastAsia"/>
              </w:rPr>
            </w:pPr>
          </w:p>
        </w:tc>
        <w:tc>
          <w:tcPr>
            <w:tcW w:w="7080" w:type="dxa"/>
          </w:tcPr>
          <w:p w14:paraId="5DFF51AB" w14:textId="77777777" w:rsidR="001F77C8" w:rsidRDefault="001F77C8" w:rsidP="00653FD4">
            <w:pPr>
              <w:rPr>
                <w:rFonts w:eastAsiaTheme="minorEastAsia"/>
              </w:rPr>
            </w:pPr>
          </w:p>
        </w:tc>
      </w:tr>
      <w:tr w:rsidR="001F77C8" w14:paraId="4A9FAF26" w14:textId="77777777" w:rsidTr="00653FD4">
        <w:tc>
          <w:tcPr>
            <w:tcW w:w="1317" w:type="dxa"/>
          </w:tcPr>
          <w:p w14:paraId="6A1D34C3" w14:textId="77777777" w:rsidR="001F77C8" w:rsidRDefault="001F77C8" w:rsidP="00653FD4">
            <w:pPr>
              <w:rPr>
                <w:lang w:eastAsia="sv-SE"/>
              </w:rPr>
            </w:pPr>
          </w:p>
        </w:tc>
        <w:tc>
          <w:tcPr>
            <w:tcW w:w="1316" w:type="dxa"/>
          </w:tcPr>
          <w:p w14:paraId="7D7DFB05" w14:textId="77777777" w:rsidR="001F77C8" w:rsidRDefault="001F77C8" w:rsidP="00653FD4">
            <w:pPr>
              <w:rPr>
                <w:lang w:eastAsia="sv-SE"/>
              </w:rPr>
            </w:pPr>
          </w:p>
        </w:tc>
        <w:tc>
          <w:tcPr>
            <w:tcW w:w="7080" w:type="dxa"/>
          </w:tcPr>
          <w:p w14:paraId="6513FB61" w14:textId="77777777" w:rsidR="001F77C8" w:rsidRDefault="001F77C8" w:rsidP="00653FD4">
            <w:pPr>
              <w:rPr>
                <w:rFonts w:eastAsiaTheme="minorEastAsia"/>
              </w:rPr>
            </w:pPr>
          </w:p>
        </w:tc>
      </w:tr>
      <w:tr w:rsidR="001F77C8" w14:paraId="78A9E810" w14:textId="77777777" w:rsidTr="00653FD4">
        <w:tc>
          <w:tcPr>
            <w:tcW w:w="1317" w:type="dxa"/>
          </w:tcPr>
          <w:p w14:paraId="6B0F28C2" w14:textId="77777777" w:rsidR="001F77C8" w:rsidRDefault="001F77C8" w:rsidP="00653FD4">
            <w:pPr>
              <w:rPr>
                <w:rFonts w:eastAsiaTheme="minorEastAsia"/>
                <w:lang w:val="en-US" w:eastAsia="sv-SE"/>
              </w:rPr>
            </w:pPr>
          </w:p>
        </w:tc>
        <w:tc>
          <w:tcPr>
            <w:tcW w:w="1316" w:type="dxa"/>
          </w:tcPr>
          <w:p w14:paraId="3F9B8028" w14:textId="77777777" w:rsidR="001F77C8" w:rsidRDefault="001F77C8" w:rsidP="00653FD4">
            <w:pPr>
              <w:rPr>
                <w:rFonts w:eastAsiaTheme="minorEastAsia"/>
                <w:lang w:val="en-US" w:eastAsia="sv-SE"/>
              </w:rPr>
            </w:pPr>
          </w:p>
        </w:tc>
        <w:tc>
          <w:tcPr>
            <w:tcW w:w="7080" w:type="dxa"/>
          </w:tcPr>
          <w:p w14:paraId="4B9044BD" w14:textId="77777777" w:rsidR="001F77C8" w:rsidRDefault="001F77C8" w:rsidP="00653FD4">
            <w:pPr>
              <w:rPr>
                <w:rFonts w:eastAsiaTheme="minorEastAsia"/>
                <w:lang w:val="en-US"/>
              </w:rPr>
            </w:pPr>
          </w:p>
        </w:tc>
      </w:tr>
      <w:tr w:rsidR="001F77C8" w14:paraId="58137981" w14:textId="77777777" w:rsidTr="00653FD4">
        <w:tc>
          <w:tcPr>
            <w:tcW w:w="1317" w:type="dxa"/>
          </w:tcPr>
          <w:p w14:paraId="2938B31D" w14:textId="77777777" w:rsidR="001F77C8" w:rsidRDefault="001F77C8" w:rsidP="00653FD4">
            <w:pPr>
              <w:rPr>
                <w:lang w:eastAsia="sv-SE"/>
              </w:rPr>
            </w:pPr>
          </w:p>
        </w:tc>
        <w:tc>
          <w:tcPr>
            <w:tcW w:w="1316" w:type="dxa"/>
          </w:tcPr>
          <w:p w14:paraId="7F3C1867" w14:textId="77777777" w:rsidR="001F77C8" w:rsidRDefault="001F77C8" w:rsidP="00653FD4">
            <w:pPr>
              <w:rPr>
                <w:lang w:eastAsia="sv-SE"/>
              </w:rPr>
            </w:pPr>
          </w:p>
        </w:tc>
        <w:tc>
          <w:tcPr>
            <w:tcW w:w="7080" w:type="dxa"/>
          </w:tcPr>
          <w:p w14:paraId="3F812273" w14:textId="77777777" w:rsidR="001F77C8" w:rsidRDefault="001F77C8" w:rsidP="00653FD4">
            <w:pPr>
              <w:rPr>
                <w:lang w:eastAsia="sv-SE"/>
              </w:rPr>
            </w:pPr>
          </w:p>
        </w:tc>
      </w:tr>
      <w:tr w:rsidR="001F77C8" w14:paraId="57CCED44" w14:textId="77777777" w:rsidTr="00653FD4">
        <w:tc>
          <w:tcPr>
            <w:tcW w:w="1317" w:type="dxa"/>
          </w:tcPr>
          <w:p w14:paraId="7E2940FF" w14:textId="77777777" w:rsidR="001F77C8" w:rsidRDefault="001F77C8" w:rsidP="00653FD4">
            <w:pPr>
              <w:rPr>
                <w:rFonts w:eastAsia="DengXian"/>
              </w:rPr>
            </w:pPr>
          </w:p>
        </w:tc>
        <w:tc>
          <w:tcPr>
            <w:tcW w:w="1316" w:type="dxa"/>
          </w:tcPr>
          <w:p w14:paraId="0FAF6F80" w14:textId="77777777" w:rsidR="001F77C8" w:rsidRDefault="001F77C8" w:rsidP="00653FD4">
            <w:pPr>
              <w:rPr>
                <w:rFonts w:eastAsia="DengXian"/>
              </w:rPr>
            </w:pPr>
          </w:p>
        </w:tc>
        <w:tc>
          <w:tcPr>
            <w:tcW w:w="7080" w:type="dxa"/>
          </w:tcPr>
          <w:p w14:paraId="58553486" w14:textId="77777777" w:rsidR="001F77C8" w:rsidRDefault="001F77C8" w:rsidP="00653FD4">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3" w:name="_Toc46502336"/>
      <w:bookmarkStart w:id="4" w:name="_Toc52749313"/>
      <w:bookmarkStart w:id="5" w:name="_Toc108988341"/>
      <w:r w:rsidRPr="002D1CE5">
        <w:rPr>
          <w:rFonts w:eastAsia="SimSun"/>
          <w:b/>
          <w:lang w:eastAsia="en-US"/>
        </w:rPr>
        <w:t>5.3.1</w:t>
      </w:r>
      <w:r w:rsidRPr="002D1CE5">
        <w:rPr>
          <w:rFonts w:eastAsia="SimSun"/>
          <w:b/>
          <w:lang w:eastAsia="en-US"/>
        </w:rPr>
        <w:tab/>
        <w:t>Cell status and cell reservations</w:t>
      </w:r>
      <w:bookmarkEnd w:id="3"/>
      <w:bookmarkEnd w:id="4"/>
      <w:bookmarkEnd w:id="5"/>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6"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7" w:author="TEMING CHEN" w:date="2022-09-30T10:11:00Z">
        <w:r w:rsidRPr="00CA6375">
          <w:rPr>
            <w:rFonts w:ascii="Times New Roman" w:eastAsia="SimSun" w:hAnsi="Times New Roman"/>
            <w:lang w:eastAsia="en-US"/>
          </w:rPr>
          <w:t>For NTN access, t</w:t>
        </w:r>
      </w:ins>
      <w:del w:id="8"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9" w:author="TEMING CHEN" w:date="2022-09-30T10:12:00Z">
        <w:r w:rsidRPr="00CA6375">
          <w:rPr>
            <w:rFonts w:ascii="Times New Roman" w:eastAsia="SimSun" w:hAnsi="Times New Roman"/>
            <w:lang w:eastAsia="en-US"/>
          </w:rPr>
          <w:t>.</w:t>
        </w:r>
      </w:ins>
      <w:del w:id="10"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lastRenderedPageBreak/>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77777777" w:rsidR="00F82ED2" w:rsidRDefault="00F82ED2" w:rsidP="002F6AC2">
            <w:pPr>
              <w:rPr>
                <w:rFonts w:eastAsiaTheme="minorEastAsia"/>
              </w:rPr>
            </w:pPr>
          </w:p>
        </w:tc>
        <w:tc>
          <w:tcPr>
            <w:tcW w:w="1316" w:type="dxa"/>
          </w:tcPr>
          <w:p w14:paraId="74CAF236" w14:textId="77777777" w:rsidR="00F82ED2" w:rsidRDefault="00F82ED2" w:rsidP="002F6AC2">
            <w:pPr>
              <w:rPr>
                <w:rFonts w:eastAsiaTheme="minorEastAsia"/>
              </w:rPr>
            </w:pPr>
          </w:p>
        </w:tc>
        <w:tc>
          <w:tcPr>
            <w:tcW w:w="7080" w:type="dxa"/>
          </w:tcPr>
          <w:p w14:paraId="28BAE7BF" w14:textId="77777777" w:rsidR="00F82ED2" w:rsidRDefault="00F82ED2" w:rsidP="002F6AC2">
            <w:pPr>
              <w:rPr>
                <w:rFonts w:eastAsiaTheme="minorEastAsia"/>
              </w:rPr>
            </w:pPr>
          </w:p>
        </w:tc>
      </w:tr>
      <w:tr w:rsidR="00F82ED2" w14:paraId="122FA038" w14:textId="77777777" w:rsidTr="002F6AC2">
        <w:tc>
          <w:tcPr>
            <w:tcW w:w="1317" w:type="dxa"/>
          </w:tcPr>
          <w:p w14:paraId="6EF9F2AD" w14:textId="77777777" w:rsidR="00F82ED2" w:rsidRDefault="00F82ED2" w:rsidP="002F6AC2">
            <w:pPr>
              <w:rPr>
                <w:rFonts w:eastAsia="Malgun Gothic"/>
                <w:lang w:eastAsia="ko-KR"/>
              </w:rPr>
            </w:pPr>
          </w:p>
        </w:tc>
        <w:tc>
          <w:tcPr>
            <w:tcW w:w="1316" w:type="dxa"/>
          </w:tcPr>
          <w:p w14:paraId="05DFB809" w14:textId="77777777" w:rsidR="00F82ED2" w:rsidRDefault="00F82ED2" w:rsidP="002F6AC2">
            <w:pPr>
              <w:rPr>
                <w:rFonts w:eastAsia="Malgun Gothic"/>
                <w:lang w:eastAsia="ko-KR"/>
              </w:rPr>
            </w:pPr>
          </w:p>
        </w:tc>
        <w:tc>
          <w:tcPr>
            <w:tcW w:w="7080" w:type="dxa"/>
          </w:tcPr>
          <w:p w14:paraId="72A3D502" w14:textId="77777777" w:rsidR="00F82ED2" w:rsidRDefault="00F82ED2" w:rsidP="002F6AC2">
            <w:pPr>
              <w:rPr>
                <w:rFonts w:eastAsia="Malgun Gothic"/>
                <w:highlight w:val="yellow"/>
                <w:lang w:eastAsia="ko-KR"/>
              </w:rPr>
            </w:pPr>
          </w:p>
        </w:tc>
      </w:tr>
      <w:tr w:rsidR="00F82ED2" w14:paraId="70021B79" w14:textId="77777777" w:rsidTr="002F6AC2">
        <w:tc>
          <w:tcPr>
            <w:tcW w:w="1317" w:type="dxa"/>
          </w:tcPr>
          <w:p w14:paraId="48224CCD" w14:textId="77777777" w:rsidR="00F82ED2" w:rsidRDefault="00F82ED2" w:rsidP="002F6AC2">
            <w:pPr>
              <w:rPr>
                <w:rFonts w:eastAsiaTheme="minorEastAsia"/>
              </w:rPr>
            </w:pPr>
          </w:p>
        </w:tc>
        <w:tc>
          <w:tcPr>
            <w:tcW w:w="1316" w:type="dxa"/>
          </w:tcPr>
          <w:p w14:paraId="66E920BF" w14:textId="77777777" w:rsidR="00F82ED2" w:rsidRDefault="00F82ED2" w:rsidP="002F6AC2">
            <w:pPr>
              <w:rPr>
                <w:rFonts w:eastAsiaTheme="minorEastAsia"/>
              </w:rPr>
            </w:pPr>
          </w:p>
        </w:tc>
        <w:tc>
          <w:tcPr>
            <w:tcW w:w="7080" w:type="dxa"/>
          </w:tcPr>
          <w:p w14:paraId="189A3C25" w14:textId="77777777" w:rsidR="00F82ED2" w:rsidRDefault="00F82ED2" w:rsidP="002F6AC2">
            <w:pPr>
              <w:rPr>
                <w:rFonts w:eastAsiaTheme="minorEastAsia"/>
                <w:highlight w:val="yellow"/>
              </w:rPr>
            </w:pPr>
          </w:p>
        </w:tc>
      </w:tr>
      <w:tr w:rsidR="00F82ED2" w14:paraId="66641BFD" w14:textId="77777777" w:rsidTr="002F6AC2">
        <w:tc>
          <w:tcPr>
            <w:tcW w:w="1317" w:type="dxa"/>
          </w:tcPr>
          <w:p w14:paraId="1BE4EE77" w14:textId="77777777" w:rsidR="00F82ED2" w:rsidRDefault="00F82ED2" w:rsidP="002F6AC2">
            <w:pPr>
              <w:rPr>
                <w:rFonts w:eastAsiaTheme="minorEastAsia"/>
              </w:rPr>
            </w:pPr>
          </w:p>
        </w:tc>
        <w:tc>
          <w:tcPr>
            <w:tcW w:w="1316" w:type="dxa"/>
          </w:tcPr>
          <w:p w14:paraId="389D084C" w14:textId="77777777" w:rsidR="00F82ED2" w:rsidRDefault="00F82ED2" w:rsidP="002F6AC2">
            <w:pPr>
              <w:rPr>
                <w:rFonts w:eastAsiaTheme="minorEastAsia"/>
              </w:rPr>
            </w:pPr>
          </w:p>
        </w:tc>
        <w:tc>
          <w:tcPr>
            <w:tcW w:w="7080" w:type="dxa"/>
          </w:tcPr>
          <w:p w14:paraId="7B5426DE" w14:textId="77777777" w:rsidR="00F82ED2" w:rsidRDefault="00F82ED2" w:rsidP="002F6AC2">
            <w:pPr>
              <w:rPr>
                <w:rFonts w:eastAsiaTheme="minorEastAsia"/>
              </w:rPr>
            </w:pPr>
          </w:p>
        </w:tc>
      </w:tr>
      <w:tr w:rsidR="00F82ED2" w14:paraId="5FD05BF8" w14:textId="77777777" w:rsidTr="002F6AC2">
        <w:tc>
          <w:tcPr>
            <w:tcW w:w="1317" w:type="dxa"/>
          </w:tcPr>
          <w:p w14:paraId="2992B72B" w14:textId="77777777" w:rsidR="00F82ED2" w:rsidRDefault="00F82ED2" w:rsidP="002F6AC2">
            <w:pPr>
              <w:rPr>
                <w:lang w:eastAsia="sv-SE"/>
              </w:rPr>
            </w:pPr>
          </w:p>
        </w:tc>
        <w:tc>
          <w:tcPr>
            <w:tcW w:w="1316" w:type="dxa"/>
          </w:tcPr>
          <w:p w14:paraId="7C89A291" w14:textId="77777777" w:rsidR="00F82ED2" w:rsidRDefault="00F82ED2" w:rsidP="002F6AC2">
            <w:pPr>
              <w:rPr>
                <w:lang w:eastAsia="sv-SE"/>
              </w:rPr>
            </w:pPr>
          </w:p>
        </w:tc>
        <w:tc>
          <w:tcPr>
            <w:tcW w:w="7080" w:type="dxa"/>
          </w:tcPr>
          <w:p w14:paraId="472E8C7C" w14:textId="77777777" w:rsidR="00F82ED2" w:rsidRDefault="00F82ED2" w:rsidP="002F6AC2">
            <w:pPr>
              <w:rPr>
                <w:rFonts w:eastAsiaTheme="minorEastAsia"/>
              </w:rPr>
            </w:pPr>
          </w:p>
        </w:tc>
      </w:tr>
      <w:tr w:rsidR="00F82ED2" w14:paraId="24A29728" w14:textId="77777777" w:rsidTr="002F6AC2">
        <w:tc>
          <w:tcPr>
            <w:tcW w:w="1317" w:type="dxa"/>
          </w:tcPr>
          <w:p w14:paraId="57651AA6" w14:textId="77777777" w:rsidR="00F82ED2" w:rsidRDefault="00F82ED2" w:rsidP="002F6AC2">
            <w:pPr>
              <w:rPr>
                <w:rFonts w:eastAsiaTheme="minorEastAsia"/>
                <w:lang w:val="en-US" w:eastAsia="sv-SE"/>
              </w:rPr>
            </w:pPr>
          </w:p>
        </w:tc>
        <w:tc>
          <w:tcPr>
            <w:tcW w:w="1316" w:type="dxa"/>
          </w:tcPr>
          <w:p w14:paraId="5CBC3F2D" w14:textId="77777777" w:rsidR="00F82ED2" w:rsidRDefault="00F82ED2" w:rsidP="002F6AC2">
            <w:pPr>
              <w:rPr>
                <w:rFonts w:eastAsiaTheme="minorEastAsia"/>
                <w:lang w:val="en-US" w:eastAsia="sv-SE"/>
              </w:rPr>
            </w:pPr>
          </w:p>
        </w:tc>
        <w:tc>
          <w:tcPr>
            <w:tcW w:w="7080" w:type="dxa"/>
          </w:tcPr>
          <w:p w14:paraId="3CD07844" w14:textId="77777777" w:rsidR="00F82ED2" w:rsidRDefault="00F82ED2" w:rsidP="002F6AC2">
            <w:pPr>
              <w:rPr>
                <w:rFonts w:eastAsiaTheme="minorEastAsia"/>
                <w:lang w:val="en-US"/>
              </w:rPr>
            </w:pPr>
          </w:p>
        </w:tc>
      </w:tr>
      <w:tr w:rsidR="00F82ED2" w14:paraId="27E10F18" w14:textId="77777777" w:rsidTr="002F6AC2">
        <w:tc>
          <w:tcPr>
            <w:tcW w:w="1317" w:type="dxa"/>
          </w:tcPr>
          <w:p w14:paraId="0C8D93D4" w14:textId="77777777" w:rsidR="00F82ED2" w:rsidRDefault="00F82ED2" w:rsidP="002F6AC2">
            <w:pPr>
              <w:rPr>
                <w:lang w:eastAsia="sv-SE"/>
              </w:rPr>
            </w:pPr>
          </w:p>
        </w:tc>
        <w:tc>
          <w:tcPr>
            <w:tcW w:w="1316" w:type="dxa"/>
          </w:tcPr>
          <w:p w14:paraId="2E6CEBA2" w14:textId="77777777" w:rsidR="00F82ED2" w:rsidRDefault="00F82ED2" w:rsidP="002F6AC2">
            <w:pPr>
              <w:rPr>
                <w:lang w:eastAsia="sv-SE"/>
              </w:rPr>
            </w:pPr>
          </w:p>
        </w:tc>
        <w:tc>
          <w:tcPr>
            <w:tcW w:w="7080" w:type="dxa"/>
          </w:tcPr>
          <w:p w14:paraId="2398617F" w14:textId="77777777" w:rsidR="00F82ED2" w:rsidRDefault="00F82ED2" w:rsidP="002F6AC2">
            <w:pPr>
              <w:rPr>
                <w:lang w:eastAsia="sv-SE"/>
              </w:rPr>
            </w:pPr>
          </w:p>
        </w:tc>
      </w:tr>
      <w:tr w:rsidR="00F82ED2" w14:paraId="11A2E23B" w14:textId="77777777" w:rsidTr="002F6AC2">
        <w:tc>
          <w:tcPr>
            <w:tcW w:w="1317" w:type="dxa"/>
          </w:tcPr>
          <w:p w14:paraId="000CC9EA" w14:textId="77777777" w:rsidR="00F82ED2" w:rsidRDefault="00F82ED2" w:rsidP="002F6AC2">
            <w:pPr>
              <w:rPr>
                <w:rFonts w:eastAsia="DengXian"/>
              </w:rPr>
            </w:pPr>
          </w:p>
        </w:tc>
        <w:tc>
          <w:tcPr>
            <w:tcW w:w="1316" w:type="dxa"/>
          </w:tcPr>
          <w:p w14:paraId="05AAC059" w14:textId="77777777" w:rsidR="00F82ED2" w:rsidRDefault="00F82ED2" w:rsidP="002F6AC2">
            <w:pPr>
              <w:rPr>
                <w:rFonts w:eastAsia="DengXian"/>
              </w:rPr>
            </w:pPr>
          </w:p>
        </w:tc>
        <w:tc>
          <w:tcPr>
            <w:tcW w:w="7080" w:type="dxa"/>
          </w:tcPr>
          <w:p w14:paraId="02A1BB80" w14:textId="77777777" w:rsidR="00F82ED2" w:rsidRDefault="00F82ED2" w:rsidP="002F6AC2">
            <w:pPr>
              <w:rPr>
                <w:rFonts w:eastAsia="DengXian"/>
              </w:rPr>
            </w:pP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lastRenderedPageBreak/>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2" w:author="Google (Ming-Hung)" w:date="2022-09-28T16:23:00Z">
        <w:r w:rsidRPr="00C53F6E">
          <w:rPr>
            <w:rFonts w:ascii="Times New Roman" w:eastAsia="PMingLiU" w:hAnsi="Times New Roman"/>
            <w:lang w:eastAsia="en-US"/>
          </w:rPr>
          <w:t>I</w:t>
        </w:r>
      </w:ins>
      <w:ins w:id="13" w:author="Google (Ming-Hung)" w:date="2022-09-28T16:15:00Z">
        <w:r w:rsidRPr="00C53F6E">
          <w:rPr>
            <w:rFonts w:ascii="Times New Roman" w:eastAsia="PMingLiU" w:hAnsi="Times New Roman"/>
            <w:lang w:eastAsia="en-US"/>
          </w:rPr>
          <w:t xml:space="preserve">f the NTN capable UE receives </w:t>
        </w:r>
      </w:ins>
      <w:ins w:id="14" w:author="Google (Ming-Hung)" w:date="2022-09-28T16:16:00Z">
        <w:r w:rsidRPr="00C53F6E">
          <w:rPr>
            <w:rFonts w:ascii="Times New Roman" w:eastAsia="PMingLiU" w:hAnsi="Times New Roman"/>
            <w:lang w:eastAsia="en-US"/>
          </w:rPr>
          <w:t xml:space="preserve">a NR </w:t>
        </w:r>
      </w:ins>
      <w:ins w:id="15" w:author="Google (Ming-Hung)" w:date="2022-09-28T16:17:00Z">
        <w:r w:rsidRPr="00C53F6E">
          <w:rPr>
            <w:rFonts w:ascii="Times New Roman" w:eastAsia="PMingLiU" w:hAnsi="Times New Roman"/>
            <w:lang w:eastAsia="en-US"/>
          </w:rPr>
          <w:t>frequency</w:t>
        </w:r>
      </w:ins>
      <w:ins w:id="16" w:author="Google (Ming-Hung)" w:date="2022-09-28T16:16:00Z">
        <w:r w:rsidRPr="00C53F6E">
          <w:rPr>
            <w:rFonts w:ascii="Times New Roman" w:eastAsia="PMingLiU" w:hAnsi="Times New Roman"/>
            <w:lang w:eastAsia="en-US"/>
          </w:rPr>
          <w:t xml:space="preserve"> </w:t>
        </w:r>
      </w:ins>
      <w:ins w:id="17" w:author="Google (Ming-Hung)" w:date="2022-09-28T16:18:00Z">
        <w:r w:rsidRPr="00C53F6E">
          <w:rPr>
            <w:rFonts w:ascii="Times New Roman" w:eastAsia="PMingLiU" w:hAnsi="Times New Roman"/>
            <w:lang w:eastAsia="en-US"/>
          </w:rPr>
          <w:t xml:space="preserve">for a </w:t>
        </w:r>
      </w:ins>
      <w:ins w:id="18" w:author="Google (Ming-Hung)" w:date="2022-09-28T16:20:00Z">
        <w:r w:rsidRPr="00C53F6E">
          <w:rPr>
            <w:rFonts w:ascii="Times New Roman" w:eastAsia="PMingLiU" w:hAnsi="Times New Roman"/>
            <w:lang w:eastAsia="en-US"/>
          </w:rPr>
          <w:t>neighbour</w:t>
        </w:r>
      </w:ins>
      <w:ins w:id="19" w:author="Google (Ming-Hung)" w:date="2022-09-28T16:18:00Z">
        <w:r w:rsidRPr="00C53F6E">
          <w:rPr>
            <w:rFonts w:ascii="Times New Roman" w:eastAsia="PMingLiU" w:hAnsi="Times New Roman"/>
            <w:lang w:eastAsia="en-US"/>
          </w:rPr>
          <w:t xml:space="preserve"> cell in SIB19 and </w:t>
        </w:r>
      </w:ins>
      <w:ins w:id="20" w:author="Google (Ming-Hung)" w:date="2022-09-28T16:19:00Z">
        <w:r w:rsidRPr="00C53F6E">
          <w:rPr>
            <w:rFonts w:ascii="Times New Roman" w:eastAsia="PMingLiU" w:hAnsi="Times New Roman"/>
            <w:lang w:eastAsia="en-US"/>
          </w:rPr>
          <w:t xml:space="preserve">this NR frequency is neither </w:t>
        </w:r>
      </w:ins>
      <w:ins w:id="21" w:author="Google (Ming-Hung)" w:date="2022-09-30T12:22:00Z">
        <w:r w:rsidRPr="00C53F6E">
          <w:rPr>
            <w:rFonts w:ascii="Times New Roman" w:eastAsia="PMingLiU" w:hAnsi="Times New Roman"/>
            <w:lang w:eastAsia="en-US"/>
          </w:rPr>
          <w:t xml:space="preserve">the serving frequency nor </w:t>
        </w:r>
      </w:ins>
      <w:ins w:id="22" w:author="Google (Ming-Hung)" w:date="2022-09-30T12:24:00Z">
        <w:r w:rsidRPr="00C53F6E">
          <w:rPr>
            <w:rFonts w:ascii="Times New Roman" w:eastAsia="PMingLiU" w:hAnsi="Times New Roman"/>
            <w:lang w:eastAsia="en-US"/>
          </w:rPr>
          <w:t xml:space="preserve">the frequency </w:t>
        </w:r>
      </w:ins>
      <w:ins w:id="23" w:author="Google (Ming-Hung)" w:date="2022-09-28T16:19:00Z">
        <w:r w:rsidRPr="00C53F6E">
          <w:rPr>
            <w:rFonts w:ascii="Times New Roman" w:eastAsia="PMingLiU" w:hAnsi="Times New Roman"/>
            <w:lang w:eastAsia="en-US"/>
          </w:rPr>
          <w:t xml:space="preserve">provided </w:t>
        </w:r>
      </w:ins>
      <w:ins w:id="24" w:author="Google (Ming-Hung)" w:date="2022-09-30T12:23:00Z">
        <w:r w:rsidRPr="00C53F6E">
          <w:rPr>
            <w:rFonts w:ascii="Times New Roman" w:eastAsia="PMingLiU" w:hAnsi="Times New Roman"/>
            <w:lang w:eastAsia="en-US"/>
          </w:rPr>
          <w:t>in</w:t>
        </w:r>
      </w:ins>
      <w:ins w:id="25" w:author="Google (Ming-Hung)" w:date="2022-09-28T16:19:00Z">
        <w:r w:rsidRPr="00C53F6E">
          <w:rPr>
            <w:rFonts w:ascii="Times New Roman" w:eastAsia="PMingLiU" w:hAnsi="Times New Roman"/>
            <w:lang w:eastAsia="en-US"/>
          </w:rPr>
          <w:t xml:space="preserve"> SIB4, </w:t>
        </w:r>
      </w:ins>
      <w:ins w:id="26" w:author="Google (Ming-Hung)" w:date="2022-09-28T16:22:00Z">
        <w:r w:rsidRPr="00C53F6E">
          <w:rPr>
            <w:rFonts w:ascii="Times New Roman" w:eastAsia="PMingLiU" w:hAnsi="Times New Roman"/>
          </w:rPr>
          <w:t xml:space="preserve">the UE shall consider the </w:t>
        </w:r>
      </w:ins>
      <w:ins w:id="27" w:author="Google (Ming-Hung)" w:date="2022-09-28T16:23:00Z">
        <w:r w:rsidRPr="00C53F6E">
          <w:rPr>
            <w:rFonts w:ascii="Times New Roman" w:eastAsia="PMingLiU" w:hAnsi="Times New Roman"/>
          </w:rPr>
          <w:t xml:space="preserve">priority of the </w:t>
        </w:r>
      </w:ins>
      <w:ins w:id="28" w:author="Google (Ming-Hung)" w:date="2022-09-28T16:22:00Z">
        <w:r w:rsidRPr="00C53F6E">
          <w:rPr>
            <w:rFonts w:ascii="Times New Roman" w:eastAsia="PMingLiU" w:hAnsi="Times New Roman"/>
          </w:rPr>
          <w:t xml:space="preserve">NR frequency to be </w:t>
        </w:r>
      </w:ins>
      <w:ins w:id="29" w:author="Google (Ming-Hung)" w:date="2022-09-28T16:23:00Z">
        <w:r w:rsidRPr="00C53F6E">
          <w:rPr>
            <w:rFonts w:ascii="Times New Roman" w:eastAsia="PMingLiU" w:hAnsi="Times New Roman"/>
          </w:rPr>
          <w:t>identical to that of the serving frequency, and</w:t>
        </w:r>
      </w:ins>
      <w:ins w:id="30" w:author="Google (Ming-Hung)" w:date="2022-09-28T16:28:00Z">
        <w:r w:rsidRPr="00C53F6E">
          <w:rPr>
            <w:rFonts w:ascii="Times New Roman" w:eastAsia="PMingLiU" w:hAnsi="Times New Roman"/>
          </w:rPr>
          <w:t xml:space="preserve"> the SSB periodicity </w:t>
        </w:r>
      </w:ins>
      <w:ins w:id="31"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D93275" w14:paraId="74CAEAB5" w14:textId="77777777" w:rsidTr="003A3BFB">
        <w:tc>
          <w:tcPr>
            <w:tcW w:w="1317" w:type="dxa"/>
          </w:tcPr>
          <w:p w14:paraId="4CBA25E2" w14:textId="77777777" w:rsidR="00D93275" w:rsidRDefault="00D93275" w:rsidP="003A3BFB">
            <w:pPr>
              <w:rPr>
                <w:rFonts w:eastAsiaTheme="minorEastAsia"/>
              </w:rPr>
            </w:pPr>
          </w:p>
        </w:tc>
        <w:tc>
          <w:tcPr>
            <w:tcW w:w="1316" w:type="dxa"/>
          </w:tcPr>
          <w:p w14:paraId="1C4C3010" w14:textId="77777777" w:rsidR="00D93275" w:rsidRDefault="00D93275" w:rsidP="003A3BFB">
            <w:pPr>
              <w:rPr>
                <w:rFonts w:eastAsiaTheme="minorEastAsia"/>
              </w:rPr>
            </w:pPr>
          </w:p>
        </w:tc>
        <w:tc>
          <w:tcPr>
            <w:tcW w:w="7080" w:type="dxa"/>
          </w:tcPr>
          <w:p w14:paraId="31DC8AF0" w14:textId="77777777" w:rsidR="00D93275" w:rsidRDefault="00D93275" w:rsidP="003A3BFB">
            <w:pPr>
              <w:rPr>
                <w:rFonts w:eastAsiaTheme="minorEastAsia"/>
              </w:rPr>
            </w:pPr>
          </w:p>
        </w:tc>
      </w:tr>
      <w:tr w:rsidR="00D93275" w14:paraId="3CB59059" w14:textId="77777777" w:rsidTr="003A3BFB">
        <w:tc>
          <w:tcPr>
            <w:tcW w:w="1317" w:type="dxa"/>
          </w:tcPr>
          <w:p w14:paraId="279B1392" w14:textId="77777777" w:rsidR="00D93275" w:rsidRDefault="00D93275" w:rsidP="003A3BFB">
            <w:pPr>
              <w:rPr>
                <w:rFonts w:eastAsia="Malgun Gothic"/>
                <w:lang w:eastAsia="ko-KR"/>
              </w:rPr>
            </w:pPr>
          </w:p>
        </w:tc>
        <w:tc>
          <w:tcPr>
            <w:tcW w:w="1316" w:type="dxa"/>
          </w:tcPr>
          <w:p w14:paraId="034A9E96" w14:textId="77777777" w:rsidR="00D93275" w:rsidRDefault="00D93275" w:rsidP="003A3BFB">
            <w:pPr>
              <w:rPr>
                <w:rFonts w:eastAsia="Malgun Gothic"/>
                <w:lang w:eastAsia="ko-KR"/>
              </w:rPr>
            </w:pPr>
          </w:p>
        </w:tc>
        <w:tc>
          <w:tcPr>
            <w:tcW w:w="7080" w:type="dxa"/>
          </w:tcPr>
          <w:p w14:paraId="60B28C19" w14:textId="77777777" w:rsidR="00D93275" w:rsidRDefault="00D93275" w:rsidP="003A3BFB">
            <w:pPr>
              <w:rPr>
                <w:rFonts w:eastAsia="Malgun Gothic"/>
                <w:highlight w:val="yellow"/>
                <w:lang w:eastAsia="ko-KR"/>
              </w:rPr>
            </w:pPr>
          </w:p>
        </w:tc>
      </w:tr>
      <w:tr w:rsidR="00D93275" w14:paraId="547BCEBF" w14:textId="77777777" w:rsidTr="003A3BFB">
        <w:tc>
          <w:tcPr>
            <w:tcW w:w="1317" w:type="dxa"/>
          </w:tcPr>
          <w:p w14:paraId="1C6F7B14" w14:textId="77777777" w:rsidR="00D93275" w:rsidRDefault="00D93275" w:rsidP="003A3BFB">
            <w:pPr>
              <w:rPr>
                <w:rFonts w:eastAsiaTheme="minorEastAsia"/>
              </w:rPr>
            </w:pPr>
          </w:p>
        </w:tc>
        <w:tc>
          <w:tcPr>
            <w:tcW w:w="1316" w:type="dxa"/>
          </w:tcPr>
          <w:p w14:paraId="7BD17272" w14:textId="77777777" w:rsidR="00D93275" w:rsidRDefault="00D93275" w:rsidP="003A3BFB">
            <w:pPr>
              <w:rPr>
                <w:rFonts w:eastAsiaTheme="minorEastAsia"/>
              </w:rPr>
            </w:pPr>
          </w:p>
        </w:tc>
        <w:tc>
          <w:tcPr>
            <w:tcW w:w="7080" w:type="dxa"/>
          </w:tcPr>
          <w:p w14:paraId="2D208ADB" w14:textId="77777777" w:rsidR="00D93275" w:rsidRDefault="00D93275" w:rsidP="003A3BFB">
            <w:pPr>
              <w:rPr>
                <w:rFonts w:eastAsiaTheme="minorEastAsia"/>
                <w:highlight w:val="yellow"/>
              </w:rPr>
            </w:pPr>
          </w:p>
        </w:tc>
      </w:tr>
      <w:tr w:rsidR="00D93275" w14:paraId="501A2D9D" w14:textId="77777777" w:rsidTr="003A3BFB">
        <w:tc>
          <w:tcPr>
            <w:tcW w:w="1317" w:type="dxa"/>
          </w:tcPr>
          <w:p w14:paraId="2CB75166" w14:textId="77777777" w:rsidR="00D93275" w:rsidRDefault="00D93275" w:rsidP="003A3BFB">
            <w:pPr>
              <w:rPr>
                <w:rFonts w:eastAsiaTheme="minorEastAsia"/>
              </w:rPr>
            </w:pPr>
          </w:p>
        </w:tc>
        <w:tc>
          <w:tcPr>
            <w:tcW w:w="1316" w:type="dxa"/>
          </w:tcPr>
          <w:p w14:paraId="0FBA91FF" w14:textId="77777777" w:rsidR="00D93275" w:rsidRDefault="00D93275" w:rsidP="003A3BFB">
            <w:pPr>
              <w:rPr>
                <w:rFonts w:eastAsiaTheme="minorEastAsia"/>
              </w:rPr>
            </w:pPr>
          </w:p>
        </w:tc>
        <w:tc>
          <w:tcPr>
            <w:tcW w:w="7080" w:type="dxa"/>
          </w:tcPr>
          <w:p w14:paraId="037F923F" w14:textId="77777777" w:rsidR="00D93275" w:rsidRDefault="00D93275" w:rsidP="003A3BFB">
            <w:pPr>
              <w:rPr>
                <w:rFonts w:eastAsiaTheme="minorEastAsia"/>
              </w:rPr>
            </w:pPr>
          </w:p>
        </w:tc>
      </w:tr>
      <w:tr w:rsidR="00D93275" w14:paraId="7E3329EE" w14:textId="77777777" w:rsidTr="003A3BFB">
        <w:tc>
          <w:tcPr>
            <w:tcW w:w="1317" w:type="dxa"/>
          </w:tcPr>
          <w:p w14:paraId="1754B8C1" w14:textId="77777777" w:rsidR="00D93275" w:rsidRDefault="00D93275" w:rsidP="003A3BFB">
            <w:pPr>
              <w:rPr>
                <w:lang w:eastAsia="sv-SE"/>
              </w:rPr>
            </w:pPr>
          </w:p>
        </w:tc>
        <w:tc>
          <w:tcPr>
            <w:tcW w:w="1316" w:type="dxa"/>
          </w:tcPr>
          <w:p w14:paraId="284079FD" w14:textId="77777777" w:rsidR="00D93275" w:rsidRDefault="00D93275" w:rsidP="003A3BFB">
            <w:pPr>
              <w:rPr>
                <w:lang w:eastAsia="sv-SE"/>
              </w:rPr>
            </w:pPr>
          </w:p>
        </w:tc>
        <w:tc>
          <w:tcPr>
            <w:tcW w:w="7080" w:type="dxa"/>
          </w:tcPr>
          <w:p w14:paraId="4C94A963" w14:textId="77777777" w:rsidR="00D93275" w:rsidRDefault="00D93275" w:rsidP="003A3BFB">
            <w:pPr>
              <w:rPr>
                <w:rFonts w:eastAsiaTheme="minorEastAsia"/>
              </w:rPr>
            </w:pPr>
          </w:p>
        </w:tc>
      </w:tr>
      <w:tr w:rsidR="00D93275" w14:paraId="53546AEF" w14:textId="77777777" w:rsidTr="003A3BFB">
        <w:tc>
          <w:tcPr>
            <w:tcW w:w="1317" w:type="dxa"/>
          </w:tcPr>
          <w:p w14:paraId="0BDC900B" w14:textId="77777777" w:rsidR="00D93275" w:rsidRDefault="00D93275" w:rsidP="003A3BFB">
            <w:pPr>
              <w:rPr>
                <w:rFonts w:eastAsiaTheme="minorEastAsia"/>
                <w:lang w:val="en-US" w:eastAsia="sv-SE"/>
              </w:rPr>
            </w:pPr>
          </w:p>
        </w:tc>
        <w:tc>
          <w:tcPr>
            <w:tcW w:w="1316" w:type="dxa"/>
          </w:tcPr>
          <w:p w14:paraId="278E9DC9" w14:textId="77777777" w:rsidR="00D93275" w:rsidRDefault="00D93275" w:rsidP="003A3BFB">
            <w:pPr>
              <w:rPr>
                <w:rFonts w:eastAsiaTheme="minorEastAsia"/>
                <w:lang w:val="en-US" w:eastAsia="sv-SE"/>
              </w:rPr>
            </w:pPr>
          </w:p>
        </w:tc>
        <w:tc>
          <w:tcPr>
            <w:tcW w:w="7080" w:type="dxa"/>
          </w:tcPr>
          <w:p w14:paraId="2547ECCE" w14:textId="77777777" w:rsidR="00D93275" w:rsidRPr="008A760A" w:rsidRDefault="00D93275" w:rsidP="003A3BFB">
            <w:pPr>
              <w:rPr>
                <w:rFonts w:eastAsiaTheme="minorEastAsia"/>
                <w:lang w:val="pl-PL"/>
              </w:rPr>
            </w:pPr>
          </w:p>
        </w:tc>
      </w:tr>
      <w:tr w:rsidR="00D93275" w14:paraId="69ABCCF7" w14:textId="77777777" w:rsidTr="003A3BFB">
        <w:tc>
          <w:tcPr>
            <w:tcW w:w="1317" w:type="dxa"/>
          </w:tcPr>
          <w:p w14:paraId="68973354" w14:textId="77777777" w:rsidR="00D93275" w:rsidRDefault="00D93275" w:rsidP="003A3BFB">
            <w:pPr>
              <w:rPr>
                <w:lang w:eastAsia="sv-SE"/>
              </w:rPr>
            </w:pPr>
          </w:p>
        </w:tc>
        <w:tc>
          <w:tcPr>
            <w:tcW w:w="1316" w:type="dxa"/>
          </w:tcPr>
          <w:p w14:paraId="0B991BEC" w14:textId="77777777" w:rsidR="00D93275" w:rsidRDefault="00D93275" w:rsidP="003A3BFB">
            <w:pPr>
              <w:rPr>
                <w:lang w:eastAsia="sv-SE"/>
              </w:rPr>
            </w:pPr>
          </w:p>
        </w:tc>
        <w:tc>
          <w:tcPr>
            <w:tcW w:w="7080" w:type="dxa"/>
          </w:tcPr>
          <w:p w14:paraId="0BD0F09F" w14:textId="77777777" w:rsidR="00D93275" w:rsidRDefault="00D93275" w:rsidP="003A3BFB">
            <w:pPr>
              <w:rPr>
                <w:lang w:eastAsia="sv-SE"/>
              </w:rPr>
            </w:pPr>
          </w:p>
        </w:tc>
      </w:tr>
      <w:tr w:rsidR="00D93275" w14:paraId="3C954B61" w14:textId="77777777" w:rsidTr="003A3BFB">
        <w:tc>
          <w:tcPr>
            <w:tcW w:w="1317" w:type="dxa"/>
          </w:tcPr>
          <w:p w14:paraId="7EE30B53" w14:textId="77777777" w:rsidR="00D93275" w:rsidRDefault="00D93275" w:rsidP="003A3BFB">
            <w:pPr>
              <w:rPr>
                <w:rFonts w:eastAsia="DengXian"/>
              </w:rPr>
            </w:pPr>
          </w:p>
        </w:tc>
        <w:tc>
          <w:tcPr>
            <w:tcW w:w="1316" w:type="dxa"/>
          </w:tcPr>
          <w:p w14:paraId="6736690F" w14:textId="77777777" w:rsidR="00D93275" w:rsidRDefault="00D93275" w:rsidP="003A3BFB">
            <w:pPr>
              <w:rPr>
                <w:rFonts w:eastAsia="DengXian"/>
              </w:rPr>
            </w:pPr>
          </w:p>
        </w:tc>
        <w:tc>
          <w:tcPr>
            <w:tcW w:w="7080" w:type="dxa"/>
          </w:tcPr>
          <w:p w14:paraId="2D6952AC" w14:textId="77777777" w:rsidR="00D93275" w:rsidRDefault="00D93275" w:rsidP="003A3BFB">
            <w:pPr>
              <w:rPr>
                <w:rFonts w:eastAsia="DengXian"/>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95695" w14:textId="77777777" w:rsidR="00FB2593" w:rsidRDefault="00FB2593">
      <w:pPr>
        <w:spacing w:after="0"/>
      </w:pPr>
      <w:r>
        <w:separator/>
      </w:r>
    </w:p>
  </w:endnote>
  <w:endnote w:type="continuationSeparator" w:id="0">
    <w:p w14:paraId="763EA7E6" w14:textId="77777777" w:rsidR="00FB2593" w:rsidRDefault="00FB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27FA" w14:textId="77777777"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465">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465">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D35E" w14:textId="77777777" w:rsidR="00FB2593" w:rsidRDefault="00FB2593">
      <w:pPr>
        <w:spacing w:after="0"/>
      </w:pPr>
      <w:r>
        <w:separator/>
      </w:r>
    </w:p>
  </w:footnote>
  <w:footnote w:type="continuationSeparator" w:id="0">
    <w:p w14:paraId="735D0E03" w14:textId="77777777" w:rsidR="00FB2593" w:rsidRDefault="00FB25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1916</Words>
  <Characters>10923</Characters>
  <Application>Microsoft Office Word</Application>
  <DocSecurity>0</DocSecurity>
  <Lines>91</Lines>
  <Paragraphs>25</Paragraphs>
  <ScaleCrop>false</ScaleCrop>
  <Company>InterDigital</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cp:lastModifiedBy>
  <cp:revision>2</cp:revision>
  <dcterms:created xsi:type="dcterms:W3CDTF">2022-10-11T17:12:00Z</dcterms:created>
  <dcterms:modified xsi:type="dcterms:W3CDTF">2022-10-11T17:12:00Z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