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rsidR="006C1BC6" w:rsidRDefault="00C12502">
      <w:pPr>
        <w:pStyle w:val="3GPPHeader"/>
      </w:pPr>
      <w:proofErr w:type="spellStart"/>
      <w:proofErr w:type="gramStart"/>
      <w:r>
        <w:t>eMeeting</w:t>
      </w:r>
      <w:proofErr w:type="spellEnd"/>
      <w:proofErr w:type="gram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w:t>
      </w:r>
      <w:proofErr w:type="gramEnd"/>
      <w:r w:rsidR="003326FA" w:rsidRPr="003326FA">
        <w:rPr>
          <w:sz w:val="22"/>
          <w:szCs w:val="22"/>
        </w:rPr>
        <w:t>112][NR NTN] idle mode corrections (ZTE)</w:t>
      </w:r>
    </w:p>
    <w:p w:rsidR="006C1BC6" w:rsidRDefault="00C12502">
      <w:pPr>
        <w:pStyle w:val="3GPPHeader"/>
        <w:rPr>
          <w:sz w:val="22"/>
          <w:szCs w:val="22"/>
        </w:rPr>
      </w:pPr>
      <w:r>
        <w:rPr>
          <w:sz w:val="22"/>
          <w:szCs w:val="22"/>
        </w:rPr>
        <w:t>Document for:</w:t>
      </w:r>
      <w:r>
        <w:rPr>
          <w:sz w:val="22"/>
          <w:szCs w:val="22"/>
        </w:rPr>
        <w:tab/>
        <w:t>Discussion, Decision</w:t>
      </w:r>
    </w:p>
    <w:p w:rsidR="006C1BC6" w:rsidRDefault="00C12502">
      <w:pPr>
        <w:pStyle w:val="1"/>
      </w:pPr>
      <w:r>
        <w:t>Introduction</w:t>
      </w:r>
    </w:p>
    <w:p w:rsidR="006C1BC6" w:rsidRDefault="00C12502">
      <w:r>
        <w:t>This document is intended address a subset of remaining idle mode open issues as per the following email discussion guidelines:</w:t>
      </w:r>
    </w:p>
    <w:p w:rsidR="00B34CE0" w:rsidRPr="00A40B6D" w:rsidRDefault="00457CD8" w:rsidP="00457CD8">
      <w:pPr>
        <w:pStyle w:val="EmailDiscussion"/>
      </w:pPr>
      <w:r w:rsidRPr="00457CD8">
        <w:t>[AT119bis-e][112][NR NTN] idle mode corrections (ZTE)</w:t>
      </w:r>
    </w:p>
    <w:p w:rsidR="00E16BCA" w:rsidRDefault="00E16BCA" w:rsidP="00E16BCA">
      <w:pPr>
        <w:pStyle w:val="EmailDiscussion2"/>
        <w:ind w:left="1619" w:firstLine="0"/>
        <w:rPr>
          <w:color w:val="000000" w:themeColor="text1"/>
        </w:rPr>
      </w:pPr>
      <w:r>
        <w:t>Initial scope: Discuss idle mode corrections in AI 6.10.4.1</w:t>
      </w:r>
    </w:p>
    <w:p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rsidR="006C1BC6" w:rsidRDefault="006C1BC6">
      <w:pPr>
        <w:pStyle w:val="EmailDiscussion2"/>
        <w:ind w:left="1619" w:firstLine="0"/>
        <w:rPr>
          <w:u w:val="single"/>
        </w:rPr>
      </w:pPr>
    </w:p>
    <w:p w:rsidR="00D555F6" w:rsidRDefault="00D555F6" w:rsidP="00D555F6">
      <w:pPr>
        <w:rPr>
          <w:b/>
          <w:bCs/>
          <w:u w:val="single"/>
          <w:lang w:val="en-US"/>
        </w:rPr>
      </w:pPr>
      <w:r>
        <w:rPr>
          <w:b/>
          <w:bCs/>
          <w:u w:val="single"/>
        </w:rPr>
        <w:t>The following contributions will be treated in this offline discussion:</w:t>
      </w:r>
    </w:p>
    <w:p w:rsidR="00F178D9" w:rsidRDefault="008924EF" w:rsidP="00F178D9">
      <w:pPr>
        <w:pStyle w:val="Doc-title"/>
      </w:pPr>
      <w:hyperlink r:id="rId11" w:tooltip="C:Data3GPPExtractsR2-2209504 Correction on the list of PLMNs not allowed to operate at the present UE location in TS 38.304.docx" w:history="1">
        <w:r w:rsidR="00F178D9" w:rsidRPr="00641502">
          <w:rPr>
            <w:rStyle w:val="af0"/>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rsidR="00F178D9" w:rsidRDefault="008924EF" w:rsidP="00F178D9">
      <w:pPr>
        <w:pStyle w:val="Doc-title"/>
      </w:pPr>
      <w:hyperlink r:id="rId12" w:tooltip="C:Data3GPPExtractsR2-2210569 CR corrections for 38304.docx" w:history="1">
        <w:r w:rsidR="00F178D9" w:rsidRPr="00641502">
          <w:rPr>
            <w:rStyle w:val="af0"/>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rsidR="00F178D9" w:rsidRDefault="008924EF" w:rsidP="00F178D9">
      <w:pPr>
        <w:pStyle w:val="Doc-title"/>
      </w:pPr>
      <w:hyperlink r:id="rId13" w:tooltip="C:Data3GPPExtractsR2-2210584.docx" w:history="1">
        <w:r w:rsidR="00F178D9" w:rsidRPr="00641502">
          <w:rPr>
            <w:rStyle w:val="af0"/>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rsidR="00F178D9" w:rsidRDefault="008924EF" w:rsidP="00F178D9">
      <w:pPr>
        <w:pStyle w:val="Doc-title"/>
      </w:pPr>
      <w:hyperlink r:id="rId14" w:tooltip="C:Data3GPPExtracts38304_CR0293_(Rel-17)_R2-2210640 Corrections to the Reselection Priority Handling for NTN.docx" w:history="1">
        <w:r w:rsidR="00F178D9" w:rsidRPr="00641502">
          <w:rPr>
            <w:rStyle w:val="af0"/>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rsidR="004C58F0" w:rsidRDefault="004C58F0" w:rsidP="00D555F6">
      <w:pPr>
        <w:rPr>
          <w:b/>
          <w:bCs/>
          <w:u w:val="single"/>
        </w:rPr>
      </w:pPr>
    </w:p>
    <w:p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rsidTr="003A3BFB">
        <w:trPr>
          <w:jc w:val="center"/>
        </w:trPr>
        <w:tc>
          <w:tcPr>
            <w:tcW w:w="1980" w:type="dxa"/>
            <w:shd w:val="clear" w:color="auto" w:fill="BFBFBF"/>
            <w:tcMar>
              <w:top w:w="0" w:type="dxa"/>
              <w:left w:w="108" w:type="dxa"/>
              <w:bottom w:w="0" w:type="dxa"/>
              <w:right w:w="108" w:type="dxa"/>
            </w:tcMar>
            <w:vAlign w:val="center"/>
          </w:tcPr>
          <w:p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rsidR="004A5ECF" w:rsidRDefault="004A5ECF" w:rsidP="003A3BFB">
            <w:pPr>
              <w:spacing w:after="0"/>
              <w:jc w:val="center"/>
              <w:rPr>
                <w:rFonts w:ascii="Calibri" w:eastAsia="Malgun Gothic" w:hAnsi="Calibri" w:cs="Calibri"/>
                <w:sz w:val="22"/>
                <w:szCs w:val="22"/>
                <w:lang w:val="it-IT" w:eastAsia="ko-KR"/>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4A5ECF">
            <w:pPr>
              <w:spacing w:after="0"/>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en-US"/>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bl>
    <w:p w:rsidR="00D555F6" w:rsidRPr="00D555F6" w:rsidRDefault="00D555F6" w:rsidP="00D555F6">
      <w:pPr>
        <w:pStyle w:val="Doc-text2"/>
        <w:ind w:left="0" w:firstLine="0"/>
      </w:pPr>
    </w:p>
    <w:p w:rsidR="006C1BC6" w:rsidRDefault="00C12502">
      <w:pPr>
        <w:pStyle w:val="1"/>
      </w:pPr>
      <w:r>
        <w:lastRenderedPageBreak/>
        <w:t>Discussion</w:t>
      </w:r>
    </w:p>
    <w:p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rsidTr="003A3BFB">
        <w:trPr>
          <w:trHeight w:val="1815"/>
        </w:trPr>
        <w:tc>
          <w:tcPr>
            <w:tcW w:w="1690" w:type="dxa"/>
          </w:tcPr>
          <w:p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rsidR="0099489B" w:rsidRPr="00111AE3" w:rsidRDefault="0099489B" w:rsidP="003A3BFB">
            <w:pPr>
              <w:keepNext/>
              <w:keepLines/>
              <w:spacing w:after="0"/>
              <w:rPr>
                <w:rFonts w:eastAsia="宋体"/>
                <w:sz w:val="18"/>
                <w:lang w:eastAsia="ja-JP"/>
              </w:rPr>
            </w:pPr>
          </w:p>
          <w:p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rsidR="0099489B" w:rsidRPr="00111AE3" w:rsidRDefault="0099489B" w:rsidP="003A3BFB">
            <w:pPr>
              <w:keepNext/>
              <w:keepLines/>
              <w:spacing w:after="0"/>
              <w:rPr>
                <w:rFonts w:eastAsia="宋体"/>
                <w:sz w:val="18"/>
                <w:lang w:eastAsia="ja-JP"/>
              </w:rPr>
            </w:pPr>
          </w:p>
          <w:p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rsidR="0099489B" w:rsidRDefault="0099489B" w:rsidP="003A3BFB">
            <w:pPr>
              <w:keepNext/>
              <w:keepLines/>
              <w:spacing w:after="0"/>
              <w:rPr>
                <w:rFonts w:eastAsia="宋体"/>
                <w:sz w:val="18"/>
                <w:lang w:eastAsia="ja-JP"/>
              </w:rPr>
            </w:pPr>
          </w:p>
          <w:p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rsidR="0099489B" w:rsidRPr="00111AE3" w:rsidRDefault="0099489B" w:rsidP="003A3BFB">
            <w:pPr>
              <w:keepNext/>
              <w:keepLines/>
              <w:spacing w:after="0"/>
              <w:rPr>
                <w:rFonts w:eastAsia="宋体"/>
                <w:sz w:val="18"/>
              </w:rPr>
            </w:pPr>
          </w:p>
          <w:p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rsidR="0099489B" w:rsidRPr="00111AE3" w:rsidRDefault="0099489B" w:rsidP="003A3BFB">
            <w:pPr>
              <w:keepNext/>
              <w:keepLines/>
              <w:spacing w:after="0"/>
              <w:rPr>
                <w:rFonts w:eastAsia="宋体"/>
                <w:sz w:val="18"/>
              </w:rPr>
            </w:pPr>
          </w:p>
          <w:p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rsidR="0099489B" w:rsidRPr="00111AE3" w:rsidRDefault="0099489B" w:rsidP="003A3BFB">
            <w:pPr>
              <w:keepNext/>
              <w:keepLines/>
              <w:spacing w:after="0"/>
              <w:rPr>
                <w:rFonts w:eastAsia="宋体"/>
                <w:sz w:val="18"/>
                <w:lang w:eastAsia="ja-JP"/>
              </w:rPr>
            </w:pPr>
          </w:p>
          <w:p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rsidR="0099489B" w:rsidRPr="00111AE3" w:rsidRDefault="0099489B" w:rsidP="003A3BFB">
            <w:pPr>
              <w:keepNext/>
              <w:keepLines/>
              <w:spacing w:after="0"/>
              <w:rPr>
                <w:rFonts w:eastAsia="宋体"/>
                <w:sz w:val="18"/>
              </w:rPr>
            </w:pPr>
          </w:p>
          <w:p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rsidTr="003A3BFB">
        <w:trPr>
          <w:trHeight w:val="1815"/>
        </w:trPr>
        <w:tc>
          <w:tcPr>
            <w:tcW w:w="1690" w:type="dxa"/>
          </w:tcPr>
          <w:p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rsidR="0099489B" w:rsidRPr="00111AE3" w:rsidRDefault="0099489B" w:rsidP="003A3BFB">
            <w:pPr>
              <w:keepNext/>
              <w:keepLines/>
              <w:spacing w:after="0"/>
              <w:rPr>
                <w:rFonts w:eastAsia="宋体"/>
                <w:sz w:val="18"/>
                <w:lang w:eastAsia="ja-JP"/>
              </w:rPr>
            </w:pPr>
            <w:proofErr w:type="gramStart"/>
            <w:r w:rsidRPr="00111AE3">
              <w:rPr>
                <w:rFonts w:eastAsia="宋体"/>
                <w:sz w:val="18"/>
                <w:lang w:eastAsia="ja-JP"/>
              </w:rPr>
              <w:t>m</w:t>
            </w:r>
            <w:r w:rsidRPr="00111AE3">
              <w:rPr>
                <w:rFonts w:eastAsia="宋体"/>
                <w:sz w:val="18"/>
              </w:rPr>
              <w:t>aintain</w:t>
            </w:r>
            <w:proofErr w:type="gramEnd"/>
            <w:r w:rsidRPr="00111AE3">
              <w:rPr>
                <w:rFonts w:eastAsia="宋体"/>
                <w:sz w:val="18"/>
              </w:rPr>
              <w:t xml:space="preserve"> a list of equivalent PLMN identities and provide the list to AS.</w:t>
            </w:r>
          </w:p>
          <w:p w:rsidR="0099489B" w:rsidRPr="00111AE3" w:rsidRDefault="0099489B" w:rsidP="003A3BFB">
            <w:pPr>
              <w:keepNext/>
              <w:keepLines/>
              <w:spacing w:after="0"/>
              <w:rPr>
                <w:rFonts w:eastAsia="宋体"/>
                <w:sz w:val="18"/>
                <w:lang w:eastAsia="ja-JP"/>
              </w:rPr>
            </w:pPr>
          </w:p>
          <w:p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rsidR="0099489B" w:rsidRPr="00111AE3" w:rsidRDefault="0099489B" w:rsidP="003A3BFB">
            <w:pPr>
              <w:keepNext/>
              <w:keepLines/>
              <w:spacing w:after="0"/>
              <w:rPr>
                <w:rFonts w:eastAsia="宋体"/>
                <w:sz w:val="18"/>
                <w:lang w:eastAsia="ja-JP"/>
              </w:rPr>
            </w:pPr>
          </w:p>
          <w:p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rsidR="0099489B" w:rsidRDefault="0099489B" w:rsidP="003A3BFB">
            <w:pPr>
              <w:keepNext/>
              <w:keepLines/>
              <w:spacing w:after="0"/>
              <w:rPr>
                <w:rFonts w:eastAsia="宋体"/>
                <w:sz w:val="18"/>
                <w:lang w:eastAsia="ja-JP"/>
              </w:rPr>
            </w:pPr>
          </w:p>
          <w:p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rsidR="0099489B" w:rsidRPr="00111AE3" w:rsidRDefault="0099489B" w:rsidP="003A3BFB">
            <w:pPr>
              <w:keepNext/>
              <w:keepLines/>
              <w:spacing w:after="0"/>
              <w:rPr>
                <w:rFonts w:eastAsia="宋体"/>
                <w:sz w:val="18"/>
                <w:lang w:eastAsia="ja-JP"/>
              </w:rPr>
            </w:pPr>
          </w:p>
          <w:p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rsidR="0099489B" w:rsidRPr="00111AE3" w:rsidRDefault="0099489B" w:rsidP="003A3BFB">
            <w:pPr>
              <w:keepNext/>
              <w:keepLines/>
              <w:spacing w:after="0"/>
              <w:rPr>
                <w:rFonts w:eastAsia="宋体"/>
                <w:sz w:val="18"/>
              </w:rPr>
            </w:pPr>
          </w:p>
          <w:p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rsidR="0099489B" w:rsidRPr="00111AE3" w:rsidRDefault="0099489B" w:rsidP="003A3BFB">
            <w:pPr>
              <w:keepNext/>
              <w:keepLines/>
              <w:spacing w:after="0"/>
              <w:rPr>
                <w:rFonts w:eastAsia="宋体"/>
                <w:sz w:val="18"/>
              </w:rPr>
            </w:pPr>
          </w:p>
          <w:p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rsidR="0099489B" w:rsidRPr="00111AE3" w:rsidRDefault="0099489B" w:rsidP="003A3BFB">
            <w:pPr>
              <w:keepNext/>
              <w:keepLines/>
              <w:spacing w:after="0"/>
              <w:rPr>
                <w:rFonts w:eastAsia="宋体"/>
                <w:sz w:val="18"/>
              </w:rPr>
            </w:pPr>
          </w:p>
          <w:p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rsidR="0099489B" w:rsidRDefault="0099489B">
      <w:pPr>
        <w:rPr>
          <w:rFonts w:cs="Arial"/>
          <w:bCs/>
        </w:rPr>
      </w:pPr>
    </w:p>
    <w:p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rsidTr="004D439C">
        <w:tc>
          <w:tcPr>
            <w:tcW w:w="1317" w:type="dxa"/>
            <w:shd w:val="clear" w:color="auto" w:fill="E7E6E6" w:themeFill="background2"/>
          </w:tcPr>
          <w:p w:rsidR="006C1BC6" w:rsidRDefault="00C12502">
            <w:pPr>
              <w:jc w:val="center"/>
              <w:rPr>
                <w:b/>
                <w:lang w:eastAsia="sv-SE"/>
              </w:rPr>
            </w:pPr>
            <w:r>
              <w:rPr>
                <w:b/>
                <w:lang w:eastAsia="sv-SE"/>
              </w:rPr>
              <w:t>Company</w:t>
            </w:r>
          </w:p>
        </w:tc>
        <w:tc>
          <w:tcPr>
            <w:tcW w:w="1316" w:type="dxa"/>
            <w:shd w:val="clear" w:color="auto" w:fill="E7E6E6" w:themeFill="background2"/>
          </w:tcPr>
          <w:p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rsidR="006C1BC6" w:rsidRDefault="00C12502">
            <w:pPr>
              <w:jc w:val="center"/>
              <w:rPr>
                <w:b/>
                <w:i/>
                <w:iCs/>
                <w:lang w:eastAsia="sv-SE"/>
              </w:rPr>
            </w:pPr>
            <w:r>
              <w:rPr>
                <w:b/>
                <w:lang w:eastAsia="sv-SE"/>
              </w:rPr>
              <w:t xml:space="preserve">Comments </w:t>
            </w: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rFonts w:eastAsia="Malgun Gothic"/>
                <w:lang w:eastAsia="ko-KR"/>
              </w:rPr>
            </w:pPr>
          </w:p>
        </w:tc>
        <w:tc>
          <w:tcPr>
            <w:tcW w:w="1316" w:type="dxa"/>
          </w:tcPr>
          <w:p w:rsidR="006C1BC6" w:rsidRDefault="006C1BC6">
            <w:pPr>
              <w:rPr>
                <w:rFonts w:eastAsia="Malgun Gothic"/>
                <w:lang w:eastAsia="ko-KR"/>
              </w:rPr>
            </w:pPr>
          </w:p>
        </w:tc>
        <w:tc>
          <w:tcPr>
            <w:tcW w:w="7080" w:type="dxa"/>
          </w:tcPr>
          <w:p w:rsidR="006C1BC6" w:rsidRDefault="006C1BC6">
            <w:pPr>
              <w:rPr>
                <w:rFonts w:eastAsia="Malgun Gothic"/>
                <w:highlight w:val="yellow"/>
                <w:lang w:eastAsia="ko-KR"/>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lang w:eastAsia="sv-SE"/>
              </w:rPr>
            </w:pPr>
          </w:p>
        </w:tc>
        <w:tc>
          <w:tcPr>
            <w:tcW w:w="1316" w:type="dxa"/>
          </w:tcPr>
          <w:p w:rsidR="006C1BC6" w:rsidRDefault="006C1BC6">
            <w:pPr>
              <w:rPr>
                <w:lang w:eastAsia="sv-SE"/>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rFonts w:eastAsiaTheme="minorEastAsia"/>
                <w:lang w:val="en-US" w:eastAsia="sv-SE"/>
              </w:rPr>
            </w:pPr>
          </w:p>
        </w:tc>
        <w:tc>
          <w:tcPr>
            <w:tcW w:w="1316" w:type="dxa"/>
          </w:tcPr>
          <w:p w:rsidR="006C1BC6" w:rsidRDefault="006C1BC6">
            <w:pPr>
              <w:rPr>
                <w:rFonts w:eastAsiaTheme="minorEastAsia"/>
                <w:lang w:val="en-US" w:eastAsia="sv-SE"/>
              </w:rPr>
            </w:pPr>
          </w:p>
        </w:tc>
        <w:tc>
          <w:tcPr>
            <w:tcW w:w="7080" w:type="dxa"/>
          </w:tcPr>
          <w:p w:rsidR="006C1BC6" w:rsidRDefault="006C1BC6">
            <w:pPr>
              <w:rPr>
                <w:rFonts w:eastAsiaTheme="minorEastAsia"/>
                <w:lang w:val="en-US"/>
              </w:rPr>
            </w:pPr>
          </w:p>
        </w:tc>
      </w:tr>
      <w:tr w:rsidR="006C1BC6" w:rsidTr="004D439C">
        <w:tc>
          <w:tcPr>
            <w:tcW w:w="1317" w:type="dxa"/>
          </w:tcPr>
          <w:p w:rsidR="006C1BC6" w:rsidRDefault="006C1BC6">
            <w:pPr>
              <w:rPr>
                <w:lang w:eastAsia="sv-SE"/>
              </w:rPr>
            </w:pPr>
          </w:p>
        </w:tc>
        <w:tc>
          <w:tcPr>
            <w:tcW w:w="1316" w:type="dxa"/>
          </w:tcPr>
          <w:p w:rsidR="006C1BC6" w:rsidRDefault="006C1BC6">
            <w:pPr>
              <w:rPr>
                <w:lang w:eastAsia="sv-SE"/>
              </w:rPr>
            </w:pPr>
          </w:p>
        </w:tc>
        <w:tc>
          <w:tcPr>
            <w:tcW w:w="7080" w:type="dxa"/>
          </w:tcPr>
          <w:p w:rsidR="006C1BC6" w:rsidRDefault="006C1BC6">
            <w:pPr>
              <w:rPr>
                <w:lang w:eastAsia="sv-SE"/>
              </w:rPr>
            </w:pPr>
          </w:p>
        </w:tc>
      </w:tr>
      <w:tr w:rsidR="006C1BC6" w:rsidTr="004D439C">
        <w:tc>
          <w:tcPr>
            <w:tcW w:w="1317" w:type="dxa"/>
          </w:tcPr>
          <w:p w:rsidR="006C1BC6" w:rsidRDefault="006C1BC6">
            <w:pPr>
              <w:rPr>
                <w:rFonts w:eastAsia="等线"/>
              </w:rPr>
            </w:pPr>
          </w:p>
        </w:tc>
        <w:tc>
          <w:tcPr>
            <w:tcW w:w="1316" w:type="dxa"/>
          </w:tcPr>
          <w:p w:rsidR="006C1BC6" w:rsidRDefault="006C1BC6">
            <w:pPr>
              <w:rPr>
                <w:rFonts w:eastAsia="等线"/>
              </w:rPr>
            </w:pPr>
          </w:p>
        </w:tc>
        <w:tc>
          <w:tcPr>
            <w:tcW w:w="7080" w:type="dxa"/>
          </w:tcPr>
          <w:p w:rsidR="006C1BC6" w:rsidRDefault="006C1BC6">
            <w:pPr>
              <w:rPr>
                <w:rFonts w:eastAsia="等线"/>
              </w:rPr>
            </w:pPr>
          </w:p>
        </w:tc>
      </w:tr>
    </w:tbl>
    <w:p w:rsidR="004D439C" w:rsidRDefault="00F272D5" w:rsidP="00F272D5">
      <w:pPr>
        <w:pStyle w:val="2"/>
      </w:pPr>
      <w:r>
        <w:t xml:space="preserve">R2-2210569 </w:t>
      </w:r>
      <w:r w:rsidRPr="00F272D5">
        <w:t>Corrections to TS 38.304 for Rel-17 NR NTN</w:t>
      </w:r>
    </w:p>
    <w:p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R2-2207323</w:t>
      </w:r>
      <w:r>
        <w:rPr>
          <w:rFonts w:cs="Arial"/>
          <w:bCs/>
        </w:rPr>
        <w:t>:</w:t>
      </w:r>
    </w:p>
    <w:p w:rsidR="0026548F" w:rsidRPr="0026548F" w:rsidRDefault="001F77C8"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rsidR="0026548F" w:rsidRPr="0026548F"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rsidR="001F77C8" w:rsidRPr="001F77C8"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1F77C8" w:rsidTr="00653FD4">
        <w:tc>
          <w:tcPr>
            <w:tcW w:w="1317" w:type="dxa"/>
            <w:shd w:val="clear" w:color="auto" w:fill="E7E6E6" w:themeFill="background2"/>
          </w:tcPr>
          <w:p w:rsidR="001F77C8" w:rsidRDefault="001F77C8" w:rsidP="00653FD4">
            <w:pPr>
              <w:jc w:val="center"/>
              <w:rPr>
                <w:b/>
                <w:lang w:eastAsia="sv-SE"/>
              </w:rPr>
            </w:pPr>
            <w:r>
              <w:rPr>
                <w:b/>
                <w:lang w:eastAsia="sv-SE"/>
              </w:rPr>
              <w:t>Company</w:t>
            </w:r>
          </w:p>
        </w:tc>
        <w:tc>
          <w:tcPr>
            <w:tcW w:w="1316" w:type="dxa"/>
            <w:shd w:val="clear" w:color="auto" w:fill="E7E6E6" w:themeFill="background2"/>
          </w:tcPr>
          <w:p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rsidR="001F77C8" w:rsidRDefault="001F77C8" w:rsidP="00653FD4">
            <w:pPr>
              <w:jc w:val="center"/>
              <w:rPr>
                <w:b/>
                <w:i/>
                <w:iCs/>
                <w:lang w:eastAsia="sv-SE"/>
              </w:rPr>
            </w:pPr>
            <w:r>
              <w:rPr>
                <w:b/>
                <w:lang w:eastAsia="sv-SE"/>
              </w:rPr>
              <w:t xml:space="preserve">Comments </w:t>
            </w:r>
          </w:p>
        </w:tc>
      </w:tr>
      <w:tr w:rsidR="001F77C8" w:rsidTr="00653FD4">
        <w:tc>
          <w:tcPr>
            <w:tcW w:w="1317" w:type="dxa"/>
          </w:tcPr>
          <w:p w:rsidR="001F77C8" w:rsidRDefault="001F77C8" w:rsidP="00653FD4">
            <w:pPr>
              <w:rPr>
                <w:rFonts w:eastAsiaTheme="minorEastAsia"/>
              </w:rPr>
            </w:pPr>
          </w:p>
        </w:tc>
        <w:tc>
          <w:tcPr>
            <w:tcW w:w="1316" w:type="dxa"/>
          </w:tcPr>
          <w:p w:rsidR="001F77C8" w:rsidRDefault="001F77C8" w:rsidP="00653FD4">
            <w:pPr>
              <w:rPr>
                <w:rFonts w:eastAsiaTheme="minorEastAsia"/>
              </w:rPr>
            </w:pPr>
          </w:p>
        </w:tc>
        <w:tc>
          <w:tcPr>
            <w:tcW w:w="7080" w:type="dxa"/>
          </w:tcPr>
          <w:p w:rsidR="001F77C8" w:rsidRDefault="001F77C8" w:rsidP="00653FD4">
            <w:pPr>
              <w:rPr>
                <w:rFonts w:eastAsiaTheme="minorEastAsia"/>
                <w:highlight w:val="yellow"/>
              </w:rPr>
            </w:pPr>
          </w:p>
        </w:tc>
      </w:tr>
      <w:tr w:rsidR="001F77C8" w:rsidTr="00653FD4">
        <w:tc>
          <w:tcPr>
            <w:tcW w:w="1317" w:type="dxa"/>
          </w:tcPr>
          <w:p w:rsidR="001F77C8" w:rsidRDefault="001F77C8" w:rsidP="00653FD4">
            <w:pPr>
              <w:rPr>
                <w:rFonts w:eastAsiaTheme="minorEastAsia"/>
              </w:rPr>
            </w:pPr>
          </w:p>
        </w:tc>
        <w:tc>
          <w:tcPr>
            <w:tcW w:w="1316" w:type="dxa"/>
          </w:tcPr>
          <w:p w:rsidR="001F77C8" w:rsidRDefault="001F77C8" w:rsidP="00653FD4">
            <w:pPr>
              <w:rPr>
                <w:rFonts w:eastAsiaTheme="minorEastAsia"/>
              </w:rPr>
            </w:pPr>
          </w:p>
        </w:tc>
        <w:tc>
          <w:tcPr>
            <w:tcW w:w="7080" w:type="dxa"/>
          </w:tcPr>
          <w:p w:rsidR="001F77C8" w:rsidRDefault="001F77C8" w:rsidP="00653FD4">
            <w:pPr>
              <w:rPr>
                <w:rFonts w:eastAsiaTheme="minorEastAsia"/>
                <w:highlight w:val="yellow"/>
              </w:rPr>
            </w:pPr>
          </w:p>
        </w:tc>
      </w:tr>
      <w:tr w:rsidR="001F77C8" w:rsidTr="00653FD4">
        <w:tc>
          <w:tcPr>
            <w:tcW w:w="1317" w:type="dxa"/>
          </w:tcPr>
          <w:p w:rsidR="001F77C8" w:rsidRDefault="001F77C8" w:rsidP="00653FD4">
            <w:pPr>
              <w:rPr>
                <w:rFonts w:eastAsiaTheme="minorEastAsia"/>
              </w:rPr>
            </w:pPr>
          </w:p>
        </w:tc>
        <w:tc>
          <w:tcPr>
            <w:tcW w:w="1316" w:type="dxa"/>
          </w:tcPr>
          <w:p w:rsidR="001F77C8" w:rsidRDefault="001F77C8" w:rsidP="00653FD4">
            <w:pPr>
              <w:rPr>
                <w:rFonts w:eastAsiaTheme="minorEastAsia"/>
              </w:rPr>
            </w:pPr>
          </w:p>
        </w:tc>
        <w:tc>
          <w:tcPr>
            <w:tcW w:w="7080" w:type="dxa"/>
          </w:tcPr>
          <w:p w:rsidR="001F77C8" w:rsidRDefault="001F77C8" w:rsidP="00653FD4">
            <w:pPr>
              <w:rPr>
                <w:rFonts w:eastAsiaTheme="minorEastAsia"/>
              </w:rPr>
            </w:pPr>
          </w:p>
        </w:tc>
      </w:tr>
      <w:tr w:rsidR="001F77C8" w:rsidTr="00653FD4">
        <w:tc>
          <w:tcPr>
            <w:tcW w:w="1317" w:type="dxa"/>
          </w:tcPr>
          <w:p w:rsidR="001F77C8" w:rsidRDefault="001F77C8" w:rsidP="00653FD4">
            <w:pPr>
              <w:rPr>
                <w:rFonts w:eastAsia="Malgun Gothic"/>
                <w:lang w:eastAsia="ko-KR"/>
              </w:rPr>
            </w:pPr>
          </w:p>
        </w:tc>
        <w:tc>
          <w:tcPr>
            <w:tcW w:w="1316" w:type="dxa"/>
          </w:tcPr>
          <w:p w:rsidR="001F77C8" w:rsidRDefault="001F77C8" w:rsidP="00653FD4">
            <w:pPr>
              <w:rPr>
                <w:rFonts w:eastAsia="Malgun Gothic"/>
                <w:lang w:eastAsia="ko-KR"/>
              </w:rPr>
            </w:pPr>
          </w:p>
        </w:tc>
        <w:tc>
          <w:tcPr>
            <w:tcW w:w="7080" w:type="dxa"/>
          </w:tcPr>
          <w:p w:rsidR="001F77C8" w:rsidRDefault="001F77C8" w:rsidP="00653FD4">
            <w:pPr>
              <w:rPr>
                <w:rFonts w:eastAsia="Malgun Gothic"/>
                <w:highlight w:val="yellow"/>
                <w:lang w:eastAsia="ko-KR"/>
              </w:rPr>
            </w:pPr>
          </w:p>
        </w:tc>
      </w:tr>
      <w:tr w:rsidR="001F77C8" w:rsidTr="00653FD4">
        <w:tc>
          <w:tcPr>
            <w:tcW w:w="1317" w:type="dxa"/>
          </w:tcPr>
          <w:p w:rsidR="001F77C8" w:rsidRDefault="001F77C8" w:rsidP="00653FD4">
            <w:pPr>
              <w:rPr>
                <w:rFonts w:eastAsiaTheme="minorEastAsia"/>
              </w:rPr>
            </w:pPr>
          </w:p>
        </w:tc>
        <w:tc>
          <w:tcPr>
            <w:tcW w:w="1316" w:type="dxa"/>
          </w:tcPr>
          <w:p w:rsidR="001F77C8" w:rsidRDefault="001F77C8" w:rsidP="00653FD4">
            <w:pPr>
              <w:rPr>
                <w:rFonts w:eastAsiaTheme="minorEastAsia"/>
              </w:rPr>
            </w:pPr>
          </w:p>
        </w:tc>
        <w:tc>
          <w:tcPr>
            <w:tcW w:w="7080" w:type="dxa"/>
          </w:tcPr>
          <w:p w:rsidR="001F77C8" w:rsidRDefault="001F77C8" w:rsidP="00653FD4">
            <w:pPr>
              <w:rPr>
                <w:rFonts w:eastAsiaTheme="minorEastAsia"/>
                <w:highlight w:val="yellow"/>
              </w:rPr>
            </w:pPr>
          </w:p>
        </w:tc>
      </w:tr>
      <w:tr w:rsidR="001F77C8" w:rsidTr="00653FD4">
        <w:tc>
          <w:tcPr>
            <w:tcW w:w="1317" w:type="dxa"/>
          </w:tcPr>
          <w:p w:rsidR="001F77C8" w:rsidRDefault="001F77C8" w:rsidP="00653FD4">
            <w:pPr>
              <w:rPr>
                <w:rFonts w:eastAsiaTheme="minorEastAsia"/>
              </w:rPr>
            </w:pPr>
          </w:p>
        </w:tc>
        <w:tc>
          <w:tcPr>
            <w:tcW w:w="1316" w:type="dxa"/>
          </w:tcPr>
          <w:p w:rsidR="001F77C8" w:rsidRDefault="001F77C8" w:rsidP="00653FD4">
            <w:pPr>
              <w:rPr>
                <w:rFonts w:eastAsiaTheme="minorEastAsia"/>
              </w:rPr>
            </w:pPr>
          </w:p>
        </w:tc>
        <w:tc>
          <w:tcPr>
            <w:tcW w:w="7080" w:type="dxa"/>
          </w:tcPr>
          <w:p w:rsidR="001F77C8" w:rsidRDefault="001F77C8" w:rsidP="00653FD4">
            <w:pPr>
              <w:rPr>
                <w:rFonts w:eastAsiaTheme="minorEastAsia"/>
              </w:rPr>
            </w:pPr>
          </w:p>
        </w:tc>
      </w:tr>
      <w:tr w:rsidR="001F77C8" w:rsidTr="00653FD4">
        <w:tc>
          <w:tcPr>
            <w:tcW w:w="1317" w:type="dxa"/>
          </w:tcPr>
          <w:p w:rsidR="001F77C8" w:rsidRDefault="001F77C8" w:rsidP="00653FD4">
            <w:pPr>
              <w:rPr>
                <w:lang w:eastAsia="sv-SE"/>
              </w:rPr>
            </w:pPr>
          </w:p>
        </w:tc>
        <w:tc>
          <w:tcPr>
            <w:tcW w:w="1316" w:type="dxa"/>
          </w:tcPr>
          <w:p w:rsidR="001F77C8" w:rsidRDefault="001F77C8" w:rsidP="00653FD4">
            <w:pPr>
              <w:rPr>
                <w:lang w:eastAsia="sv-SE"/>
              </w:rPr>
            </w:pPr>
          </w:p>
        </w:tc>
        <w:tc>
          <w:tcPr>
            <w:tcW w:w="7080" w:type="dxa"/>
          </w:tcPr>
          <w:p w:rsidR="001F77C8" w:rsidRDefault="001F77C8" w:rsidP="00653FD4">
            <w:pPr>
              <w:rPr>
                <w:rFonts w:eastAsiaTheme="minorEastAsia"/>
              </w:rPr>
            </w:pPr>
          </w:p>
        </w:tc>
      </w:tr>
      <w:tr w:rsidR="001F77C8" w:rsidTr="00653FD4">
        <w:tc>
          <w:tcPr>
            <w:tcW w:w="1317" w:type="dxa"/>
          </w:tcPr>
          <w:p w:rsidR="001F77C8" w:rsidRDefault="001F77C8" w:rsidP="00653FD4">
            <w:pPr>
              <w:rPr>
                <w:rFonts w:eastAsiaTheme="minorEastAsia"/>
                <w:lang w:val="en-US" w:eastAsia="sv-SE"/>
              </w:rPr>
            </w:pPr>
          </w:p>
        </w:tc>
        <w:tc>
          <w:tcPr>
            <w:tcW w:w="1316" w:type="dxa"/>
          </w:tcPr>
          <w:p w:rsidR="001F77C8" w:rsidRDefault="001F77C8" w:rsidP="00653FD4">
            <w:pPr>
              <w:rPr>
                <w:rFonts w:eastAsiaTheme="minorEastAsia"/>
                <w:lang w:val="en-US" w:eastAsia="sv-SE"/>
              </w:rPr>
            </w:pPr>
          </w:p>
        </w:tc>
        <w:tc>
          <w:tcPr>
            <w:tcW w:w="7080" w:type="dxa"/>
          </w:tcPr>
          <w:p w:rsidR="001F77C8" w:rsidRDefault="001F77C8" w:rsidP="00653FD4">
            <w:pPr>
              <w:rPr>
                <w:rFonts w:eastAsiaTheme="minorEastAsia"/>
                <w:lang w:val="en-US"/>
              </w:rPr>
            </w:pPr>
          </w:p>
        </w:tc>
      </w:tr>
      <w:tr w:rsidR="001F77C8" w:rsidTr="00653FD4">
        <w:tc>
          <w:tcPr>
            <w:tcW w:w="1317" w:type="dxa"/>
          </w:tcPr>
          <w:p w:rsidR="001F77C8" w:rsidRDefault="001F77C8" w:rsidP="00653FD4">
            <w:pPr>
              <w:rPr>
                <w:lang w:eastAsia="sv-SE"/>
              </w:rPr>
            </w:pPr>
          </w:p>
        </w:tc>
        <w:tc>
          <w:tcPr>
            <w:tcW w:w="1316" w:type="dxa"/>
          </w:tcPr>
          <w:p w:rsidR="001F77C8" w:rsidRDefault="001F77C8" w:rsidP="00653FD4">
            <w:pPr>
              <w:rPr>
                <w:lang w:eastAsia="sv-SE"/>
              </w:rPr>
            </w:pPr>
          </w:p>
        </w:tc>
        <w:tc>
          <w:tcPr>
            <w:tcW w:w="7080" w:type="dxa"/>
          </w:tcPr>
          <w:p w:rsidR="001F77C8" w:rsidRDefault="001F77C8" w:rsidP="00653FD4">
            <w:pPr>
              <w:rPr>
                <w:lang w:eastAsia="sv-SE"/>
              </w:rPr>
            </w:pPr>
          </w:p>
        </w:tc>
      </w:tr>
      <w:tr w:rsidR="001F77C8" w:rsidTr="00653FD4">
        <w:tc>
          <w:tcPr>
            <w:tcW w:w="1317" w:type="dxa"/>
          </w:tcPr>
          <w:p w:rsidR="001F77C8" w:rsidRDefault="001F77C8" w:rsidP="00653FD4">
            <w:pPr>
              <w:rPr>
                <w:rFonts w:eastAsia="等线"/>
              </w:rPr>
            </w:pPr>
          </w:p>
        </w:tc>
        <w:tc>
          <w:tcPr>
            <w:tcW w:w="1316" w:type="dxa"/>
          </w:tcPr>
          <w:p w:rsidR="001F77C8" w:rsidRDefault="001F77C8" w:rsidP="00653FD4">
            <w:pPr>
              <w:rPr>
                <w:rFonts w:eastAsia="等线"/>
              </w:rPr>
            </w:pPr>
          </w:p>
        </w:tc>
        <w:tc>
          <w:tcPr>
            <w:tcW w:w="7080" w:type="dxa"/>
          </w:tcPr>
          <w:p w:rsidR="001F77C8" w:rsidRDefault="001F77C8" w:rsidP="00653FD4">
            <w:pPr>
              <w:rPr>
                <w:rFonts w:eastAsia="等线"/>
              </w:rPr>
            </w:pPr>
          </w:p>
        </w:tc>
      </w:tr>
    </w:tbl>
    <w:p w:rsidR="006C1BC6" w:rsidRPr="000677CB" w:rsidRDefault="006C1BC6">
      <w:pPr>
        <w:rPr>
          <w:rFonts w:eastAsiaTheme="minorEastAsia"/>
        </w:rPr>
      </w:pPr>
    </w:p>
    <w:p w:rsidR="006C1BC6" w:rsidRDefault="00D64E93" w:rsidP="00D64E93">
      <w:pPr>
        <w:pStyle w:val="2"/>
      </w:pPr>
      <w:r w:rsidRPr="00D64E93">
        <w:t>R2-2</w:t>
      </w:r>
      <w:r>
        <w:t xml:space="preserve">210584 </w:t>
      </w:r>
      <w:r w:rsidRPr="00D64E93">
        <w:t>Correction on cell status for NTN</w:t>
      </w:r>
      <w:r w:rsidRPr="00D64E93">
        <w:tab/>
      </w:r>
    </w:p>
    <w:p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rsidR="00CA6375" w:rsidRPr="002D1CE5" w:rsidRDefault="00CA6375" w:rsidP="002D1CE5">
      <w:pPr>
        <w:rPr>
          <w:rFonts w:eastAsia="宋体"/>
          <w:b/>
          <w:lang w:eastAsia="en-US"/>
        </w:rPr>
      </w:pPr>
      <w:bookmarkStart w:id="3" w:name="_Toc46502336"/>
      <w:bookmarkStart w:id="4" w:name="_Toc52749313"/>
      <w:bookmarkStart w:id="5" w:name="_Toc108988341"/>
      <w:r w:rsidRPr="002D1CE5">
        <w:rPr>
          <w:rFonts w:eastAsia="宋体"/>
          <w:b/>
          <w:lang w:eastAsia="en-US"/>
        </w:rPr>
        <w:t>5.3.1</w:t>
      </w:r>
      <w:r w:rsidRPr="002D1CE5">
        <w:rPr>
          <w:rFonts w:eastAsia="宋体"/>
          <w:b/>
          <w:lang w:eastAsia="en-US"/>
        </w:rPr>
        <w:tab/>
        <w:t>Cell status and cell reservations</w:t>
      </w:r>
      <w:bookmarkEnd w:id="3"/>
      <w:bookmarkEnd w:id="4"/>
      <w:bookmarkEnd w:id="5"/>
    </w:p>
    <w:p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6"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7" w:author="TEMING CHEN" w:date="2022-09-30T10:11:00Z">
        <w:r w:rsidRPr="00CA6375">
          <w:rPr>
            <w:rFonts w:ascii="Times New Roman" w:eastAsia="宋体" w:hAnsi="Times New Roman"/>
            <w:lang w:eastAsia="en-US"/>
          </w:rPr>
          <w:t>For NTN access, t</w:t>
        </w:r>
      </w:ins>
      <w:del w:id="8"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9" w:author="TEMING CHEN" w:date="2022-09-30T10:12:00Z">
        <w:r w:rsidRPr="00CA6375">
          <w:rPr>
            <w:rFonts w:ascii="Times New Roman" w:eastAsia="宋体" w:hAnsi="Times New Roman"/>
            <w:lang w:eastAsia="en-US"/>
          </w:rPr>
          <w:t>.</w:t>
        </w:r>
      </w:ins>
      <w:del w:id="10"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rsidR="00F82ED2" w:rsidRPr="003071F6" w:rsidRDefault="00F82ED2" w:rsidP="003071F6">
      <w:pPr>
        <w:jc w:val="left"/>
        <w:rPr>
          <w:rFonts w:eastAsiaTheme="minorEastAsia" w:cs="Arial" w:hint="eastAsia"/>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 xml:space="preserve">If no, please </w:t>
      </w:r>
      <w:r w:rsidR="003071F6">
        <w:rPr>
          <w:rFonts w:eastAsia="宋体" w:cs="Arial"/>
          <w:b/>
          <w:bCs/>
          <w:lang w:val="en-US"/>
        </w:rPr>
        <w:t xml:space="preserve">explain </w:t>
      </w:r>
      <w:r w:rsidR="003071F6">
        <w:rPr>
          <w:rFonts w:eastAsia="宋体" w:cs="Arial"/>
          <w:b/>
          <w:bCs/>
          <w:lang w:val="en-US"/>
        </w:rPr>
        <w:t>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F82ED2" w:rsidTr="002F6AC2">
        <w:tc>
          <w:tcPr>
            <w:tcW w:w="1317" w:type="dxa"/>
            <w:shd w:val="clear" w:color="auto" w:fill="E7E6E6" w:themeFill="background2"/>
          </w:tcPr>
          <w:p w:rsidR="00F82ED2" w:rsidRDefault="00F82ED2" w:rsidP="002F6AC2">
            <w:pPr>
              <w:jc w:val="center"/>
              <w:rPr>
                <w:b/>
                <w:lang w:eastAsia="sv-SE"/>
              </w:rPr>
            </w:pPr>
            <w:r>
              <w:rPr>
                <w:b/>
                <w:lang w:eastAsia="sv-SE"/>
              </w:rPr>
              <w:t>Company</w:t>
            </w:r>
          </w:p>
        </w:tc>
        <w:tc>
          <w:tcPr>
            <w:tcW w:w="1316" w:type="dxa"/>
            <w:shd w:val="clear" w:color="auto" w:fill="E7E6E6" w:themeFill="background2"/>
          </w:tcPr>
          <w:p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rsidR="00F82ED2" w:rsidRDefault="00F82ED2" w:rsidP="002F6AC2">
            <w:pPr>
              <w:jc w:val="center"/>
              <w:rPr>
                <w:b/>
                <w:i/>
                <w:iCs/>
                <w:lang w:eastAsia="sv-SE"/>
              </w:rPr>
            </w:pPr>
            <w:r>
              <w:rPr>
                <w:b/>
                <w:lang w:eastAsia="sv-SE"/>
              </w:rPr>
              <w:t xml:space="preserve">Comments </w:t>
            </w:r>
          </w:p>
        </w:tc>
      </w:tr>
      <w:tr w:rsidR="00F82ED2" w:rsidTr="002F6AC2">
        <w:tc>
          <w:tcPr>
            <w:tcW w:w="1317" w:type="dxa"/>
          </w:tcPr>
          <w:p w:rsidR="00F82ED2" w:rsidRDefault="00F82ED2" w:rsidP="002F6AC2">
            <w:pPr>
              <w:rPr>
                <w:rFonts w:eastAsiaTheme="minorEastAsia"/>
              </w:rPr>
            </w:pPr>
          </w:p>
        </w:tc>
        <w:tc>
          <w:tcPr>
            <w:tcW w:w="1316" w:type="dxa"/>
          </w:tcPr>
          <w:p w:rsidR="00F82ED2" w:rsidRDefault="00F82ED2" w:rsidP="002F6AC2">
            <w:pPr>
              <w:rPr>
                <w:rFonts w:eastAsiaTheme="minorEastAsia"/>
              </w:rPr>
            </w:pPr>
          </w:p>
        </w:tc>
        <w:tc>
          <w:tcPr>
            <w:tcW w:w="7080" w:type="dxa"/>
          </w:tcPr>
          <w:p w:rsidR="00F82ED2" w:rsidRDefault="00F82ED2" w:rsidP="002F6AC2">
            <w:pPr>
              <w:rPr>
                <w:rFonts w:eastAsiaTheme="minorEastAsia"/>
                <w:highlight w:val="yellow"/>
              </w:rPr>
            </w:pPr>
          </w:p>
        </w:tc>
      </w:tr>
      <w:tr w:rsidR="00F82ED2" w:rsidTr="002F6AC2">
        <w:tc>
          <w:tcPr>
            <w:tcW w:w="1317" w:type="dxa"/>
          </w:tcPr>
          <w:p w:rsidR="00F82ED2" w:rsidRDefault="00F82ED2" w:rsidP="002F6AC2">
            <w:pPr>
              <w:rPr>
                <w:rFonts w:eastAsiaTheme="minorEastAsia"/>
              </w:rPr>
            </w:pPr>
          </w:p>
        </w:tc>
        <w:tc>
          <w:tcPr>
            <w:tcW w:w="1316" w:type="dxa"/>
          </w:tcPr>
          <w:p w:rsidR="00F82ED2" w:rsidRDefault="00F82ED2" w:rsidP="002F6AC2">
            <w:pPr>
              <w:rPr>
                <w:rFonts w:eastAsiaTheme="minorEastAsia"/>
              </w:rPr>
            </w:pPr>
          </w:p>
        </w:tc>
        <w:tc>
          <w:tcPr>
            <w:tcW w:w="7080" w:type="dxa"/>
          </w:tcPr>
          <w:p w:rsidR="00F82ED2" w:rsidRDefault="00F82ED2" w:rsidP="002F6AC2">
            <w:pPr>
              <w:rPr>
                <w:rFonts w:eastAsiaTheme="minorEastAsia"/>
                <w:highlight w:val="yellow"/>
              </w:rPr>
            </w:pPr>
          </w:p>
        </w:tc>
      </w:tr>
      <w:tr w:rsidR="00F82ED2" w:rsidTr="002F6AC2">
        <w:tc>
          <w:tcPr>
            <w:tcW w:w="1317" w:type="dxa"/>
          </w:tcPr>
          <w:p w:rsidR="00F82ED2" w:rsidRDefault="00F82ED2" w:rsidP="002F6AC2">
            <w:pPr>
              <w:rPr>
                <w:rFonts w:eastAsiaTheme="minorEastAsia"/>
              </w:rPr>
            </w:pPr>
          </w:p>
        </w:tc>
        <w:tc>
          <w:tcPr>
            <w:tcW w:w="1316" w:type="dxa"/>
          </w:tcPr>
          <w:p w:rsidR="00F82ED2" w:rsidRDefault="00F82ED2" w:rsidP="002F6AC2">
            <w:pPr>
              <w:rPr>
                <w:rFonts w:eastAsiaTheme="minorEastAsia"/>
              </w:rPr>
            </w:pPr>
          </w:p>
        </w:tc>
        <w:tc>
          <w:tcPr>
            <w:tcW w:w="7080" w:type="dxa"/>
          </w:tcPr>
          <w:p w:rsidR="00F82ED2" w:rsidRDefault="00F82ED2" w:rsidP="002F6AC2">
            <w:pPr>
              <w:rPr>
                <w:rFonts w:eastAsiaTheme="minorEastAsia"/>
              </w:rPr>
            </w:pPr>
          </w:p>
        </w:tc>
      </w:tr>
      <w:tr w:rsidR="00F82ED2" w:rsidTr="002F6AC2">
        <w:tc>
          <w:tcPr>
            <w:tcW w:w="1317" w:type="dxa"/>
          </w:tcPr>
          <w:p w:rsidR="00F82ED2" w:rsidRDefault="00F82ED2" w:rsidP="002F6AC2">
            <w:pPr>
              <w:rPr>
                <w:rFonts w:eastAsia="Malgun Gothic"/>
                <w:lang w:eastAsia="ko-KR"/>
              </w:rPr>
            </w:pPr>
          </w:p>
        </w:tc>
        <w:tc>
          <w:tcPr>
            <w:tcW w:w="1316" w:type="dxa"/>
          </w:tcPr>
          <w:p w:rsidR="00F82ED2" w:rsidRDefault="00F82ED2" w:rsidP="002F6AC2">
            <w:pPr>
              <w:rPr>
                <w:rFonts w:eastAsia="Malgun Gothic"/>
                <w:lang w:eastAsia="ko-KR"/>
              </w:rPr>
            </w:pPr>
          </w:p>
        </w:tc>
        <w:tc>
          <w:tcPr>
            <w:tcW w:w="7080" w:type="dxa"/>
          </w:tcPr>
          <w:p w:rsidR="00F82ED2" w:rsidRDefault="00F82ED2" w:rsidP="002F6AC2">
            <w:pPr>
              <w:rPr>
                <w:rFonts w:eastAsia="Malgun Gothic"/>
                <w:highlight w:val="yellow"/>
                <w:lang w:eastAsia="ko-KR"/>
              </w:rPr>
            </w:pPr>
          </w:p>
        </w:tc>
      </w:tr>
      <w:tr w:rsidR="00F82ED2" w:rsidTr="002F6AC2">
        <w:tc>
          <w:tcPr>
            <w:tcW w:w="1317" w:type="dxa"/>
          </w:tcPr>
          <w:p w:rsidR="00F82ED2" w:rsidRDefault="00F82ED2" w:rsidP="002F6AC2">
            <w:pPr>
              <w:rPr>
                <w:rFonts w:eastAsiaTheme="minorEastAsia"/>
              </w:rPr>
            </w:pPr>
          </w:p>
        </w:tc>
        <w:tc>
          <w:tcPr>
            <w:tcW w:w="1316" w:type="dxa"/>
          </w:tcPr>
          <w:p w:rsidR="00F82ED2" w:rsidRDefault="00F82ED2" w:rsidP="002F6AC2">
            <w:pPr>
              <w:rPr>
                <w:rFonts w:eastAsiaTheme="minorEastAsia"/>
              </w:rPr>
            </w:pPr>
          </w:p>
        </w:tc>
        <w:tc>
          <w:tcPr>
            <w:tcW w:w="7080" w:type="dxa"/>
          </w:tcPr>
          <w:p w:rsidR="00F82ED2" w:rsidRDefault="00F82ED2" w:rsidP="002F6AC2">
            <w:pPr>
              <w:rPr>
                <w:rFonts w:eastAsiaTheme="minorEastAsia"/>
                <w:highlight w:val="yellow"/>
              </w:rPr>
            </w:pPr>
          </w:p>
        </w:tc>
      </w:tr>
      <w:tr w:rsidR="00F82ED2" w:rsidTr="002F6AC2">
        <w:tc>
          <w:tcPr>
            <w:tcW w:w="1317" w:type="dxa"/>
          </w:tcPr>
          <w:p w:rsidR="00F82ED2" w:rsidRDefault="00F82ED2" w:rsidP="002F6AC2">
            <w:pPr>
              <w:rPr>
                <w:rFonts w:eastAsiaTheme="minorEastAsia"/>
              </w:rPr>
            </w:pPr>
          </w:p>
        </w:tc>
        <w:tc>
          <w:tcPr>
            <w:tcW w:w="1316" w:type="dxa"/>
          </w:tcPr>
          <w:p w:rsidR="00F82ED2" w:rsidRDefault="00F82ED2" w:rsidP="002F6AC2">
            <w:pPr>
              <w:rPr>
                <w:rFonts w:eastAsiaTheme="minorEastAsia"/>
              </w:rPr>
            </w:pPr>
          </w:p>
        </w:tc>
        <w:tc>
          <w:tcPr>
            <w:tcW w:w="7080" w:type="dxa"/>
          </w:tcPr>
          <w:p w:rsidR="00F82ED2" w:rsidRDefault="00F82ED2" w:rsidP="002F6AC2">
            <w:pPr>
              <w:rPr>
                <w:rFonts w:eastAsiaTheme="minorEastAsia"/>
              </w:rPr>
            </w:pPr>
          </w:p>
        </w:tc>
      </w:tr>
      <w:tr w:rsidR="00F82ED2" w:rsidTr="002F6AC2">
        <w:tc>
          <w:tcPr>
            <w:tcW w:w="1317" w:type="dxa"/>
          </w:tcPr>
          <w:p w:rsidR="00F82ED2" w:rsidRDefault="00F82ED2" w:rsidP="002F6AC2">
            <w:pPr>
              <w:rPr>
                <w:lang w:eastAsia="sv-SE"/>
              </w:rPr>
            </w:pPr>
          </w:p>
        </w:tc>
        <w:tc>
          <w:tcPr>
            <w:tcW w:w="1316" w:type="dxa"/>
          </w:tcPr>
          <w:p w:rsidR="00F82ED2" w:rsidRDefault="00F82ED2" w:rsidP="002F6AC2">
            <w:pPr>
              <w:rPr>
                <w:lang w:eastAsia="sv-SE"/>
              </w:rPr>
            </w:pPr>
          </w:p>
        </w:tc>
        <w:tc>
          <w:tcPr>
            <w:tcW w:w="7080" w:type="dxa"/>
          </w:tcPr>
          <w:p w:rsidR="00F82ED2" w:rsidRDefault="00F82ED2" w:rsidP="002F6AC2">
            <w:pPr>
              <w:rPr>
                <w:rFonts w:eastAsiaTheme="minorEastAsia"/>
              </w:rPr>
            </w:pPr>
          </w:p>
        </w:tc>
      </w:tr>
      <w:tr w:rsidR="00F82ED2" w:rsidTr="002F6AC2">
        <w:tc>
          <w:tcPr>
            <w:tcW w:w="1317" w:type="dxa"/>
          </w:tcPr>
          <w:p w:rsidR="00F82ED2" w:rsidRDefault="00F82ED2" w:rsidP="002F6AC2">
            <w:pPr>
              <w:rPr>
                <w:rFonts w:eastAsiaTheme="minorEastAsia"/>
                <w:lang w:val="en-US" w:eastAsia="sv-SE"/>
              </w:rPr>
            </w:pPr>
          </w:p>
        </w:tc>
        <w:tc>
          <w:tcPr>
            <w:tcW w:w="1316" w:type="dxa"/>
          </w:tcPr>
          <w:p w:rsidR="00F82ED2" w:rsidRDefault="00F82ED2" w:rsidP="002F6AC2">
            <w:pPr>
              <w:rPr>
                <w:rFonts w:eastAsiaTheme="minorEastAsia"/>
                <w:lang w:val="en-US" w:eastAsia="sv-SE"/>
              </w:rPr>
            </w:pPr>
          </w:p>
        </w:tc>
        <w:tc>
          <w:tcPr>
            <w:tcW w:w="7080" w:type="dxa"/>
          </w:tcPr>
          <w:p w:rsidR="00F82ED2" w:rsidRDefault="00F82ED2" w:rsidP="002F6AC2">
            <w:pPr>
              <w:rPr>
                <w:rFonts w:eastAsiaTheme="minorEastAsia"/>
                <w:lang w:val="en-US"/>
              </w:rPr>
            </w:pPr>
          </w:p>
        </w:tc>
      </w:tr>
      <w:tr w:rsidR="00F82ED2" w:rsidTr="002F6AC2">
        <w:tc>
          <w:tcPr>
            <w:tcW w:w="1317" w:type="dxa"/>
          </w:tcPr>
          <w:p w:rsidR="00F82ED2" w:rsidRDefault="00F82ED2" w:rsidP="002F6AC2">
            <w:pPr>
              <w:rPr>
                <w:lang w:eastAsia="sv-SE"/>
              </w:rPr>
            </w:pPr>
          </w:p>
        </w:tc>
        <w:tc>
          <w:tcPr>
            <w:tcW w:w="1316" w:type="dxa"/>
          </w:tcPr>
          <w:p w:rsidR="00F82ED2" w:rsidRDefault="00F82ED2" w:rsidP="002F6AC2">
            <w:pPr>
              <w:rPr>
                <w:lang w:eastAsia="sv-SE"/>
              </w:rPr>
            </w:pPr>
          </w:p>
        </w:tc>
        <w:tc>
          <w:tcPr>
            <w:tcW w:w="7080" w:type="dxa"/>
          </w:tcPr>
          <w:p w:rsidR="00F82ED2" w:rsidRDefault="00F82ED2" w:rsidP="002F6AC2">
            <w:pPr>
              <w:rPr>
                <w:lang w:eastAsia="sv-SE"/>
              </w:rPr>
            </w:pPr>
          </w:p>
        </w:tc>
      </w:tr>
      <w:tr w:rsidR="00F82ED2" w:rsidTr="002F6AC2">
        <w:tc>
          <w:tcPr>
            <w:tcW w:w="1317" w:type="dxa"/>
          </w:tcPr>
          <w:p w:rsidR="00F82ED2" w:rsidRDefault="00F82ED2" w:rsidP="002F6AC2">
            <w:pPr>
              <w:rPr>
                <w:rFonts w:eastAsia="等线"/>
              </w:rPr>
            </w:pPr>
          </w:p>
        </w:tc>
        <w:tc>
          <w:tcPr>
            <w:tcW w:w="1316" w:type="dxa"/>
          </w:tcPr>
          <w:p w:rsidR="00F82ED2" w:rsidRDefault="00F82ED2" w:rsidP="002F6AC2">
            <w:pPr>
              <w:rPr>
                <w:rFonts w:eastAsia="等线"/>
              </w:rPr>
            </w:pPr>
          </w:p>
        </w:tc>
        <w:tc>
          <w:tcPr>
            <w:tcW w:w="7080" w:type="dxa"/>
          </w:tcPr>
          <w:p w:rsidR="00F82ED2" w:rsidRDefault="00F82ED2" w:rsidP="002F6AC2">
            <w:pPr>
              <w:rPr>
                <w:rFonts w:eastAsia="等线"/>
              </w:rPr>
            </w:pPr>
          </w:p>
        </w:tc>
      </w:tr>
    </w:tbl>
    <w:p w:rsidR="009A08B4" w:rsidRDefault="008C1883" w:rsidP="008C1883">
      <w:pPr>
        <w:pStyle w:val="2"/>
      </w:pPr>
      <w:r>
        <w:t xml:space="preserve">R2-2210640 </w:t>
      </w:r>
      <w:r w:rsidRPr="008C1883">
        <w:t>Corrections to the Reselection Priorities Handling for NTN</w:t>
      </w:r>
    </w:p>
    <w:p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 xml:space="preserve">If the UE is configured to perform both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and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the UE may consider the frequency providing both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 and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 xml:space="preserve">e the highest priority. If the UE is configured to perform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and not perform V2X communication, the UE may consider the frequency providing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 to be the highest priority. If the UE is configured to perform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and not perform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the UE may consider the frequency providing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 to be the highest priority.</w:t>
      </w:r>
    </w:p>
    <w:p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 xml:space="preserve">When UE is configured to perform NR </w:t>
      </w:r>
      <w:proofErr w:type="spellStart"/>
      <w:r w:rsidRPr="00C53F6E">
        <w:rPr>
          <w:rFonts w:ascii="Times New Roman" w:eastAsia="宋体" w:hAnsi="Times New Roman"/>
          <w:shd w:val="clear" w:color="auto" w:fill="FFFFFF"/>
          <w:lang w:eastAsia="en-US"/>
        </w:rPr>
        <w:t>sidelink</w:t>
      </w:r>
      <w:proofErr w:type="spellEnd"/>
      <w:r w:rsidRPr="00C53F6E">
        <w:rPr>
          <w:rFonts w:ascii="Times New Roman" w:eastAsia="宋体" w:hAnsi="Times New Roman"/>
          <w:shd w:val="clear" w:color="auto" w:fill="FFFFFF"/>
          <w:lang w:eastAsia="en-US"/>
        </w:rPr>
        <w:t xml:space="preserve"> communication or V2X </w:t>
      </w:r>
      <w:proofErr w:type="spellStart"/>
      <w:r w:rsidRPr="00C53F6E">
        <w:rPr>
          <w:rFonts w:ascii="Times New Roman" w:eastAsia="宋体" w:hAnsi="Times New Roman"/>
          <w:shd w:val="clear" w:color="auto" w:fill="FFFFFF"/>
          <w:lang w:eastAsia="en-US"/>
        </w:rPr>
        <w:t>sidelink</w:t>
      </w:r>
      <w:proofErr w:type="spellEnd"/>
      <w:r w:rsidRPr="00C53F6E">
        <w:rPr>
          <w:rFonts w:ascii="Times New Roman" w:eastAsia="宋体" w:hAnsi="Times New Roman"/>
          <w:shd w:val="clear" w:color="auto" w:fill="FFFFFF"/>
          <w:lang w:eastAsia="en-US"/>
        </w:rPr>
        <w:t xml:space="preserve">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 xml:space="preserve">The UE is configured to perform V2X </w:t>
      </w:r>
      <w:proofErr w:type="spellStart"/>
      <w:r w:rsidRPr="00C53F6E">
        <w:rPr>
          <w:rFonts w:ascii="Times New Roman" w:eastAsia="PMingLiU" w:hAnsi="Times New Roman"/>
          <w:lang w:eastAsia="en-US"/>
        </w:rPr>
        <w:t>si</w:t>
      </w:r>
      <w:r w:rsidRPr="00C53F6E">
        <w:rPr>
          <w:rFonts w:ascii="Times New Roman" w:eastAsia="PMingLiU" w:hAnsi="Times New Roman"/>
        </w:rPr>
        <w:t>del</w:t>
      </w:r>
      <w:r w:rsidRPr="00C53F6E">
        <w:rPr>
          <w:rFonts w:ascii="Times New Roman" w:eastAsia="PMingLiU" w:hAnsi="Times New Roman"/>
          <w:lang w:eastAsia="en-US"/>
        </w:rPr>
        <w:t>ink</w:t>
      </w:r>
      <w:proofErr w:type="spellEnd"/>
      <w:r w:rsidRPr="00C53F6E">
        <w:rPr>
          <w:rFonts w:ascii="Times New Roman" w:eastAsia="PMingLiU" w:hAnsi="Times New Roman"/>
          <w:lang w:eastAsia="en-US"/>
        </w:rPr>
        <w:t xml:space="preserve"> communication or NR </w:t>
      </w:r>
      <w:proofErr w:type="spellStart"/>
      <w:r w:rsidRPr="00C53F6E">
        <w:rPr>
          <w:rFonts w:ascii="Times New Roman" w:eastAsia="PMingLiU" w:hAnsi="Times New Roman"/>
        </w:rPr>
        <w:t>sidelink</w:t>
      </w:r>
      <w:proofErr w:type="spellEnd"/>
      <w:r w:rsidRPr="00C53F6E">
        <w:rPr>
          <w:rFonts w:ascii="Times New Roman" w:eastAsia="PMingLiU" w:hAnsi="Times New Roman"/>
          <w:lang w:eastAsia="en-US"/>
        </w:rPr>
        <w:t xml:space="preserve"> communication, if it has the capability and is authorized for the corresponding </w:t>
      </w:r>
      <w:proofErr w:type="spellStart"/>
      <w:r w:rsidRPr="00C53F6E">
        <w:rPr>
          <w:rFonts w:ascii="Times New Roman" w:eastAsia="PMingLiU" w:hAnsi="Times New Roman"/>
          <w:lang w:eastAsia="en-US"/>
        </w:rPr>
        <w:t>sidelink</w:t>
      </w:r>
      <w:proofErr w:type="spellEnd"/>
      <w:r w:rsidRPr="00C53F6E">
        <w:rPr>
          <w:rFonts w:ascii="Times New Roman" w:eastAsia="PMingLiU" w:hAnsi="Times New Roman"/>
          <w:lang w:eastAsia="en-US"/>
        </w:rPr>
        <w:t xml:space="preserve"> operation.</w:t>
      </w:r>
    </w:p>
    <w:p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 xml:space="preserve">When UE is configured to perform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but cannot find a frequency which can provide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UE may consider the frequency providing either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or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to be the highest priority.</w:t>
      </w:r>
    </w:p>
    <w:p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rsidR="00C53F6E" w:rsidRPr="00C53F6E" w:rsidRDefault="00C53F6E" w:rsidP="00C53F6E">
      <w:pPr>
        <w:overflowPunct/>
        <w:autoSpaceDE/>
        <w:autoSpaceDN/>
        <w:adjustRightInd/>
        <w:spacing w:after="180"/>
        <w:jc w:val="left"/>
        <w:textAlignment w:val="auto"/>
        <w:rPr>
          <w:ins w:id="11" w:author="Google (Ming-Hung)" w:date="2022-09-28T16:15:00Z"/>
          <w:rFonts w:ascii="Times New Roman" w:eastAsia="PMingLiU" w:hAnsi="Times New Roman"/>
          <w:lang w:eastAsia="en-US"/>
        </w:rPr>
      </w:pPr>
      <w:r w:rsidRPr="00C53F6E">
        <w:rPr>
          <w:rFonts w:ascii="Times New Roman" w:eastAsia="PMingLiU" w:hAnsi="Times New Roman"/>
          <w:lang w:eastAsia="en-US"/>
        </w:rPr>
        <w:lastRenderedPageBreak/>
        <w:t>The UE shall only perform cell reselection evaluation for NR frequencies and inter-RAT frequencies that are given in system information and for which the UE has a priority provided.</w:t>
      </w:r>
    </w:p>
    <w:p w:rsidR="009A08B4" w:rsidRPr="00C53F6E" w:rsidRDefault="00C53F6E" w:rsidP="00C53F6E">
      <w:pPr>
        <w:overflowPunct/>
        <w:autoSpaceDE/>
        <w:autoSpaceDN/>
        <w:adjustRightInd/>
        <w:spacing w:after="180"/>
        <w:jc w:val="left"/>
        <w:textAlignment w:val="auto"/>
        <w:rPr>
          <w:rFonts w:ascii="Times New Roman" w:eastAsia="PMingLiU" w:hAnsi="Times New Roman" w:hint="eastAsia"/>
          <w:lang w:eastAsia="en-US"/>
        </w:rPr>
      </w:pPr>
      <w:ins w:id="12" w:author="Google (Ming-Hung)" w:date="2022-09-28T16:23:00Z">
        <w:r w:rsidRPr="00C53F6E">
          <w:rPr>
            <w:rFonts w:ascii="Times New Roman" w:eastAsia="PMingLiU" w:hAnsi="Times New Roman"/>
            <w:lang w:eastAsia="en-US"/>
          </w:rPr>
          <w:t>I</w:t>
        </w:r>
      </w:ins>
      <w:ins w:id="13" w:author="Google (Ming-Hung)" w:date="2022-09-28T16:15:00Z">
        <w:r w:rsidRPr="00C53F6E">
          <w:rPr>
            <w:rFonts w:ascii="Times New Roman" w:eastAsia="PMingLiU" w:hAnsi="Times New Roman"/>
            <w:lang w:eastAsia="en-US"/>
          </w:rPr>
          <w:t xml:space="preserve">f the NTN capable UE receives </w:t>
        </w:r>
      </w:ins>
      <w:ins w:id="14" w:author="Google (Ming-Hung)" w:date="2022-09-28T16:16:00Z">
        <w:r w:rsidRPr="00C53F6E">
          <w:rPr>
            <w:rFonts w:ascii="Times New Roman" w:eastAsia="PMingLiU" w:hAnsi="Times New Roman"/>
            <w:lang w:eastAsia="en-US"/>
          </w:rPr>
          <w:t xml:space="preserve">a NR </w:t>
        </w:r>
      </w:ins>
      <w:ins w:id="15" w:author="Google (Ming-Hung)" w:date="2022-09-28T16:17:00Z">
        <w:r w:rsidRPr="00C53F6E">
          <w:rPr>
            <w:rFonts w:ascii="Times New Roman" w:eastAsia="PMingLiU" w:hAnsi="Times New Roman"/>
            <w:lang w:eastAsia="en-US"/>
          </w:rPr>
          <w:t>frequency</w:t>
        </w:r>
      </w:ins>
      <w:ins w:id="16" w:author="Google (Ming-Hung)" w:date="2022-09-28T16:16:00Z">
        <w:r w:rsidRPr="00C53F6E">
          <w:rPr>
            <w:rFonts w:ascii="Times New Roman" w:eastAsia="PMingLiU" w:hAnsi="Times New Roman"/>
            <w:lang w:eastAsia="en-US"/>
          </w:rPr>
          <w:t xml:space="preserve"> </w:t>
        </w:r>
      </w:ins>
      <w:ins w:id="17" w:author="Google (Ming-Hung)" w:date="2022-09-28T16:18:00Z">
        <w:r w:rsidRPr="00C53F6E">
          <w:rPr>
            <w:rFonts w:ascii="Times New Roman" w:eastAsia="PMingLiU" w:hAnsi="Times New Roman"/>
            <w:lang w:eastAsia="en-US"/>
          </w:rPr>
          <w:t xml:space="preserve">for a </w:t>
        </w:r>
      </w:ins>
      <w:ins w:id="18" w:author="Google (Ming-Hung)" w:date="2022-09-28T16:20:00Z">
        <w:r w:rsidRPr="00C53F6E">
          <w:rPr>
            <w:rFonts w:ascii="Times New Roman" w:eastAsia="PMingLiU" w:hAnsi="Times New Roman"/>
            <w:lang w:eastAsia="en-US"/>
          </w:rPr>
          <w:t>neighbour</w:t>
        </w:r>
      </w:ins>
      <w:ins w:id="19" w:author="Google (Ming-Hung)" w:date="2022-09-28T16:18:00Z">
        <w:r w:rsidRPr="00C53F6E">
          <w:rPr>
            <w:rFonts w:ascii="Times New Roman" w:eastAsia="PMingLiU" w:hAnsi="Times New Roman"/>
            <w:lang w:eastAsia="en-US"/>
          </w:rPr>
          <w:t xml:space="preserve"> cell in SIB19 and </w:t>
        </w:r>
      </w:ins>
      <w:ins w:id="20" w:author="Google (Ming-Hung)" w:date="2022-09-28T16:19:00Z">
        <w:r w:rsidRPr="00C53F6E">
          <w:rPr>
            <w:rFonts w:ascii="Times New Roman" w:eastAsia="PMingLiU" w:hAnsi="Times New Roman"/>
            <w:lang w:eastAsia="en-US"/>
          </w:rPr>
          <w:t xml:space="preserve">this NR frequency is neither </w:t>
        </w:r>
      </w:ins>
      <w:ins w:id="21" w:author="Google (Ming-Hung)" w:date="2022-09-30T12:22:00Z">
        <w:r w:rsidRPr="00C53F6E">
          <w:rPr>
            <w:rFonts w:ascii="Times New Roman" w:eastAsia="PMingLiU" w:hAnsi="Times New Roman"/>
            <w:lang w:eastAsia="en-US"/>
          </w:rPr>
          <w:t xml:space="preserve">the serving frequency nor </w:t>
        </w:r>
      </w:ins>
      <w:ins w:id="22" w:author="Google (Ming-Hung)" w:date="2022-09-30T12:24:00Z">
        <w:r w:rsidRPr="00C53F6E">
          <w:rPr>
            <w:rFonts w:ascii="Times New Roman" w:eastAsia="PMingLiU" w:hAnsi="Times New Roman"/>
            <w:lang w:eastAsia="en-US"/>
          </w:rPr>
          <w:t xml:space="preserve">the frequency </w:t>
        </w:r>
      </w:ins>
      <w:ins w:id="23" w:author="Google (Ming-Hung)" w:date="2022-09-28T16:19:00Z">
        <w:r w:rsidRPr="00C53F6E">
          <w:rPr>
            <w:rFonts w:ascii="Times New Roman" w:eastAsia="PMingLiU" w:hAnsi="Times New Roman"/>
            <w:lang w:eastAsia="en-US"/>
          </w:rPr>
          <w:t xml:space="preserve">provided </w:t>
        </w:r>
      </w:ins>
      <w:ins w:id="24" w:author="Google (Ming-Hung)" w:date="2022-09-30T12:23:00Z">
        <w:r w:rsidRPr="00C53F6E">
          <w:rPr>
            <w:rFonts w:ascii="Times New Roman" w:eastAsia="PMingLiU" w:hAnsi="Times New Roman"/>
            <w:lang w:eastAsia="en-US"/>
          </w:rPr>
          <w:t>in</w:t>
        </w:r>
      </w:ins>
      <w:ins w:id="25" w:author="Google (Ming-Hung)" w:date="2022-09-28T16:19:00Z">
        <w:r w:rsidRPr="00C53F6E">
          <w:rPr>
            <w:rFonts w:ascii="Times New Roman" w:eastAsia="PMingLiU" w:hAnsi="Times New Roman"/>
            <w:lang w:eastAsia="en-US"/>
          </w:rPr>
          <w:t xml:space="preserve"> SIB4, </w:t>
        </w:r>
      </w:ins>
      <w:ins w:id="26" w:author="Google (Ming-Hung)" w:date="2022-09-28T16:22:00Z">
        <w:r w:rsidRPr="00C53F6E">
          <w:rPr>
            <w:rFonts w:ascii="Times New Roman" w:eastAsia="PMingLiU" w:hAnsi="Times New Roman"/>
          </w:rPr>
          <w:t xml:space="preserve">the UE shall consider the </w:t>
        </w:r>
      </w:ins>
      <w:ins w:id="27" w:author="Google (Ming-Hung)" w:date="2022-09-28T16:23:00Z">
        <w:r w:rsidRPr="00C53F6E">
          <w:rPr>
            <w:rFonts w:ascii="Times New Roman" w:eastAsia="PMingLiU" w:hAnsi="Times New Roman"/>
          </w:rPr>
          <w:t xml:space="preserve">priority of the </w:t>
        </w:r>
      </w:ins>
      <w:ins w:id="28" w:author="Google (Ming-Hung)" w:date="2022-09-28T16:22:00Z">
        <w:r w:rsidRPr="00C53F6E">
          <w:rPr>
            <w:rFonts w:ascii="Times New Roman" w:eastAsia="PMingLiU" w:hAnsi="Times New Roman"/>
          </w:rPr>
          <w:t xml:space="preserve">NR frequency to be </w:t>
        </w:r>
      </w:ins>
      <w:ins w:id="29" w:author="Google (Ming-Hung)" w:date="2022-09-28T16:23:00Z">
        <w:r w:rsidRPr="00C53F6E">
          <w:rPr>
            <w:rFonts w:ascii="Times New Roman" w:eastAsia="PMingLiU" w:hAnsi="Times New Roman"/>
          </w:rPr>
          <w:t>identical to that of the serving frequency, and</w:t>
        </w:r>
      </w:ins>
      <w:ins w:id="30" w:author="Google (Ming-Hung)" w:date="2022-09-28T16:28:00Z">
        <w:r w:rsidRPr="00C53F6E">
          <w:rPr>
            <w:rFonts w:ascii="Times New Roman" w:eastAsia="PMingLiU" w:hAnsi="Times New Roman"/>
          </w:rPr>
          <w:t xml:space="preserve"> the SSB periodicity </w:t>
        </w:r>
      </w:ins>
      <w:ins w:id="31" w:author="Google (Ming-Hung)" w:date="2022-09-28T16:29:00Z">
        <w:r w:rsidRPr="00C53F6E">
          <w:rPr>
            <w:rFonts w:ascii="Times New Roman" w:eastAsia="PMingLiU" w:hAnsi="Times New Roman"/>
          </w:rPr>
          <w:t>of the NR frequency to be identical to that of the serving frequency.</w:t>
        </w:r>
      </w:ins>
    </w:p>
    <w:p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rsidR="00D93275" w:rsidRPr="003071F6" w:rsidRDefault="00D93275" w:rsidP="00D93275">
      <w:pPr>
        <w:jc w:val="left"/>
        <w:rPr>
          <w:rFonts w:eastAsiaTheme="minorEastAsia" w:cs="Arial" w:hint="eastAsia"/>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D93275" w:rsidTr="003A3BFB">
        <w:tc>
          <w:tcPr>
            <w:tcW w:w="1317" w:type="dxa"/>
            <w:shd w:val="clear" w:color="auto" w:fill="E7E6E6" w:themeFill="background2"/>
          </w:tcPr>
          <w:p w:rsidR="00D93275" w:rsidRDefault="00D93275" w:rsidP="003A3BFB">
            <w:pPr>
              <w:jc w:val="center"/>
              <w:rPr>
                <w:b/>
                <w:lang w:eastAsia="sv-SE"/>
              </w:rPr>
            </w:pPr>
            <w:r>
              <w:rPr>
                <w:b/>
                <w:lang w:eastAsia="sv-SE"/>
              </w:rPr>
              <w:t>Company</w:t>
            </w:r>
          </w:p>
        </w:tc>
        <w:tc>
          <w:tcPr>
            <w:tcW w:w="1316" w:type="dxa"/>
            <w:shd w:val="clear" w:color="auto" w:fill="E7E6E6" w:themeFill="background2"/>
          </w:tcPr>
          <w:p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rsidR="00D93275" w:rsidRDefault="00D93275" w:rsidP="003A3BFB">
            <w:pPr>
              <w:jc w:val="center"/>
              <w:rPr>
                <w:b/>
                <w:i/>
                <w:iCs/>
                <w:lang w:eastAsia="sv-SE"/>
              </w:rPr>
            </w:pPr>
            <w:r>
              <w:rPr>
                <w:b/>
                <w:lang w:eastAsia="sv-SE"/>
              </w:rPr>
              <w:t xml:space="preserve">Comments </w:t>
            </w:r>
          </w:p>
        </w:tc>
      </w:tr>
      <w:tr w:rsidR="00D93275" w:rsidTr="003A3BFB">
        <w:tc>
          <w:tcPr>
            <w:tcW w:w="1317" w:type="dxa"/>
          </w:tcPr>
          <w:p w:rsidR="00D93275" w:rsidRDefault="00D93275" w:rsidP="003A3BFB">
            <w:pPr>
              <w:rPr>
                <w:rFonts w:eastAsiaTheme="minorEastAsia"/>
              </w:rPr>
            </w:pPr>
          </w:p>
        </w:tc>
        <w:tc>
          <w:tcPr>
            <w:tcW w:w="1316" w:type="dxa"/>
          </w:tcPr>
          <w:p w:rsidR="00D93275" w:rsidRDefault="00D93275" w:rsidP="003A3BFB">
            <w:pPr>
              <w:rPr>
                <w:rFonts w:eastAsiaTheme="minorEastAsia"/>
              </w:rPr>
            </w:pPr>
          </w:p>
        </w:tc>
        <w:tc>
          <w:tcPr>
            <w:tcW w:w="7080" w:type="dxa"/>
          </w:tcPr>
          <w:p w:rsidR="00D93275" w:rsidRDefault="00D93275" w:rsidP="003A3BFB">
            <w:pPr>
              <w:rPr>
                <w:rFonts w:eastAsiaTheme="minorEastAsia"/>
                <w:highlight w:val="yellow"/>
              </w:rPr>
            </w:pPr>
          </w:p>
        </w:tc>
      </w:tr>
      <w:tr w:rsidR="00D93275" w:rsidTr="003A3BFB">
        <w:tc>
          <w:tcPr>
            <w:tcW w:w="1317" w:type="dxa"/>
          </w:tcPr>
          <w:p w:rsidR="00D93275" w:rsidRDefault="00D93275" w:rsidP="003A3BFB">
            <w:pPr>
              <w:rPr>
                <w:rFonts w:eastAsiaTheme="minorEastAsia"/>
              </w:rPr>
            </w:pPr>
          </w:p>
        </w:tc>
        <w:tc>
          <w:tcPr>
            <w:tcW w:w="1316" w:type="dxa"/>
          </w:tcPr>
          <w:p w:rsidR="00D93275" w:rsidRDefault="00D93275" w:rsidP="003A3BFB">
            <w:pPr>
              <w:rPr>
                <w:rFonts w:eastAsiaTheme="minorEastAsia"/>
              </w:rPr>
            </w:pPr>
          </w:p>
        </w:tc>
        <w:tc>
          <w:tcPr>
            <w:tcW w:w="7080" w:type="dxa"/>
          </w:tcPr>
          <w:p w:rsidR="00D93275" w:rsidRDefault="00D93275" w:rsidP="003A3BFB">
            <w:pPr>
              <w:rPr>
                <w:rFonts w:eastAsiaTheme="minorEastAsia"/>
                <w:highlight w:val="yellow"/>
              </w:rPr>
            </w:pPr>
          </w:p>
        </w:tc>
      </w:tr>
      <w:tr w:rsidR="00D93275" w:rsidTr="003A3BFB">
        <w:tc>
          <w:tcPr>
            <w:tcW w:w="1317" w:type="dxa"/>
          </w:tcPr>
          <w:p w:rsidR="00D93275" w:rsidRDefault="00D93275" w:rsidP="003A3BFB">
            <w:pPr>
              <w:rPr>
                <w:rFonts w:eastAsiaTheme="minorEastAsia"/>
              </w:rPr>
            </w:pPr>
          </w:p>
        </w:tc>
        <w:tc>
          <w:tcPr>
            <w:tcW w:w="1316" w:type="dxa"/>
          </w:tcPr>
          <w:p w:rsidR="00D93275" w:rsidRDefault="00D93275" w:rsidP="003A3BFB">
            <w:pPr>
              <w:rPr>
                <w:rFonts w:eastAsiaTheme="minorEastAsia"/>
              </w:rPr>
            </w:pPr>
          </w:p>
        </w:tc>
        <w:tc>
          <w:tcPr>
            <w:tcW w:w="7080" w:type="dxa"/>
          </w:tcPr>
          <w:p w:rsidR="00D93275" w:rsidRDefault="00D93275" w:rsidP="003A3BFB">
            <w:pPr>
              <w:rPr>
                <w:rFonts w:eastAsiaTheme="minorEastAsia"/>
              </w:rPr>
            </w:pPr>
          </w:p>
        </w:tc>
      </w:tr>
      <w:tr w:rsidR="00D93275" w:rsidTr="003A3BFB">
        <w:tc>
          <w:tcPr>
            <w:tcW w:w="1317" w:type="dxa"/>
          </w:tcPr>
          <w:p w:rsidR="00D93275" w:rsidRDefault="00D93275" w:rsidP="003A3BFB">
            <w:pPr>
              <w:rPr>
                <w:rFonts w:eastAsia="Malgun Gothic"/>
                <w:lang w:eastAsia="ko-KR"/>
              </w:rPr>
            </w:pPr>
          </w:p>
        </w:tc>
        <w:tc>
          <w:tcPr>
            <w:tcW w:w="1316" w:type="dxa"/>
          </w:tcPr>
          <w:p w:rsidR="00D93275" w:rsidRDefault="00D93275" w:rsidP="003A3BFB">
            <w:pPr>
              <w:rPr>
                <w:rFonts w:eastAsia="Malgun Gothic"/>
                <w:lang w:eastAsia="ko-KR"/>
              </w:rPr>
            </w:pPr>
          </w:p>
        </w:tc>
        <w:tc>
          <w:tcPr>
            <w:tcW w:w="7080" w:type="dxa"/>
          </w:tcPr>
          <w:p w:rsidR="00D93275" w:rsidRDefault="00D93275" w:rsidP="003A3BFB">
            <w:pPr>
              <w:rPr>
                <w:rFonts w:eastAsia="Malgun Gothic"/>
                <w:highlight w:val="yellow"/>
                <w:lang w:eastAsia="ko-KR"/>
              </w:rPr>
            </w:pPr>
          </w:p>
        </w:tc>
      </w:tr>
      <w:tr w:rsidR="00D93275" w:rsidTr="003A3BFB">
        <w:tc>
          <w:tcPr>
            <w:tcW w:w="1317" w:type="dxa"/>
          </w:tcPr>
          <w:p w:rsidR="00D93275" w:rsidRDefault="00D93275" w:rsidP="003A3BFB">
            <w:pPr>
              <w:rPr>
                <w:rFonts w:eastAsiaTheme="minorEastAsia"/>
              </w:rPr>
            </w:pPr>
          </w:p>
        </w:tc>
        <w:tc>
          <w:tcPr>
            <w:tcW w:w="1316" w:type="dxa"/>
          </w:tcPr>
          <w:p w:rsidR="00D93275" w:rsidRDefault="00D93275" w:rsidP="003A3BFB">
            <w:pPr>
              <w:rPr>
                <w:rFonts w:eastAsiaTheme="minorEastAsia"/>
              </w:rPr>
            </w:pPr>
          </w:p>
        </w:tc>
        <w:tc>
          <w:tcPr>
            <w:tcW w:w="7080" w:type="dxa"/>
          </w:tcPr>
          <w:p w:rsidR="00D93275" w:rsidRDefault="00D93275" w:rsidP="003A3BFB">
            <w:pPr>
              <w:rPr>
                <w:rFonts w:eastAsiaTheme="minorEastAsia"/>
                <w:highlight w:val="yellow"/>
              </w:rPr>
            </w:pPr>
          </w:p>
        </w:tc>
      </w:tr>
      <w:tr w:rsidR="00D93275" w:rsidTr="003A3BFB">
        <w:tc>
          <w:tcPr>
            <w:tcW w:w="1317" w:type="dxa"/>
          </w:tcPr>
          <w:p w:rsidR="00D93275" w:rsidRDefault="00D93275" w:rsidP="003A3BFB">
            <w:pPr>
              <w:rPr>
                <w:rFonts w:eastAsiaTheme="minorEastAsia"/>
              </w:rPr>
            </w:pPr>
          </w:p>
        </w:tc>
        <w:tc>
          <w:tcPr>
            <w:tcW w:w="1316" w:type="dxa"/>
          </w:tcPr>
          <w:p w:rsidR="00D93275" w:rsidRDefault="00D93275" w:rsidP="003A3BFB">
            <w:pPr>
              <w:rPr>
                <w:rFonts w:eastAsiaTheme="minorEastAsia"/>
              </w:rPr>
            </w:pPr>
          </w:p>
        </w:tc>
        <w:tc>
          <w:tcPr>
            <w:tcW w:w="7080" w:type="dxa"/>
          </w:tcPr>
          <w:p w:rsidR="00D93275" w:rsidRDefault="00D93275" w:rsidP="003A3BFB">
            <w:pPr>
              <w:rPr>
                <w:rFonts w:eastAsiaTheme="minorEastAsia"/>
              </w:rPr>
            </w:pPr>
          </w:p>
        </w:tc>
      </w:tr>
      <w:tr w:rsidR="00D93275" w:rsidTr="003A3BFB">
        <w:tc>
          <w:tcPr>
            <w:tcW w:w="1317" w:type="dxa"/>
          </w:tcPr>
          <w:p w:rsidR="00D93275" w:rsidRDefault="00D93275" w:rsidP="003A3BFB">
            <w:pPr>
              <w:rPr>
                <w:lang w:eastAsia="sv-SE"/>
              </w:rPr>
            </w:pPr>
          </w:p>
        </w:tc>
        <w:tc>
          <w:tcPr>
            <w:tcW w:w="1316" w:type="dxa"/>
          </w:tcPr>
          <w:p w:rsidR="00D93275" w:rsidRDefault="00D93275" w:rsidP="003A3BFB">
            <w:pPr>
              <w:rPr>
                <w:lang w:eastAsia="sv-SE"/>
              </w:rPr>
            </w:pPr>
          </w:p>
        </w:tc>
        <w:tc>
          <w:tcPr>
            <w:tcW w:w="7080" w:type="dxa"/>
          </w:tcPr>
          <w:p w:rsidR="00D93275" w:rsidRDefault="00D93275" w:rsidP="003A3BFB">
            <w:pPr>
              <w:rPr>
                <w:rFonts w:eastAsiaTheme="minorEastAsia"/>
              </w:rPr>
            </w:pPr>
          </w:p>
        </w:tc>
      </w:tr>
      <w:tr w:rsidR="00D93275" w:rsidTr="003A3BFB">
        <w:tc>
          <w:tcPr>
            <w:tcW w:w="1317" w:type="dxa"/>
          </w:tcPr>
          <w:p w:rsidR="00D93275" w:rsidRDefault="00D93275" w:rsidP="003A3BFB">
            <w:pPr>
              <w:rPr>
                <w:rFonts w:eastAsiaTheme="minorEastAsia"/>
                <w:lang w:val="en-US" w:eastAsia="sv-SE"/>
              </w:rPr>
            </w:pPr>
          </w:p>
        </w:tc>
        <w:tc>
          <w:tcPr>
            <w:tcW w:w="1316" w:type="dxa"/>
          </w:tcPr>
          <w:p w:rsidR="00D93275" w:rsidRDefault="00D93275" w:rsidP="003A3BFB">
            <w:pPr>
              <w:rPr>
                <w:rFonts w:eastAsiaTheme="minorEastAsia"/>
                <w:lang w:val="en-US" w:eastAsia="sv-SE"/>
              </w:rPr>
            </w:pPr>
          </w:p>
        </w:tc>
        <w:tc>
          <w:tcPr>
            <w:tcW w:w="7080" w:type="dxa"/>
          </w:tcPr>
          <w:p w:rsidR="00D93275" w:rsidRDefault="00D93275" w:rsidP="003A3BFB">
            <w:pPr>
              <w:rPr>
                <w:rFonts w:eastAsiaTheme="minorEastAsia"/>
                <w:lang w:val="en-US"/>
              </w:rPr>
            </w:pPr>
          </w:p>
        </w:tc>
      </w:tr>
      <w:tr w:rsidR="00D93275" w:rsidTr="003A3BFB">
        <w:tc>
          <w:tcPr>
            <w:tcW w:w="1317" w:type="dxa"/>
          </w:tcPr>
          <w:p w:rsidR="00D93275" w:rsidRDefault="00D93275" w:rsidP="003A3BFB">
            <w:pPr>
              <w:rPr>
                <w:lang w:eastAsia="sv-SE"/>
              </w:rPr>
            </w:pPr>
          </w:p>
        </w:tc>
        <w:tc>
          <w:tcPr>
            <w:tcW w:w="1316" w:type="dxa"/>
          </w:tcPr>
          <w:p w:rsidR="00D93275" w:rsidRDefault="00D93275" w:rsidP="003A3BFB">
            <w:pPr>
              <w:rPr>
                <w:lang w:eastAsia="sv-SE"/>
              </w:rPr>
            </w:pPr>
          </w:p>
        </w:tc>
        <w:tc>
          <w:tcPr>
            <w:tcW w:w="7080" w:type="dxa"/>
          </w:tcPr>
          <w:p w:rsidR="00D93275" w:rsidRDefault="00D93275" w:rsidP="003A3BFB">
            <w:pPr>
              <w:rPr>
                <w:lang w:eastAsia="sv-SE"/>
              </w:rPr>
            </w:pPr>
          </w:p>
        </w:tc>
      </w:tr>
      <w:tr w:rsidR="00D93275" w:rsidTr="003A3BFB">
        <w:tc>
          <w:tcPr>
            <w:tcW w:w="1317" w:type="dxa"/>
          </w:tcPr>
          <w:p w:rsidR="00D93275" w:rsidRDefault="00D93275" w:rsidP="003A3BFB">
            <w:pPr>
              <w:rPr>
                <w:rFonts w:eastAsia="等线"/>
              </w:rPr>
            </w:pPr>
          </w:p>
        </w:tc>
        <w:tc>
          <w:tcPr>
            <w:tcW w:w="1316" w:type="dxa"/>
          </w:tcPr>
          <w:p w:rsidR="00D93275" w:rsidRDefault="00D93275" w:rsidP="003A3BFB">
            <w:pPr>
              <w:rPr>
                <w:rFonts w:eastAsia="等线"/>
              </w:rPr>
            </w:pPr>
          </w:p>
        </w:tc>
        <w:tc>
          <w:tcPr>
            <w:tcW w:w="7080" w:type="dxa"/>
          </w:tcPr>
          <w:p w:rsidR="00D93275" w:rsidRDefault="00D93275" w:rsidP="003A3BFB">
            <w:pPr>
              <w:rPr>
                <w:rFonts w:eastAsia="等线"/>
              </w:rPr>
            </w:pPr>
          </w:p>
        </w:tc>
      </w:tr>
    </w:tbl>
    <w:p w:rsidR="006C1BC6" w:rsidRDefault="006C1BC6">
      <w:pPr>
        <w:overflowPunct/>
        <w:autoSpaceDE/>
        <w:autoSpaceDN/>
        <w:adjustRightInd/>
        <w:spacing w:after="160" w:line="259" w:lineRule="auto"/>
        <w:jc w:val="left"/>
        <w:textAlignment w:val="auto"/>
        <w:rPr>
          <w:rFonts w:eastAsiaTheme="minorEastAsia" w:hint="eastAsia"/>
        </w:rPr>
      </w:pPr>
    </w:p>
    <w:p w:rsidR="006C1BC6" w:rsidRDefault="00C12502">
      <w:pPr>
        <w:pStyle w:val="1"/>
      </w:pPr>
      <w:r>
        <w:t>Conclusions</w:t>
      </w:r>
    </w:p>
    <w:p w:rsidR="006C1BC6" w:rsidRDefault="00C12502">
      <w:pPr>
        <w:jc w:val="center"/>
      </w:pPr>
      <w:r>
        <w:t>&lt;</w:t>
      </w:r>
      <w:r>
        <w:rPr>
          <w:highlight w:val="yellow"/>
        </w:rPr>
        <w:t>To be generated based on company input</w:t>
      </w:r>
      <w:r>
        <w:t>&gt;</w:t>
      </w:r>
    </w:p>
    <w:p w:rsidR="006C1BC6" w:rsidRDefault="00C12502">
      <w:pPr>
        <w:pStyle w:val="1"/>
      </w:pPr>
      <w:r>
        <w:t>References</w:t>
      </w:r>
    </w:p>
    <w:p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rsidR="00157465" w:rsidRDefault="00157465" w:rsidP="00C801A0">
      <w:pPr>
        <w:pStyle w:val="Doc-title"/>
        <w:numPr>
          <w:ilvl w:val="0"/>
          <w:numId w:val="11"/>
        </w:numPr>
      </w:pPr>
      <w:r>
        <w:t>R2-2210569</w:t>
      </w:r>
      <w:r>
        <w:tab/>
        <w:t>Corrections to TS 38.304 for Rel-17 NR NTN</w:t>
      </w:r>
      <w:r>
        <w:tab/>
        <w:t>Samsung Research America</w:t>
      </w:r>
    </w:p>
    <w:p w:rsidR="00157465" w:rsidRDefault="00157465" w:rsidP="00157465">
      <w:pPr>
        <w:pStyle w:val="Doc-title"/>
        <w:numPr>
          <w:ilvl w:val="0"/>
          <w:numId w:val="11"/>
        </w:numPr>
      </w:pPr>
      <w:r>
        <w:t>R2-2210584</w:t>
      </w:r>
      <w:r>
        <w:tab/>
        <w:t>Correction on cell status for NTN</w:t>
      </w:r>
      <w:r>
        <w:tab/>
        <w:t>Google Inc.</w:t>
      </w:r>
    </w:p>
    <w:p w:rsidR="006C1BC6" w:rsidRDefault="00157465" w:rsidP="00157465">
      <w:pPr>
        <w:pStyle w:val="Doc-title"/>
        <w:numPr>
          <w:ilvl w:val="0"/>
          <w:numId w:val="11"/>
        </w:numPr>
      </w:pPr>
      <w:r>
        <w:t>R2-2210640</w:t>
      </w:r>
      <w:r>
        <w:tab/>
        <w:t>Corrections to the Reselection Priorities Handling for NTN</w:t>
      </w:r>
      <w:r>
        <w:tab/>
        <w:t>Google Inc.</w:t>
      </w:r>
      <w:bookmarkStart w:id="32" w:name="_GoBack"/>
      <w:bookmarkEnd w:id="32"/>
    </w:p>
    <w:sectPr w:rsidR="006C1BC6">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EF" w:rsidRDefault="008924EF">
      <w:pPr>
        <w:spacing w:after="0"/>
      </w:pPr>
      <w:r>
        <w:separator/>
      </w:r>
    </w:p>
  </w:endnote>
  <w:endnote w:type="continuationSeparator" w:id="0">
    <w:p w:rsidR="008924EF" w:rsidRDefault="008924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57465">
      <w:rPr>
        <w:rStyle w:val="ae"/>
        <w:noProof/>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57465">
      <w:rPr>
        <w:rStyle w:val="ae"/>
        <w:noProof/>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EF" w:rsidRDefault="008924EF">
      <w:pPr>
        <w:spacing w:after="0"/>
      </w:pPr>
      <w:r>
        <w:separator/>
      </w:r>
    </w:p>
  </w:footnote>
  <w:footnote w:type="continuationSeparator" w:id="0">
    <w:p w:rsidR="008924EF" w:rsidRDefault="008924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1817</Words>
  <Characters>10363</Characters>
  <Application>Microsoft Office Word</Application>
  <DocSecurity>0</DocSecurity>
  <Lines>86</Lines>
  <Paragraphs>24</Paragraphs>
  <ScaleCrop>false</ScaleCrop>
  <Company>InterDigital</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ZTE-Yuan</cp:lastModifiedBy>
  <cp:revision>1557</cp:revision>
  <dcterms:created xsi:type="dcterms:W3CDTF">2022-01-27T11:36:00Z</dcterms:created>
  <dcterms:modified xsi:type="dcterms:W3CDTF">2022-10-11T09:21:00Z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