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2E85" w14:textId="0699B847" w:rsidR="00F56F12" w:rsidRDefault="00F56F12" w:rsidP="00031014">
      <w:pPr>
        <w:pStyle w:val="3GPPHeader"/>
        <w:spacing w:after="60"/>
        <w:rPr>
          <w:sz w:val="32"/>
          <w:szCs w:val="32"/>
        </w:rPr>
      </w:pPr>
      <w:bookmarkStart w:id="0" w:name="_Toc52796435"/>
      <w:bookmarkStart w:id="1" w:name="_Toc29239798"/>
      <w:bookmarkStart w:id="2" w:name="_Toc90287146"/>
      <w:bookmarkStart w:id="3" w:name="_Toc46490278"/>
      <w:bookmarkStart w:id="4" w:name="_Toc37296152"/>
      <w:bookmarkStart w:id="5" w:name="_Toc52751973"/>
      <w:r>
        <w:t>3GPP RAN WG2 Meeting #119bis-e</w:t>
      </w:r>
      <w:r>
        <w:tab/>
      </w:r>
      <w:r>
        <w:rPr>
          <w:rFonts w:cs="Arial"/>
          <w:sz w:val="26"/>
          <w:szCs w:val="26"/>
        </w:rPr>
        <w:t>R2-221</w:t>
      </w:r>
      <w:r w:rsidR="00520DDD">
        <w:rPr>
          <w:rFonts w:cs="Arial"/>
          <w:sz w:val="26"/>
          <w:szCs w:val="26"/>
        </w:rPr>
        <w:t>0868</w:t>
      </w:r>
    </w:p>
    <w:p w14:paraId="4F274FA0" w14:textId="77777777" w:rsidR="00F56F12" w:rsidRDefault="00F56F12" w:rsidP="00F56F12">
      <w:pPr>
        <w:pStyle w:val="3GPPHeader"/>
      </w:pPr>
      <w:proofErr w:type="spellStart"/>
      <w:r>
        <w:t>eMeeting</w:t>
      </w:r>
      <w:proofErr w:type="spellEnd"/>
      <w:r>
        <w:t xml:space="preserve"> October 10</w:t>
      </w:r>
      <w:r w:rsidRPr="00F22979">
        <w:rPr>
          <w:vertAlign w:val="superscript"/>
        </w:rPr>
        <w:t>th</w:t>
      </w:r>
      <w:r>
        <w:t xml:space="preserve"> – 19</w:t>
      </w:r>
      <w:r w:rsidRPr="00F22979">
        <w:rPr>
          <w:vertAlign w:val="superscript"/>
        </w:rPr>
        <w:t>th</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179B9" w14:paraId="6472FFF4" w14:textId="77777777">
        <w:tc>
          <w:tcPr>
            <w:tcW w:w="9641" w:type="dxa"/>
            <w:gridSpan w:val="9"/>
            <w:tcBorders>
              <w:top w:val="single" w:sz="4" w:space="0" w:color="auto"/>
              <w:left w:val="single" w:sz="4" w:space="0" w:color="auto"/>
              <w:right w:val="single" w:sz="4" w:space="0" w:color="auto"/>
            </w:tcBorders>
          </w:tcPr>
          <w:p w14:paraId="6472FFF3" w14:textId="77777777" w:rsidR="00B179B9" w:rsidRDefault="004246D2">
            <w:pPr>
              <w:pStyle w:val="CRCoverPage"/>
              <w:spacing w:after="0"/>
              <w:jc w:val="right"/>
              <w:rPr>
                <w:i/>
              </w:rPr>
            </w:pPr>
            <w:r>
              <w:rPr>
                <w:i/>
                <w:sz w:val="14"/>
              </w:rPr>
              <w:t>CR-Form-v12.1</w:t>
            </w:r>
          </w:p>
        </w:tc>
      </w:tr>
      <w:tr w:rsidR="00B179B9" w14:paraId="6472FFF6" w14:textId="77777777">
        <w:tc>
          <w:tcPr>
            <w:tcW w:w="9641" w:type="dxa"/>
            <w:gridSpan w:val="9"/>
            <w:tcBorders>
              <w:left w:val="single" w:sz="4" w:space="0" w:color="auto"/>
              <w:right w:val="single" w:sz="4" w:space="0" w:color="auto"/>
            </w:tcBorders>
          </w:tcPr>
          <w:p w14:paraId="6472FFF5" w14:textId="77777777" w:rsidR="00B179B9" w:rsidRDefault="004246D2">
            <w:pPr>
              <w:pStyle w:val="CRCoverPage"/>
              <w:spacing w:after="0"/>
              <w:jc w:val="center"/>
            </w:pPr>
            <w:r>
              <w:rPr>
                <w:b/>
                <w:sz w:val="32"/>
              </w:rPr>
              <w:t>CHANGE REQUEST</w:t>
            </w:r>
          </w:p>
        </w:tc>
      </w:tr>
      <w:tr w:rsidR="00B179B9" w14:paraId="6472FFF8" w14:textId="77777777">
        <w:tc>
          <w:tcPr>
            <w:tcW w:w="9641" w:type="dxa"/>
            <w:gridSpan w:val="9"/>
            <w:tcBorders>
              <w:left w:val="single" w:sz="4" w:space="0" w:color="auto"/>
              <w:right w:val="single" w:sz="4" w:space="0" w:color="auto"/>
            </w:tcBorders>
          </w:tcPr>
          <w:p w14:paraId="6472FFF7" w14:textId="77777777" w:rsidR="00B179B9" w:rsidRDefault="00B179B9">
            <w:pPr>
              <w:pStyle w:val="CRCoverPage"/>
              <w:spacing w:after="0"/>
              <w:rPr>
                <w:sz w:val="8"/>
                <w:szCs w:val="8"/>
              </w:rPr>
            </w:pPr>
          </w:p>
        </w:tc>
      </w:tr>
      <w:tr w:rsidR="00B179B9" w14:paraId="64730002" w14:textId="77777777">
        <w:tc>
          <w:tcPr>
            <w:tcW w:w="142" w:type="dxa"/>
            <w:tcBorders>
              <w:left w:val="single" w:sz="4" w:space="0" w:color="auto"/>
            </w:tcBorders>
          </w:tcPr>
          <w:p w14:paraId="6472FFF9" w14:textId="77777777" w:rsidR="00B179B9" w:rsidRDefault="00B179B9">
            <w:pPr>
              <w:pStyle w:val="CRCoverPage"/>
              <w:spacing w:after="0"/>
              <w:jc w:val="right"/>
            </w:pPr>
          </w:p>
        </w:tc>
        <w:tc>
          <w:tcPr>
            <w:tcW w:w="1559" w:type="dxa"/>
            <w:shd w:val="pct30" w:color="FFFF00" w:fill="auto"/>
          </w:tcPr>
          <w:p w14:paraId="6472FFFA" w14:textId="77777777" w:rsidR="00B179B9" w:rsidRDefault="004246D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6472FFFB" w14:textId="77777777" w:rsidR="00B179B9" w:rsidRDefault="004246D2">
            <w:pPr>
              <w:pStyle w:val="CRCoverPage"/>
              <w:spacing w:after="0"/>
              <w:jc w:val="center"/>
            </w:pPr>
            <w:r>
              <w:rPr>
                <w:b/>
                <w:sz w:val="28"/>
              </w:rPr>
              <w:t>CR</w:t>
            </w:r>
          </w:p>
        </w:tc>
        <w:tc>
          <w:tcPr>
            <w:tcW w:w="1276" w:type="dxa"/>
            <w:shd w:val="pct30" w:color="FFFF00" w:fill="auto"/>
          </w:tcPr>
          <w:p w14:paraId="6472FFFC" w14:textId="2D4BC76B" w:rsidR="00B179B9" w:rsidRDefault="007B798A">
            <w:pPr>
              <w:pStyle w:val="CRCoverPage"/>
              <w:spacing w:after="0"/>
            </w:pPr>
            <w:r>
              <w:rPr>
                <w:b/>
                <w:sz w:val="28"/>
              </w:rPr>
              <w:t>1446</w:t>
            </w:r>
          </w:p>
        </w:tc>
        <w:tc>
          <w:tcPr>
            <w:tcW w:w="709" w:type="dxa"/>
          </w:tcPr>
          <w:p w14:paraId="6472FFFD" w14:textId="77777777" w:rsidR="00B179B9" w:rsidRDefault="004246D2">
            <w:pPr>
              <w:pStyle w:val="CRCoverPage"/>
              <w:tabs>
                <w:tab w:val="right" w:pos="625"/>
              </w:tabs>
              <w:spacing w:after="0"/>
              <w:jc w:val="center"/>
            </w:pPr>
            <w:r>
              <w:rPr>
                <w:b/>
                <w:bCs/>
                <w:sz w:val="28"/>
              </w:rPr>
              <w:t>rev</w:t>
            </w:r>
          </w:p>
        </w:tc>
        <w:tc>
          <w:tcPr>
            <w:tcW w:w="992" w:type="dxa"/>
            <w:shd w:val="pct30" w:color="FFFF00" w:fill="auto"/>
          </w:tcPr>
          <w:p w14:paraId="6472FFFE" w14:textId="44CDD9B4" w:rsidR="00B179B9" w:rsidRDefault="00787491">
            <w:pPr>
              <w:pStyle w:val="CRCoverPage"/>
              <w:spacing w:after="0"/>
              <w:jc w:val="center"/>
              <w:rPr>
                <w:b/>
              </w:rPr>
            </w:pPr>
            <w:r w:rsidRPr="00520DDD">
              <w:rPr>
                <w:b/>
                <w:sz w:val="28"/>
              </w:rPr>
              <w:t>-</w:t>
            </w:r>
          </w:p>
        </w:tc>
        <w:tc>
          <w:tcPr>
            <w:tcW w:w="2410" w:type="dxa"/>
          </w:tcPr>
          <w:p w14:paraId="6472FFFF" w14:textId="77777777" w:rsidR="00B179B9" w:rsidRDefault="004246D2">
            <w:pPr>
              <w:pStyle w:val="CRCoverPage"/>
              <w:tabs>
                <w:tab w:val="right" w:pos="1825"/>
              </w:tabs>
              <w:spacing w:after="0"/>
              <w:jc w:val="center"/>
            </w:pPr>
            <w:r>
              <w:rPr>
                <w:b/>
                <w:sz w:val="28"/>
                <w:szCs w:val="28"/>
              </w:rPr>
              <w:t>Current version:</w:t>
            </w:r>
          </w:p>
        </w:tc>
        <w:tc>
          <w:tcPr>
            <w:tcW w:w="1701" w:type="dxa"/>
            <w:shd w:val="pct30" w:color="FFFF00" w:fill="auto"/>
          </w:tcPr>
          <w:p w14:paraId="64730000" w14:textId="3FEE039B" w:rsidR="00B179B9" w:rsidRDefault="004246D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787491">
              <w:rPr>
                <w:b/>
                <w:sz w:val="28"/>
              </w:rPr>
              <w:t>2</w:t>
            </w:r>
            <w:r>
              <w:rPr>
                <w:b/>
                <w:sz w:val="28"/>
              </w:rPr>
              <w:t>.</w:t>
            </w:r>
            <w:r>
              <w:rPr>
                <w:b/>
                <w:sz w:val="28"/>
              </w:rPr>
              <w:fldChar w:fldCharType="end"/>
            </w:r>
            <w:r>
              <w:rPr>
                <w:b/>
                <w:sz w:val="28"/>
              </w:rPr>
              <w:t>0</w:t>
            </w:r>
          </w:p>
        </w:tc>
        <w:tc>
          <w:tcPr>
            <w:tcW w:w="143" w:type="dxa"/>
            <w:tcBorders>
              <w:right w:val="single" w:sz="4" w:space="0" w:color="auto"/>
            </w:tcBorders>
          </w:tcPr>
          <w:p w14:paraId="64730001" w14:textId="77777777" w:rsidR="00B179B9" w:rsidRDefault="00B179B9">
            <w:pPr>
              <w:pStyle w:val="CRCoverPage"/>
              <w:spacing w:after="0"/>
            </w:pPr>
          </w:p>
        </w:tc>
      </w:tr>
      <w:tr w:rsidR="00B179B9" w14:paraId="64730004" w14:textId="77777777">
        <w:tc>
          <w:tcPr>
            <w:tcW w:w="9641" w:type="dxa"/>
            <w:gridSpan w:val="9"/>
            <w:tcBorders>
              <w:left w:val="single" w:sz="4" w:space="0" w:color="auto"/>
              <w:right w:val="single" w:sz="4" w:space="0" w:color="auto"/>
            </w:tcBorders>
          </w:tcPr>
          <w:p w14:paraId="64730003" w14:textId="77777777" w:rsidR="00B179B9" w:rsidRDefault="00B179B9">
            <w:pPr>
              <w:pStyle w:val="CRCoverPage"/>
              <w:spacing w:after="0"/>
            </w:pPr>
          </w:p>
        </w:tc>
      </w:tr>
      <w:tr w:rsidR="00B179B9" w14:paraId="64730006" w14:textId="77777777">
        <w:tc>
          <w:tcPr>
            <w:tcW w:w="9641" w:type="dxa"/>
            <w:gridSpan w:val="9"/>
            <w:tcBorders>
              <w:top w:val="single" w:sz="4" w:space="0" w:color="auto"/>
            </w:tcBorders>
          </w:tcPr>
          <w:p w14:paraId="64730005" w14:textId="77777777" w:rsidR="00B179B9" w:rsidRDefault="004246D2">
            <w:pPr>
              <w:pStyle w:val="CRCoverPage"/>
              <w:spacing w:after="0"/>
              <w:jc w:val="center"/>
              <w:rPr>
                <w:rFonts w:cs="Arial"/>
                <w:i/>
              </w:rPr>
            </w:pPr>
            <w:r>
              <w:rPr>
                <w:rFonts w:cs="Arial"/>
                <w:i/>
              </w:rPr>
              <w:t xml:space="preserve">For </w:t>
            </w:r>
            <w:hyperlink r:id="rId13" w:anchor="_blank" w:history="1">
              <w:r>
                <w:rPr>
                  <w:rStyle w:val="ae"/>
                  <w:rFonts w:cs="Arial"/>
                  <w:i/>
                  <w:color w:val="FF0000"/>
                </w:rPr>
                <w:t>HE</w:t>
              </w:r>
              <w:bookmarkStart w:id="6" w:name="_Hlt497126619"/>
              <w:r>
                <w:rPr>
                  <w:rStyle w:val="ae"/>
                  <w:rFonts w:cs="Arial"/>
                  <w:i/>
                  <w:color w:val="FF0000"/>
                </w:rPr>
                <w:t>L</w:t>
              </w:r>
              <w:bookmarkEnd w:id="6"/>
              <w:r>
                <w:rPr>
                  <w:rStyle w:val="ae"/>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B179B9" w14:paraId="64730008" w14:textId="77777777">
        <w:tc>
          <w:tcPr>
            <w:tcW w:w="9641" w:type="dxa"/>
            <w:gridSpan w:val="9"/>
          </w:tcPr>
          <w:p w14:paraId="64730007" w14:textId="77777777" w:rsidR="00B179B9" w:rsidRDefault="00B179B9">
            <w:pPr>
              <w:pStyle w:val="CRCoverPage"/>
              <w:spacing w:after="0"/>
              <w:rPr>
                <w:sz w:val="8"/>
                <w:szCs w:val="8"/>
              </w:rPr>
            </w:pPr>
          </w:p>
        </w:tc>
      </w:tr>
    </w:tbl>
    <w:p w14:paraId="64730009" w14:textId="77777777" w:rsidR="00B179B9" w:rsidRDefault="00B179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79B9" w14:paraId="64730013" w14:textId="77777777">
        <w:tc>
          <w:tcPr>
            <w:tcW w:w="2835" w:type="dxa"/>
          </w:tcPr>
          <w:p w14:paraId="6473000A" w14:textId="77777777" w:rsidR="00B179B9" w:rsidRDefault="004246D2">
            <w:pPr>
              <w:pStyle w:val="CRCoverPage"/>
              <w:tabs>
                <w:tab w:val="right" w:pos="2751"/>
              </w:tabs>
              <w:spacing w:after="0"/>
              <w:rPr>
                <w:b/>
                <w:i/>
              </w:rPr>
            </w:pPr>
            <w:r>
              <w:rPr>
                <w:b/>
                <w:i/>
              </w:rPr>
              <w:t>Proposed change affects:</w:t>
            </w:r>
          </w:p>
        </w:tc>
        <w:tc>
          <w:tcPr>
            <w:tcW w:w="1418" w:type="dxa"/>
          </w:tcPr>
          <w:p w14:paraId="6473000B" w14:textId="77777777" w:rsidR="00B179B9" w:rsidRDefault="004246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3000C" w14:textId="77777777" w:rsidR="00B179B9" w:rsidRDefault="00B179B9">
            <w:pPr>
              <w:pStyle w:val="CRCoverPage"/>
              <w:spacing w:after="0"/>
              <w:jc w:val="center"/>
              <w:rPr>
                <w:b/>
                <w:caps/>
              </w:rPr>
            </w:pPr>
          </w:p>
        </w:tc>
        <w:tc>
          <w:tcPr>
            <w:tcW w:w="709" w:type="dxa"/>
            <w:tcBorders>
              <w:left w:val="single" w:sz="4" w:space="0" w:color="auto"/>
            </w:tcBorders>
          </w:tcPr>
          <w:p w14:paraId="6473000D" w14:textId="77777777" w:rsidR="00B179B9" w:rsidRDefault="004246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73000E" w14:textId="77777777" w:rsidR="00B179B9" w:rsidRDefault="004246D2">
            <w:pPr>
              <w:pStyle w:val="CRCoverPage"/>
              <w:spacing w:after="0"/>
              <w:jc w:val="center"/>
              <w:rPr>
                <w:b/>
                <w:caps/>
              </w:rPr>
            </w:pPr>
            <w:r>
              <w:rPr>
                <w:b/>
                <w:caps/>
              </w:rPr>
              <w:t>X</w:t>
            </w:r>
          </w:p>
        </w:tc>
        <w:tc>
          <w:tcPr>
            <w:tcW w:w="2126" w:type="dxa"/>
          </w:tcPr>
          <w:p w14:paraId="6473000F" w14:textId="77777777" w:rsidR="00B179B9" w:rsidRDefault="004246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30010" w14:textId="77777777" w:rsidR="00B179B9" w:rsidRDefault="004246D2">
            <w:pPr>
              <w:pStyle w:val="CRCoverPage"/>
              <w:spacing w:after="0"/>
              <w:jc w:val="center"/>
              <w:rPr>
                <w:b/>
                <w:caps/>
              </w:rPr>
            </w:pPr>
            <w:r>
              <w:rPr>
                <w:rFonts w:hint="eastAsia"/>
                <w:b/>
                <w:caps/>
              </w:rPr>
              <w:t>x</w:t>
            </w:r>
          </w:p>
        </w:tc>
        <w:tc>
          <w:tcPr>
            <w:tcW w:w="1418" w:type="dxa"/>
            <w:tcBorders>
              <w:left w:val="nil"/>
            </w:tcBorders>
          </w:tcPr>
          <w:p w14:paraId="64730011" w14:textId="77777777" w:rsidR="00B179B9" w:rsidRDefault="004246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730012" w14:textId="77777777" w:rsidR="00B179B9" w:rsidRDefault="00B179B9">
            <w:pPr>
              <w:pStyle w:val="CRCoverPage"/>
              <w:spacing w:after="0"/>
              <w:jc w:val="center"/>
              <w:rPr>
                <w:b/>
                <w:bCs/>
                <w:caps/>
              </w:rPr>
            </w:pPr>
          </w:p>
        </w:tc>
      </w:tr>
    </w:tbl>
    <w:p w14:paraId="64730014" w14:textId="77777777" w:rsidR="00B179B9" w:rsidRDefault="00B179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179B9" w14:paraId="64730016" w14:textId="77777777">
        <w:tc>
          <w:tcPr>
            <w:tcW w:w="9640" w:type="dxa"/>
            <w:gridSpan w:val="11"/>
          </w:tcPr>
          <w:p w14:paraId="64730015" w14:textId="77777777" w:rsidR="00B179B9" w:rsidRDefault="00B179B9">
            <w:pPr>
              <w:pStyle w:val="CRCoverPage"/>
              <w:spacing w:after="0"/>
              <w:rPr>
                <w:sz w:val="8"/>
                <w:szCs w:val="8"/>
              </w:rPr>
            </w:pPr>
          </w:p>
        </w:tc>
      </w:tr>
      <w:tr w:rsidR="00B179B9" w14:paraId="64730019" w14:textId="77777777">
        <w:tc>
          <w:tcPr>
            <w:tcW w:w="1843" w:type="dxa"/>
            <w:tcBorders>
              <w:top w:val="single" w:sz="4" w:space="0" w:color="auto"/>
              <w:left w:val="single" w:sz="4" w:space="0" w:color="auto"/>
            </w:tcBorders>
          </w:tcPr>
          <w:p w14:paraId="64730017" w14:textId="77777777" w:rsidR="00B179B9" w:rsidRDefault="004246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730018" w14:textId="69BFB25B" w:rsidR="00B179B9" w:rsidRDefault="00FC306F">
            <w:pPr>
              <w:pStyle w:val="CRCoverPage"/>
              <w:spacing w:after="0"/>
              <w:ind w:left="100"/>
            </w:pPr>
            <w:r>
              <w:rPr>
                <w:color w:val="000000"/>
              </w:rPr>
              <w:t xml:space="preserve">Corrections to </w:t>
            </w:r>
            <w:r w:rsidR="004246D2">
              <w:rPr>
                <w:color w:val="000000"/>
              </w:rPr>
              <w:t xml:space="preserve">Release-17 Non-Terrestrial Networks (NTN) </w:t>
            </w:r>
            <w:r w:rsidR="00BB7CCB">
              <w:rPr>
                <w:color w:val="000000"/>
              </w:rPr>
              <w:t>for TS 38.321</w:t>
            </w:r>
          </w:p>
        </w:tc>
      </w:tr>
      <w:tr w:rsidR="00B179B9" w14:paraId="6473001C" w14:textId="77777777">
        <w:tc>
          <w:tcPr>
            <w:tcW w:w="1843" w:type="dxa"/>
            <w:tcBorders>
              <w:left w:val="single" w:sz="4" w:space="0" w:color="auto"/>
            </w:tcBorders>
          </w:tcPr>
          <w:p w14:paraId="6473001A"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1B" w14:textId="77777777" w:rsidR="00B179B9" w:rsidRDefault="00B179B9">
            <w:pPr>
              <w:pStyle w:val="CRCoverPage"/>
              <w:spacing w:after="0"/>
              <w:rPr>
                <w:sz w:val="8"/>
                <w:szCs w:val="8"/>
              </w:rPr>
            </w:pPr>
          </w:p>
        </w:tc>
      </w:tr>
      <w:tr w:rsidR="00B179B9" w14:paraId="6473001F" w14:textId="77777777">
        <w:tc>
          <w:tcPr>
            <w:tcW w:w="1843" w:type="dxa"/>
            <w:tcBorders>
              <w:left w:val="single" w:sz="4" w:space="0" w:color="auto"/>
            </w:tcBorders>
          </w:tcPr>
          <w:p w14:paraId="6473001D" w14:textId="77777777" w:rsidR="00B179B9" w:rsidRDefault="004246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73001E" w14:textId="77777777" w:rsidR="00B179B9" w:rsidRDefault="004246D2">
            <w:pPr>
              <w:pStyle w:val="CRCoverPage"/>
              <w:spacing w:after="0"/>
              <w:ind w:left="100"/>
            </w:pPr>
            <w:proofErr w:type="spellStart"/>
            <w:r>
              <w:t>InterDigital</w:t>
            </w:r>
            <w:proofErr w:type="spellEnd"/>
          </w:p>
        </w:tc>
      </w:tr>
      <w:tr w:rsidR="00B179B9" w14:paraId="64730022" w14:textId="77777777">
        <w:tc>
          <w:tcPr>
            <w:tcW w:w="1843" w:type="dxa"/>
            <w:tcBorders>
              <w:left w:val="single" w:sz="4" w:space="0" w:color="auto"/>
            </w:tcBorders>
          </w:tcPr>
          <w:p w14:paraId="64730020" w14:textId="77777777" w:rsidR="00B179B9" w:rsidRDefault="004246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4730021" w14:textId="77777777" w:rsidR="00B179B9" w:rsidRDefault="004246D2">
            <w:pPr>
              <w:pStyle w:val="CRCoverPage"/>
              <w:spacing w:after="0"/>
              <w:ind w:left="100"/>
            </w:pPr>
            <w:r>
              <w:t>R2</w:t>
            </w:r>
          </w:p>
        </w:tc>
      </w:tr>
      <w:tr w:rsidR="00B179B9" w14:paraId="64730025" w14:textId="77777777">
        <w:tc>
          <w:tcPr>
            <w:tcW w:w="1843" w:type="dxa"/>
            <w:tcBorders>
              <w:left w:val="single" w:sz="4" w:space="0" w:color="auto"/>
            </w:tcBorders>
          </w:tcPr>
          <w:p w14:paraId="64730023"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24" w14:textId="77777777" w:rsidR="00B179B9" w:rsidRDefault="00B179B9">
            <w:pPr>
              <w:pStyle w:val="CRCoverPage"/>
              <w:spacing w:after="0"/>
              <w:rPr>
                <w:sz w:val="8"/>
                <w:szCs w:val="8"/>
              </w:rPr>
            </w:pPr>
          </w:p>
        </w:tc>
      </w:tr>
      <w:tr w:rsidR="00B179B9" w14:paraId="6473002B" w14:textId="77777777">
        <w:tc>
          <w:tcPr>
            <w:tcW w:w="1843" w:type="dxa"/>
            <w:tcBorders>
              <w:left w:val="single" w:sz="4" w:space="0" w:color="auto"/>
            </w:tcBorders>
          </w:tcPr>
          <w:p w14:paraId="64730026" w14:textId="77777777" w:rsidR="00B179B9" w:rsidRDefault="004246D2">
            <w:pPr>
              <w:pStyle w:val="CRCoverPage"/>
              <w:tabs>
                <w:tab w:val="right" w:pos="1759"/>
              </w:tabs>
              <w:spacing w:after="0"/>
              <w:rPr>
                <w:b/>
                <w:i/>
              </w:rPr>
            </w:pPr>
            <w:r>
              <w:rPr>
                <w:b/>
                <w:i/>
              </w:rPr>
              <w:t>Work item code:</w:t>
            </w:r>
          </w:p>
        </w:tc>
        <w:tc>
          <w:tcPr>
            <w:tcW w:w="3686" w:type="dxa"/>
            <w:gridSpan w:val="5"/>
            <w:shd w:val="pct30" w:color="FFFF00" w:fill="auto"/>
          </w:tcPr>
          <w:p w14:paraId="64730027" w14:textId="77777777" w:rsidR="00B179B9" w:rsidRDefault="004246D2">
            <w:pPr>
              <w:pStyle w:val="CRCoverPage"/>
              <w:spacing w:after="0"/>
              <w:ind w:left="100"/>
            </w:pPr>
            <w:proofErr w:type="spellStart"/>
            <w:r>
              <w:t>NR_NTN_solutions</w:t>
            </w:r>
            <w:proofErr w:type="spellEnd"/>
            <w:r>
              <w:t>-core</w:t>
            </w:r>
          </w:p>
        </w:tc>
        <w:tc>
          <w:tcPr>
            <w:tcW w:w="567" w:type="dxa"/>
            <w:tcBorders>
              <w:left w:val="nil"/>
            </w:tcBorders>
          </w:tcPr>
          <w:p w14:paraId="64730028" w14:textId="77777777" w:rsidR="00B179B9" w:rsidRDefault="00B179B9">
            <w:pPr>
              <w:pStyle w:val="CRCoverPage"/>
              <w:spacing w:after="0"/>
              <w:ind w:right="100"/>
            </w:pPr>
          </w:p>
        </w:tc>
        <w:tc>
          <w:tcPr>
            <w:tcW w:w="1417" w:type="dxa"/>
            <w:gridSpan w:val="3"/>
            <w:tcBorders>
              <w:left w:val="nil"/>
            </w:tcBorders>
          </w:tcPr>
          <w:p w14:paraId="64730029" w14:textId="77777777" w:rsidR="00B179B9" w:rsidRDefault="004246D2">
            <w:pPr>
              <w:pStyle w:val="CRCoverPage"/>
              <w:spacing w:after="0"/>
              <w:jc w:val="right"/>
            </w:pPr>
            <w:r>
              <w:rPr>
                <w:b/>
                <w:i/>
              </w:rPr>
              <w:t>Date:</w:t>
            </w:r>
          </w:p>
        </w:tc>
        <w:tc>
          <w:tcPr>
            <w:tcW w:w="2127" w:type="dxa"/>
            <w:tcBorders>
              <w:right w:val="single" w:sz="4" w:space="0" w:color="auto"/>
            </w:tcBorders>
            <w:shd w:val="pct30" w:color="FFFF00" w:fill="auto"/>
          </w:tcPr>
          <w:p w14:paraId="6473002A" w14:textId="42C34F72" w:rsidR="00B179B9" w:rsidRDefault="004246D2">
            <w:pPr>
              <w:pStyle w:val="CRCoverPage"/>
              <w:spacing w:after="0"/>
              <w:ind w:left="100"/>
            </w:pPr>
            <w:r>
              <w:t>2022-</w:t>
            </w:r>
            <w:r w:rsidR="00787491">
              <w:t>10-</w:t>
            </w:r>
            <w:r w:rsidR="00B14075">
              <w:t>19</w:t>
            </w:r>
          </w:p>
        </w:tc>
      </w:tr>
      <w:tr w:rsidR="00B179B9" w14:paraId="64730031" w14:textId="77777777">
        <w:tc>
          <w:tcPr>
            <w:tcW w:w="1843" w:type="dxa"/>
            <w:tcBorders>
              <w:left w:val="single" w:sz="4" w:space="0" w:color="auto"/>
            </w:tcBorders>
          </w:tcPr>
          <w:p w14:paraId="6473002C" w14:textId="77777777" w:rsidR="00B179B9" w:rsidRDefault="00B179B9">
            <w:pPr>
              <w:pStyle w:val="CRCoverPage"/>
              <w:spacing w:after="0"/>
              <w:rPr>
                <w:b/>
                <w:i/>
                <w:sz w:val="8"/>
                <w:szCs w:val="8"/>
              </w:rPr>
            </w:pPr>
          </w:p>
        </w:tc>
        <w:tc>
          <w:tcPr>
            <w:tcW w:w="1986" w:type="dxa"/>
            <w:gridSpan w:val="4"/>
          </w:tcPr>
          <w:p w14:paraId="6473002D" w14:textId="77777777" w:rsidR="00B179B9" w:rsidRDefault="00B179B9">
            <w:pPr>
              <w:pStyle w:val="CRCoverPage"/>
              <w:spacing w:after="0"/>
              <w:rPr>
                <w:sz w:val="8"/>
                <w:szCs w:val="8"/>
              </w:rPr>
            </w:pPr>
          </w:p>
        </w:tc>
        <w:tc>
          <w:tcPr>
            <w:tcW w:w="2267" w:type="dxa"/>
            <w:gridSpan w:val="2"/>
          </w:tcPr>
          <w:p w14:paraId="6473002E" w14:textId="77777777" w:rsidR="00B179B9" w:rsidRDefault="00B179B9">
            <w:pPr>
              <w:pStyle w:val="CRCoverPage"/>
              <w:spacing w:after="0"/>
              <w:rPr>
                <w:sz w:val="8"/>
                <w:szCs w:val="8"/>
              </w:rPr>
            </w:pPr>
          </w:p>
        </w:tc>
        <w:tc>
          <w:tcPr>
            <w:tcW w:w="1417" w:type="dxa"/>
            <w:gridSpan w:val="3"/>
          </w:tcPr>
          <w:p w14:paraId="6473002F" w14:textId="77777777" w:rsidR="00B179B9" w:rsidRDefault="00B179B9">
            <w:pPr>
              <w:pStyle w:val="CRCoverPage"/>
              <w:spacing w:after="0"/>
              <w:rPr>
                <w:sz w:val="8"/>
                <w:szCs w:val="8"/>
              </w:rPr>
            </w:pPr>
          </w:p>
        </w:tc>
        <w:tc>
          <w:tcPr>
            <w:tcW w:w="2127" w:type="dxa"/>
            <w:tcBorders>
              <w:right w:val="single" w:sz="4" w:space="0" w:color="auto"/>
            </w:tcBorders>
          </w:tcPr>
          <w:p w14:paraId="64730030" w14:textId="77777777" w:rsidR="00B179B9" w:rsidRDefault="00B179B9">
            <w:pPr>
              <w:pStyle w:val="CRCoverPage"/>
              <w:spacing w:after="0"/>
              <w:rPr>
                <w:sz w:val="8"/>
                <w:szCs w:val="8"/>
              </w:rPr>
            </w:pPr>
          </w:p>
        </w:tc>
      </w:tr>
      <w:tr w:rsidR="00B179B9" w14:paraId="64730037" w14:textId="77777777">
        <w:trPr>
          <w:cantSplit/>
        </w:trPr>
        <w:tc>
          <w:tcPr>
            <w:tcW w:w="1843" w:type="dxa"/>
            <w:tcBorders>
              <w:left w:val="single" w:sz="4" w:space="0" w:color="auto"/>
            </w:tcBorders>
          </w:tcPr>
          <w:p w14:paraId="64730032" w14:textId="77777777" w:rsidR="00B179B9" w:rsidRDefault="004246D2">
            <w:pPr>
              <w:pStyle w:val="CRCoverPage"/>
              <w:tabs>
                <w:tab w:val="right" w:pos="1759"/>
              </w:tabs>
              <w:spacing w:after="0"/>
              <w:rPr>
                <w:b/>
                <w:i/>
              </w:rPr>
            </w:pPr>
            <w:r>
              <w:rPr>
                <w:b/>
                <w:i/>
              </w:rPr>
              <w:t>Category:</w:t>
            </w:r>
          </w:p>
        </w:tc>
        <w:tc>
          <w:tcPr>
            <w:tcW w:w="851" w:type="dxa"/>
            <w:shd w:val="pct30" w:color="FFFF00" w:fill="auto"/>
          </w:tcPr>
          <w:p w14:paraId="64730033" w14:textId="4C35B6F2" w:rsidR="00B179B9" w:rsidRDefault="00BB7CCB">
            <w:pPr>
              <w:pStyle w:val="CRCoverPage"/>
              <w:spacing w:after="0"/>
              <w:ind w:left="100" w:right="-609"/>
              <w:rPr>
                <w:bCs/>
              </w:rPr>
            </w:pPr>
            <w:r>
              <w:rPr>
                <w:bCs/>
              </w:rPr>
              <w:t>F</w:t>
            </w:r>
          </w:p>
        </w:tc>
        <w:tc>
          <w:tcPr>
            <w:tcW w:w="3402" w:type="dxa"/>
            <w:gridSpan w:val="5"/>
            <w:tcBorders>
              <w:left w:val="nil"/>
            </w:tcBorders>
          </w:tcPr>
          <w:p w14:paraId="64730034" w14:textId="77777777" w:rsidR="00B179B9" w:rsidRDefault="00B179B9">
            <w:pPr>
              <w:pStyle w:val="CRCoverPage"/>
              <w:spacing w:after="0"/>
            </w:pPr>
          </w:p>
        </w:tc>
        <w:tc>
          <w:tcPr>
            <w:tcW w:w="1417" w:type="dxa"/>
            <w:gridSpan w:val="3"/>
            <w:tcBorders>
              <w:left w:val="nil"/>
            </w:tcBorders>
          </w:tcPr>
          <w:p w14:paraId="64730035" w14:textId="77777777" w:rsidR="00B179B9" w:rsidRDefault="004246D2">
            <w:pPr>
              <w:pStyle w:val="CRCoverPage"/>
              <w:spacing w:after="0"/>
              <w:jc w:val="right"/>
              <w:rPr>
                <w:b/>
                <w:i/>
              </w:rPr>
            </w:pPr>
            <w:r>
              <w:rPr>
                <w:b/>
                <w:i/>
              </w:rPr>
              <w:t>Release:</w:t>
            </w:r>
          </w:p>
        </w:tc>
        <w:tc>
          <w:tcPr>
            <w:tcW w:w="2127" w:type="dxa"/>
            <w:tcBorders>
              <w:right w:val="single" w:sz="4" w:space="0" w:color="auto"/>
            </w:tcBorders>
            <w:shd w:val="pct30" w:color="FFFF00" w:fill="auto"/>
          </w:tcPr>
          <w:p w14:paraId="64730036" w14:textId="77777777" w:rsidR="00B179B9" w:rsidRDefault="004246D2">
            <w:pPr>
              <w:pStyle w:val="CRCoverPage"/>
              <w:spacing w:after="0"/>
              <w:ind w:left="100"/>
            </w:pPr>
            <w:r>
              <w:t>Rel-17</w:t>
            </w:r>
            <w:r>
              <w:fldChar w:fldCharType="begin"/>
            </w:r>
            <w:r>
              <w:instrText xml:space="preserve"> DOCPROPERTY  Release  \* MERGEFORMAT </w:instrText>
            </w:r>
            <w:r>
              <w:fldChar w:fldCharType="end"/>
            </w:r>
          </w:p>
        </w:tc>
      </w:tr>
      <w:tr w:rsidR="00B179B9" w14:paraId="6473003C" w14:textId="77777777">
        <w:tc>
          <w:tcPr>
            <w:tcW w:w="1843" w:type="dxa"/>
            <w:tcBorders>
              <w:left w:val="single" w:sz="4" w:space="0" w:color="auto"/>
              <w:bottom w:val="single" w:sz="4" w:space="0" w:color="auto"/>
            </w:tcBorders>
          </w:tcPr>
          <w:p w14:paraId="64730038" w14:textId="77777777" w:rsidR="00B179B9" w:rsidRDefault="00B179B9">
            <w:pPr>
              <w:pStyle w:val="CRCoverPage"/>
              <w:spacing w:after="0"/>
              <w:rPr>
                <w:b/>
                <w:i/>
              </w:rPr>
            </w:pPr>
          </w:p>
        </w:tc>
        <w:tc>
          <w:tcPr>
            <w:tcW w:w="4677" w:type="dxa"/>
            <w:gridSpan w:val="8"/>
            <w:tcBorders>
              <w:bottom w:val="single" w:sz="4" w:space="0" w:color="auto"/>
            </w:tcBorders>
          </w:tcPr>
          <w:p w14:paraId="64730039" w14:textId="77777777" w:rsidR="00B179B9" w:rsidRDefault="004246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73003A" w14:textId="77777777" w:rsidR="00B179B9" w:rsidRDefault="004246D2">
            <w:pPr>
              <w:pStyle w:val="CRCoverPage"/>
            </w:pPr>
            <w:r>
              <w:rPr>
                <w:sz w:val="18"/>
              </w:rPr>
              <w:t>Detailed explanations of the above categories can</w:t>
            </w:r>
            <w:r>
              <w:rPr>
                <w:sz w:val="18"/>
              </w:rPr>
              <w:br/>
              <w:t xml:space="preserve">be found in 3GPP </w:t>
            </w:r>
            <w:hyperlink r:id="rId15" w:history="1">
              <w:r>
                <w:rPr>
                  <w:rStyle w:val="ae"/>
                </w:rPr>
                <w:t>TR 21.900</w:t>
              </w:r>
            </w:hyperlink>
            <w:r>
              <w:rPr>
                <w:sz w:val="18"/>
              </w:rPr>
              <w:t>.</w:t>
            </w:r>
          </w:p>
        </w:tc>
        <w:tc>
          <w:tcPr>
            <w:tcW w:w="3120" w:type="dxa"/>
            <w:gridSpan w:val="2"/>
            <w:tcBorders>
              <w:bottom w:val="single" w:sz="4" w:space="0" w:color="auto"/>
              <w:right w:val="single" w:sz="4" w:space="0" w:color="auto"/>
            </w:tcBorders>
          </w:tcPr>
          <w:p w14:paraId="6473003B" w14:textId="77777777" w:rsidR="00B179B9" w:rsidRDefault="004246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179B9" w14:paraId="6473003F" w14:textId="77777777">
        <w:tc>
          <w:tcPr>
            <w:tcW w:w="1843" w:type="dxa"/>
          </w:tcPr>
          <w:p w14:paraId="6473003D" w14:textId="77777777" w:rsidR="00B179B9" w:rsidRDefault="00B179B9">
            <w:pPr>
              <w:pStyle w:val="CRCoverPage"/>
              <w:spacing w:after="0"/>
              <w:rPr>
                <w:b/>
                <w:i/>
                <w:sz w:val="8"/>
                <w:szCs w:val="8"/>
              </w:rPr>
            </w:pPr>
          </w:p>
        </w:tc>
        <w:tc>
          <w:tcPr>
            <w:tcW w:w="7797" w:type="dxa"/>
            <w:gridSpan w:val="10"/>
          </w:tcPr>
          <w:p w14:paraId="6473003E" w14:textId="77777777" w:rsidR="00B179B9" w:rsidRDefault="00B179B9">
            <w:pPr>
              <w:pStyle w:val="CRCoverPage"/>
              <w:spacing w:after="0"/>
              <w:rPr>
                <w:sz w:val="8"/>
                <w:szCs w:val="8"/>
              </w:rPr>
            </w:pPr>
          </w:p>
        </w:tc>
      </w:tr>
      <w:tr w:rsidR="00B179B9" w14:paraId="64730042" w14:textId="77777777">
        <w:tc>
          <w:tcPr>
            <w:tcW w:w="2694" w:type="dxa"/>
            <w:gridSpan w:val="2"/>
            <w:tcBorders>
              <w:top w:val="single" w:sz="4" w:space="0" w:color="auto"/>
              <w:left w:val="single" w:sz="4" w:space="0" w:color="auto"/>
            </w:tcBorders>
          </w:tcPr>
          <w:p w14:paraId="64730040" w14:textId="77777777" w:rsidR="00B179B9" w:rsidRDefault="004246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730041" w14:textId="2C19A3B9" w:rsidR="00B179B9" w:rsidRDefault="004246D2">
            <w:pPr>
              <w:pStyle w:val="CRCoverPage"/>
              <w:spacing w:after="0"/>
              <w:ind w:left="100"/>
            </w:pPr>
            <w:r>
              <w:t>Correction</w:t>
            </w:r>
            <w:r w:rsidR="00DC6E9F">
              <w:t>s</w:t>
            </w:r>
            <w:r>
              <w:t xml:space="preserve"> to </w:t>
            </w:r>
            <w:r w:rsidR="002C1432">
              <w:t xml:space="preserve">Rel-17 </w:t>
            </w:r>
            <w:r w:rsidR="005F7B93">
              <w:t>NTN MAC CR</w:t>
            </w:r>
          </w:p>
        </w:tc>
      </w:tr>
      <w:tr w:rsidR="00B179B9" w14:paraId="64730045" w14:textId="77777777">
        <w:tc>
          <w:tcPr>
            <w:tcW w:w="2694" w:type="dxa"/>
            <w:gridSpan w:val="2"/>
            <w:tcBorders>
              <w:left w:val="single" w:sz="4" w:space="0" w:color="auto"/>
            </w:tcBorders>
          </w:tcPr>
          <w:p w14:paraId="64730043"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44" w14:textId="77777777" w:rsidR="00B179B9" w:rsidRDefault="00B179B9">
            <w:pPr>
              <w:pStyle w:val="CRCoverPage"/>
              <w:spacing w:after="0"/>
              <w:rPr>
                <w:sz w:val="8"/>
                <w:szCs w:val="8"/>
              </w:rPr>
            </w:pPr>
          </w:p>
        </w:tc>
      </w:tr>
      <w:tr w:rsidR="00B179B9" w14:paraId="64730050" w14:textId="77777777">
        <w:tc>
          <w:tcPr>
            <w:tcW w:w="2694" w:type="dxa"/>
            <w:gridSpan w:val="2"/>
            <w:tcBorders>
              <w:left w:val="single" w:sz="4" w:space="0" w:color="auto"/>
            </w:tcBorders>
          </w:tcPr>
          <w:p w14:paraId="64730046" w14:textId="77777777" w:rsidR="00B179B9" w:rsidRDefault="004246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584458" w14:textId="740E5050" w:rsidR="00762CE1" w:rsidRDefault="00762CE1" w:rsidP="00762CE1">
            <w:pPr>
              <w:pStyle w:val="CRCoverPage"/>
              <w:numPr>
                <w:ilvl w:val="0"/>
                <w:numId w:val="6"/>
              </w:numPr>
              <w:spacing w:after="0"/>
            </w:pPr>
            <w:r>
              <w:t xml:space="preserve">Correction to </w:t>
            </w:r>
            <w:r w:rsidR="00711EE2">
              <w:t>add</w:t>
            </w:r>
            <w:r>
              <w:t xml:space="preserve"> cancellation</w:t>
            </w:r>
            <w:r w:rsidR="00711EE2">
              <w:t xml:space="preserve"> condition for</w:t>
            </w:r>
            <w:r>
              <w:t xml:space="preserve"> pending SR triggered by TA Report </w:t>
            </w:r>
          </w:p>
          <w:p w14:paraId="7042CEAA" w14:textId="08853B89" w:rsidR="00762CE1" w:rsidRDefault="00762CE1" w:rsidP="00762CE1">
            <w:pPr>
              <w:pStyle w:val="CRCoverPage"/>
              <w:numPr>
                <w:ilvl w:val="0"/>
                <w:numId w:val="6"/>
              </w:numPr>
              <w:spacing w:after="0"/>
            </w:pPr>
            <w:r>
              <w:t xml:space="preserve">Correction to </w:t>
            </w:r>
            <w:r w:rsidR="00006600">
              <w:t xml:space="preserve">add </w:t>
            </w:r>
            <w:r>
              <w:t>s</w:t>
            </w:r>
            <w:r w:rsidR="00006600">
              <w:t xml:space="preserve">top condition for </w:t>
            </w:r>
            <w:r w:rsidR="00E62FBC">
              <w:t>an ongoing Random Access procedure due to pending SR for timing Advance report.</w:t>
            </w:r>
            <w:r>
              <w:t xml:space="preserve"> </w:t>
            </w:r>
          </w:p>
          <w:p w14:paraId="104465EA" w14:textId="425A533A" w:rsidR="00556399" w:rsidRDefault="007351BE" w:rsidP="00556399">
            <w:pPr>
              <w:pStyle w:val="CRCoverPage"/>
              <w:numPr>
                <w:ilvl w:val="0"/>
                <w:numId w:val="6"/>
              </w:numPr>
              <w:spacing w:after="0"/>
            </w:pPr>
            <w:r>
              <w:t xml:space="preserve">Corrections to use of </w:t>
            </w:r>
            <w:proofErr w:type="spellStart"/>
            <w:r w:rsidRPr="00762CE1">
              <w:rPr>
                <w:i/>
                <w:iCs/>
              </w:rPr>
              <w:t>uplinkHARQ</w:t>
            </w:r>
            <w:proofErr w:type="spellEnd"/>
            <w:r w:rsidRPr="00762CE1">
              <w:rPr>
                <w:i/>
                <w:iCs/>
              </w:rPr>
              <w:t xml:space="preserve">-mode </w:t>
            </w:r>
            <w:r>
              <w:t xml:space="preserve">and </w:t>
            </w:r>
            <w:proofErr w:type="spellStart"/>
            <w:r w:rsidRPr="00762CE1">
              <w:rPr>
                <w:i/>
                <w:iCs/>
              </w:rPr>
              <w:t>downlinkHARQ</w:t>
            </w:r>
            <w:r w:rsidR="00B85256" w:rsidRPr="00762CE1">
              <w:rPr>
                <w:i/>
                <w:iCs/>
              </w:rPr>
              <w:t>-</w:t>
            </w:r>
            <w:r w:rsidRPr="00762CE1">
              <w:rPr>
                <w:i/>
                <w:iCs/>
              </w:rPr>
              <w:t>fee</w:t>
            </w:r>
            <w:r w:rsidR="00B85256" w:rsidRPr="00762CE1">
              <w:rPr>
                <w:i/>
                <w:iCs/>
              </w:rPr>
              <w:t>d</w:t>
            </w:r>
            <w:r w:rsidRPr="00762CE1">
              <w:rPr>
                <w:i/>
                <w:iCs/>
              </w:rPr>
              <w:t>ba</w:t>
            </w:r>
            <w:r w:rsidR="00B85256" w:rsidRPr="00762CE1">
              <w:rPr>
                <w:i/>
                <w:iCs/>
              </w:rPr>
              <w:t>ckdisabled</w:t>
            </w:r>
            <w:proofErr w:type="spellEnd"/>
            <w:r w:rsidR="00B85256">
              <w:t xml:space="preserve"> in Section 5.7</w:t>
            </w:r>
          </w:p>
          <w:p w14:paraId="1F0ED49D" w14:textId="58199ADB" w:rsidR="00746F27" w:rsidRPr="00962E3E" w:rsidRDefault="00B85256" w:rsidP="00962E3E">
            <w:pPr>
              <w:pStyle w:val="CRCoverPage"/>
              <w:numPr>
                <w:ilvl w:val="0"/>
                <w:numId w:val="6"/>
              </w:numPr>
              <w:spacing w:after="0"/>
            </w:pPr>
            <w:r>
              <w:t>Editorial corrections</w:t>
            </w:r>
            <w:r w:rsidR="00975F9B">
              <w:t>/clarifications to Section 5.4.8, 5.7, 6.1.3.56 and 6.1.3.57</w:t>
            </w:r>
          </w:p>
          <w:p w14:paraId="4DC974FB" w14:textId="7F3919E4" w:rsidR="00556399" w:rsidRDefault="00556399" w:rsidP="00556399">
            <w:pPr>
              <w:pStyle w:val="CRCoverPage"/>
              <w:spacing w:after="0"/>
            </w:pPr>
          </w:p>
          <w:p w14:paraId="4FE38C62" w14:textId="77777777" w:rsidR="006B0E59" w:rsidRDefault="006B0E59" w:rsidP="006B0E59">
            <w:pPr>
              <w:pStyle w:val="CRCoverPage"/>
              <w:spacing w:after="0"/>
              <w:ind w:left="100"/>
              <w:rPr>
                <w:b/>
                <w:noProof/>
              </w:rPr>
            </w:pPr>
            <w:r>
              <w:rPr>
                <w:b/>
                <w:noProof/>
              </w:rPr>
              <w:t>Impact Analysis</w:t>
            </w:r>
          </w:p>
          <w:p w14:paraId="61BAFD20" w14:textId="0CFFD8AD" w:rsidR="00D95C4A" w:rsidRDefault="005C73AB" w:rsidP="006B0E59">
            <w:pPr>
              <w:pStyle w:val="CRCoverPage"/>
              <w:spacing w:after="0"/>
              <w:ind w:left="100"/>
              <w:rPr>
                <w:noProof/>
                <w:u w:val="single"/>
              </w:rPr>
            </w:pPr>
            <w:r>
              <w:rPr>
                <w:noProof/>
                <w:u w:val="single"/>
              </w:rPr>
              <w:t>Impacted 5G architecture options:</w:t>
            </w:r>
          </w:p>
          <w:p w14:paraId="4E280DFC" w14:textId="60D77CAD" w:rsidR="005C73AB" w:rsidRDefault="005C73AB" w:rsidP="006B0E59">
            <w:pPr>
              <w:pStyle w:val="CRCoverPage"/>
              <w:spacing w:after="0"/>
              <w:ind w:left="100"/>
              <w:rPr>
                <w:noProof/>
              </w:rPr>
            </w:pPr>
            <w:r>
              <w:rPr>
                <w:noProof/>
              </w:rPr>
              <w:t>NR standalone</w:t>
            </w:r>
          </w:p>
          <w:p w14:paraId="559EAB9A" w14:textId="77777777" w:rsidR="005C73AB" w:rsidRPr="009713C4" w:rsidRDefault="005C73AB" w:rsidP="006B0E59">
            <w:pPr>
              <w:pStyle w:val="CRCoverPage"/>
              <w:spacing w:after="0"/>
              <w:ind w:left="100"/>
              <w:rPr>
                <w:noProof/>
              </w:rPr>
            </w:pPr>
          </w:p>
          <w:p w14:paraId="170B6154" w14:textId="40719F8F" w:rsidR="006B0E59" w:rsidRDefault="006B0E59" w:rsidP="006B0E59">
            <w:pPr>
              <w:pStyle w:val="CRCoverPage"/>
              <w:spacing w:after="0"/>
              <w:ind w:left="100"/>
              <w:rPr>
                <w:noProof/>
                <w:u w:val="single"/>
              </w:rPr>
            </w:pPr>
            <w:r>
              <w:rPr>
                <w:noProof/>
                <w:u w:val="single"/>
              </w:rPr>
              <w:t>Impacted functionality:</w:t>
            </w:r>
          </w:p>
          <w:p w14:paraId="2AA1A065" w14:textId="7045D165" w:rsidR="006B0E59" w:rsidRDefault="002D0C9D" w:rsidP="006B0E59">
            <w:pPr>
              <w:pStyle w:val="CRCoverPage"/>
              <w:spacing w:after="0"/>
              <w:ind w:left="100"/>
              <w:rPr>
                <w:noProof/>
              </w:rPr>
            </w:pPr>
            <w:r>
              <w:rPr>
                <w:noProof/>
              </w:rPr>
              <w:t>Scheduling request</w:t>
            </w:r>
          </w:p>
          <w:p w14:paraId="0A7EC466" w14:textId="77777777" w:rsidR="00BF5CDC" w:rsidRDefault="00BF5CDC" w:rsidP="006B0E59">
            <w:pPr>
              <w:pStyle w:val="CRCoverPage"/>
              <w:spacing w:after="0"/>
              <w:ind w:left="100"/>
              <w:rPr>
                <w:noProof/>
              </w:rPr>
            </w:pPr>
          </w:p>
          <w:p w14:paraId="1593041B" w14:textId="77777777" w:rsidR="006B0E59" w:rsidRDefault="006B0E59" w:rsidP="006B0E59">
            <w:pPr>
              <w:pStyle w:val="CRCoverPage"/>
              <w:spacing w:after="0"/>
              <w:ind w:left="100"/>
              <w:rPr>
                <w:noProof/>
                <w:u w:val="single"/>
              </w:rPr>
            </w:pPr>
            <w:r>
              <w:rPr>
                <w:noProof/>
                <w:u w:val="single"/>
              </w:rPr>
              <w:t>Inter-operability:</w:t>
            </w:r>
          </w:p>
          <w:p w14:paraId="00317538" w14:textId="4E4E7B1D" w:rsidR="002D0C9D" w:rsidRDefault="00746F27" w:rsidP="002D0C9D">
            <w:pPr>
              <w:pStyle w:val="CRCoverPage"/>
              <w:spacing w:after="0"/>
              <w:ind w:left="100"/>
              <w:rPr>
                <w:lang w:eastAsia="zh-CN"/>
              </w:rPr>
            </w:pPr>
            <w:r>
              <w:rPr>
                <w:lang w:eastAsia="zh-CN"/>
              </w:rPr>
              <w:t xml:space="preserve"> </w:t>
            </w:r>
            <w:r w:rsidR="002D0C9D">
              <w:rPr>
                <w:lang w:eastAsia="zh-CN"/>
              </w:rPr>
              <w:t>1.</w:t>
            </w:r>
            <w:r w:rsidR="002D0C9D">
              <w:rPr>
                <w:lang w:eastAsia="zh-CN"/>
              </w:rPr>
              <w:tab/>
              <w:t xml:space="preserve"> If the </w:t>
            </w:r>
            <w:r w:rsidR="002D0C9D">
              <w:rPr>
                <w:kern w:val="2"/>
                <w:lang w:eastAsia="zh-CN"/>
              </w:rPr>
              <w:t>network</w:t>
            </w:r>
            <w:r w:rsidR="002D0C9D">
              <w:rPr>
                <w:lang w:eastAsia="zh-CN"/>
              </w:rPr>
              <w:t xml:space="preserve"> is implemented according to the CR and the UE is not, network and UE may have different understanding of when </w:t>
            </w:r>
            <w:r w:rsidR="00504CE0">
              <w:rPr>
                <w:lang w:eastAsia="zh-CN"/>
              </w:rPr>
              <w:t xml:space="preserve">pending SR </w:t>
            </w:r>
            <w:r w:rsidR="00235F02">
              <w:rPr>
                <w:lang w:eastAsia="zh-CN"/>
              </w:rPr>
              <w:t xml:space="preserve">due to TA report </w:t>
            </w:r>
            <w:r w:rsidR="00661424">
              <w:rPr>
                <w:lang w:eastAsia="zh-CN"/>
              </w:rPr>
              <w:t xml:space="preserve">can be cancelled </w:t>
            </w:r>
            <w:r w:rsidR="00504CE0">
              <w:rPr>
                <w:lang w:eastAsia="zh-CN"/>
              </w:rPr>
              <w:t xml:space="preserve">or </w:t>
            </w:r>
            <w:r w:rsidR="005C7BB3">
              <w:rPr>
                <w:lang w:eastAsia="zh-CN"/>
              </w:rPr>
              <w:t>ongoing</w:t>
            </w:r>
            <w:r w:rsidR="00504CE0">
              <w:rPr>
                <w:lang w:eastAsia="zh-CN"/>
              </w:rPr>
              <w:t xml:space="preserve"> RACH procedure due to pending SR trigger</w:t>
            </w:r>
            <w:r w:rsidR="005C7BB3">
              <w:rPr>
                <w:lang w:eastAsia="zh-CN"/>
              </w:rPr>
              <w:t>ed by TA report</w:t>
            </w:r>
            <w:r w:rsidR="00235F02">
              <w:rPr>
                <w:lang w:eastAsia="zh-CN"/>
              </w:rPr>
              <w:t xml:space="preserve"> </w:t>
            </w:r>
            <w:r w:rsidR="00661424">
              <w:rPr>
                <w:lang w:eastAsia="zh-CN"/>
              </w:rPr>
              <w:t>can be stopped</w:t>
            </w:r>
            <w:r w:rsidR="00235F02">
              <w:rPr>
                <w:lang w:eastAsia="zh-CN"/>
              </w:rPr>
              <w:t>.</w:t>
            </w:r>
          </w:p>
          <w:p w14:paraId="046A832B" w14:textId="77777777" w:rsidR="002D0C9D" w:rsidRDefault="002D0C9D" w:rsidP="002D0C9D">
            <w:pPr>
              <w:pStyle w:val="CRCoverPage"/>
              <w:spacing w:after="0"/>
              <w:ind w:left="100"/>
              <w:rPr>
                <w:lang w:eastAsia="zh-CN"/>
              </w:rPr>
            </w:pPr>
          </w:p>
          <w:p w14:paraId="6473004F" w14:textId="41D41A70" w:rsidR="00556399" w:rsidRDefault="002D0C9D" w:rsidP="005C7BB3">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network and UE </w:t>
            </w:r>
            <w:r w:rsidR="00661424">
              <w:rPr>
                <w:lang w:eastAsia="zh-CN"/>
              </w:rPr>
              <w:t xml:space="preserve">may have different understanding of when pending SR due </w:t>
            </w:r>
            <w:r w:rsidR="00661424">
              <w:rPr>
                <w:lang w:eastAsia="zh-CN"/>
              </w:rPr>
              <w:lastRenderedPageBreak/>
              <w:t>to TA report can be cancelled or ongoing RACH procedure due to pending SR triggered by TA report can be stopped.</w:t>
            </w:r>
          </w:p>
        </w:tc>
      </w:tr>
      <w:tr w:rsidR="00B179B9" w14:paraId="64730053" w14:textId="77777777">
        <w:tc>
          <w:tcPr>
            <w:tcW w:w="2694" w:type="dxa"/>
            <w:gridSpan w:val="2"/>
            <w:tcBorders>
              <w:left w:val="single" w:sz="4" w:space="0" w:color="auto"/>
            </w:tcBorders>
          </w:tcPr>
          <w:p w14:paraId="64730051"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2" w14:textId="77777777" w:rsidR="00B179B9" w:rsidRDefault="00B179B9">
            <w:pPr>
              <w:pStyle w:val="CRCoverPage"/>
              <w:spacing w:after="0"/>
              <w:rPr>
                <w:sz w:val="8"/>
                <w:szCs w:val="8"/>
              </w:rPr>
            </w:pPr>
          </w:p>
        </w:tc>
      </w:tr>
      <w:tr w:rsidR="00B179B9" w14:paraId="64730056" w14:textId="77777777">
        <w:tc>
          <w:tcPr>
            <w:tcW w:w="2694" w:type="dxa"/>
            <w:gridSpan w:val="2"/>
            <w:tcBorders>
              <w:left w:val="single" w:sz="4" w:space="0" w:color="auto"/>
              <w:bottom w:val="single" w:sz="4" w:space="0" w:color="auto"/>
            </w:tcBorders>
          </w:tcPr>
          <w:p w14:paraId="64730054" w14:textId="77777777" w:rsidR="00B179B9" w:rsidRDefault="004246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730055" w14:textId="678FF8BD" w:rsidR="00B179B9" w:rsidRDefault="004246D2">
            <w:pPr>
              <w:pStyle w:val="CRCoverPage"/>
              <w:spacing w:after="0"/>
              <w:ind w:left="100"/>
            </w:pPr>
            <w:r>
              <w:t>Incorrect</w:t>
            </w:r>
            <w:r w:rsidR="005F7B93">
              <w:t>/incomplete</w:t>
            </w:r>
            <w:r>
              <w:t xml:space="preserve"> </w:t>
            </w:r>
            <w:r w:rsidR="005F7B93">
              <w:t xml:space="preserve">support for Rel-17 non-terrestrial networks </w:t>
            </w:r>
          </w:p>
        </w:tc>
      </w:tr>
      <w:tr w:rsidR="00B179B9" w14:paraId="64730059" w14:textId="77777777">
        <w:tc>
          <w:tcPr>
            <w:tcW w:w="2694" w:type="dxa"/>
            <w:gridSpan w:val="2"/>
          </w:tcPr>
          <w:p w14:paraId="64730057" w14:textId="77777777" w:rsidR="00B179B9" w:rsidRDefault="00B179B9">
            <w:pPr>
              <w:pStyle w:val="CRCoverPage"/>
              <w:spacing w:after="0"/>
              <w:rPr>
                <w:b/>
                <w:i/>
                <w:sz w:val="8"/>
                <w:szCs w:val="8"/>
              </w:rPr>
            </w:pPr>
          </w:p>
        </w:tc>
        <w:tc>
          <w:tcPr>
            <w:tcW w:w="6946" w:type="dxa"/>
            <w:gridSpan w:val="9"/>
          </w:tcPr>
          <w:p w14:paraId="64730058" w14:textId="77777777" w:rsidR="00B179B9" w:rsidRDefault="00B179B9">
            <w:pPr>
              <w:pStyle w:val="CRCoverPage"/>
              <w:spacing w:after="0"/>
              <w:rPr>
                <w:sz w:val="8"/>
                <w:szCs w:val="8"/>
              </w:rPr>
            </w:pPr>
          </w:p>
        </w:tc>
      </w:tr>
      <w:tr w:rsidR="00B179B9" w14:paraId="6473005C" w14:textId="77777777">
        <w:tc>
          <w:tcPr>
            <w:tcW w:w="2694" w:type="dxa"/>
            <w:gridSpan w:val="2"/>
            <w:tcBorders>
              <w:top w:val="single" w:sz="4" w:space="0" w:color="auto"/>
              <w:left w:val="single" w:sz="4" w:space="0" w:color="auto"/>
            </w:tcBorders>
          </w:tcPr>
          <w:p w14:paraId="6473005A" w14:textId="77777777" w:rsidR="00B179B9" w:rsidRDefault="004246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3005B" w14:textId="7F8C044A" w:rsidR="00B179B9" w:rsidRDefault="00C4662F">
            <w:pPr>
              <w:pStyle w:val="CRCoverPage"/>
              <w:spacing w:after="0"/>
              <w:ind w:left="100"/>
            </w:pPr>
            <w:r>
              <w:t xml:space="preserve">5.4.4, </w:t>
            </w:r>
            <w:r w:rsidR="00136CC2">
              <w:t xml:space="preserve">5.4.8, </w:t>
            </w:r>
            <w:r w:rsidR="004246D2">
              <w:t>5.7</w:t>
            </w:r>
            <w:r w:rsidR="00962E3E">
              <w:t>, 6.1.3.56, 6.1.3.57</w:t>
            </w:r>
          </w:p>
        </w:tc>
      </w:tr>
      <w:tr w:rsidR="00B179B9" w14:paraId="6473005F" w14:textId="77777777">
        <w:tc>
          <w:tcPr>
            <w:tcW w:w="2694" w:type="dxa"/>
            <w:gridSpan w:val="2"/>
            <w:tcBorders>
              <w:left w:val="single" w:sz="4" w:space="0" w:color="auto"/>
            </w:tcBorders>
          </w:tcPr>
          <w:p w14:paraId="6473005D"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E" w14:textId="77777777" w:rsidR="00B179B9" w:rsidRDefault="00B179B9">
            <w:pPr>
              <w:pStyle w:val="CRCoverPage"/>
              <w:spacing w:after="0"/>
              <w:rPr>
                <w:sz w:val="8"/>
                <w:szCs w:val="8"/>
              </w:rPr>
            </w:pPr>
          </w:p>
        </w:tc>
      </w:tr>
      <w:tr w:rsidR="00B179B9" w14:paraId="64730065" w14:textId="77777777">
        <w:tc>
          <w:tcPr>
            <w:tcW w:w="2694" w:type="dxa"/>
            <w:gridSpan w:val="2"/>
            <w:tcBorders>
              <w:left w:val="single" w:sz="4" w:space="0" w:color="auto"/>
            </w:tcBorders>
          </w:tcPr>
          <w:p w14:paraId="64730060" w14:textId="77777777" w:rsidR="00B179B9" w:rsidRDefault="00B179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30061" w14:textId="77777777" w:rsidR="00B179B9" w:rsidRDefault="004246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730062" w14:textId="77777777" w:rsidR="00B179B9" w:rsidRDefault="004246D2">
            <w:pPr>
              <w:pStyle w:val="CRCoverPage"/>
              <w:spacing w:after="0"/>
              <w:jc w:val="center"/>
              <w:rPr>
                <w:b/>
                <w:caps/>
              </w:rPr>
            </w:pPr>
            <w:r>
              <w:rPr>
                <w:b/>
                <w:caps/>
              </w:rPr>
              <w:t>N</w:t>
            </w:r>
          </w:p>
        </w:tc>
        <w:tc>
          <w:tcPr>
            <w:tcW w:w="2977" w:type="dxa"/>
            <w:gridSpan w:val="4"/>
          </w:tcPr>
          <w:p w14:paraId="64730063" w14:textId="77777777" w:rsidR="00B179B9" w:rsidRDefault="00B179B9">
            <w:pPr>
              <w:pStyle w:val="CRCoverPage"/>
              <w:tabs>
                <w:tab w:val="right" w:pos="2893"/>
              </w:tabs>
              <w:spacing w:after="0"/>
            </w:pPr>
          </w:p>
        </w:tc>
        <w:tc>
          <w:tcPr>
            <w:tcW w:w="3401" w:type="dxa"/>
            <w:gridSpan w:val="3"/>
            <w:tcBorders>
              <w:right w:val="single" w:sz="4" w:space="0" w:color="auto"/>
            </w:tcBorders>
            <w:shd w:val="clear" w:color="FFFF00" w:fill="auto"/>
          </w:tcPr>
          <w:p w14:paraId="64730064" w14:textId="77777777" w:rsidR="00B179B9" w:rsidRDefault="00B179B9">
            <w:pPr>
              <w:pStyle w:val="CRCoverPage"/>
              <w:spacing w:after="0"/>
              <w:ind w:left="99"/>
            </w:pPr>
          </w:p>
        </w:tc>
      </w:tr>
      <w:tr w:rsidR="00B179B9" w14:paraId="6473006D" w14:textId="77777777">
        <w:tc>
          <w:tcPr>
            <w:tcW w:w="2694" w:type="dxa"/>
            <w:gridSpan w:val="2"/>
            <w:tcBorders>
              <w:left w:val="single" w:sz="4" w:space="0" w:color="auto"/>
            </w:tcBorders>
          </w:tcPr>
          <w:p w14:paraId="64730066" w14:textId="77777777" w:rsidR="00B179B9" w:rsidRDefault="004246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30067" w14:textId="3C51055B"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68" w14:textId="02BB8969" w:rsidR="00B179B9" w:rsidRDefault="00A41379">
            <w:pPr>
              <w:pStyle w:val="CRCoverPage"/>
              <w:spacing w:after="0"/>
              <w:jc w:val="center"/>
              <w:rPr>
                <w:b/>
                <w:caps/>
              </w:rPr>
            </w:pPr>
            <w:r>
              <w:rPr>
                <w:b/>
                <w:caps/>
              </w:rPr>
              <w:t>X</w:t>
            </w:r>
          </w:p>
        </w:tc>
        <w:tc>
          <w:tcPr>
            <w:tcW w:w="2977" w:type="dxa"/>
            <w:gridSpan w:val="4"/>
          </w:tcPr>
          <w:p w14:paraId="64730069" w14:textId="77777777" w:rsidR="00B179B9" w:rsidRDefault="004246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3006C" w14:textId="44380177" w:rsidR="00F107A4" w:rsidRDefault="00F107A4" w:rsidP="00F107A4">
            <w:pPr>
              <w:pStyle w:val="CRCoverPage"/>
              <w:spacing w:after="0"/>
              <w:ind w:left="99"/>
              <w:rPr>
                <w:lang w:val="fr-FR"/>
              </w:rPr>
            </w:pPr>
          </w:p>
        </w:tc>
      </w:tr>
      <w:tr w:rsidR="00B179B9" w14:paraId="64730073" w14:textId="77777777">
        <w:tc>
          <w:tcPr>
            <w:tcW w:w="2694" w:type="dxa"/>
            <w:gridSpan w:val="2"/>
            <w:tcBorders>
              <w:left w:val="single" w:sz="4" w:space="0" w:color="auto"/>
            </w:tcBorders>
          </w:tcPr>
          <w:p w14:paraId="6473006E" w14:textId="77777777" w:rsidR="00B179B9" w:rsidRDefault="004246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73006F"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0" w14:textId="77777777" w:rsidR="00B179B9" w:rsidRDefault="004246D2">
            <w:pPr>
              <w:pStyle w:val="CRCoverPage"/>
              <w:spacing w:after="0"/>
              <w:jc w:val="center"/>
              <w:rPr>
                <w:b/>
                <w:caps/>
              </w:rPr>
            </w:pPr>
            <w:r>
              <w:rPr>
                <w:b/>
                <w:caps/>
              </w:rPr>
              <w:t>X</w:t>
            </w:r>
          </w:p>
        </w:tc>
        <w:tc>
          <w:tcPr>
            <w:tcW w:w="2977" w:type="dxa"/>
            <w:gridSpan w:val="4"/>
          </w:tcPr>
          <w:p w14:paraId="64730071" w14:textId="77777777" w:rsidR="00B179B9" w:rsidRDefault="004246D2">
            <w:pPr>
              <w:pStyle w:val="CRCoverPage"/>
              <w:spacing w:after="0"/>
            </w:pPr>
            <w:r>
              <w:t xml:space="preserve"> Test specifications</w:t>
            </w:r>
          </w:p>
        </w:tc>
        <w:tc>
          <w:tcPr>
            <w:tcW w:w="3401" w:type="dxa"/>
            <w:gridSpan w:val="3"/>
            <w:tcBorders>
              <w:right w:val="single" w:sz="4" w:space="0" w:color="auto"/>
            </w:tcBorders>
            <w:shd w:val="pct30" w:color="FFFF00" w:fill="auto"/>
          </w:tcPr>
          <w:p w14:paraId="64730072" w14:textId="77777777" w:rsidR="00B179B9" w:rsidRDefault="00B179B9">
            <w:pPr>
              <w:pStyle w:val="CRCoverPage"/>
              <w:spacing w:after="0"/>
              <w:ind w:left="99"/>
            </w:pPr>
          </w:p>
        </w:tc>
      </w:tr>
      <w:tr w:rsidR="00B179B9" w14:paraId="64730079" w14:textId="77777777">
        <w:tc>
          <w:tcPr>
            <w:tcW w:w="2694" w:type="dxa"/>
            <w:gridSpan w:val="2"/>
            <w:tcBorders>
              <w:left w:val="single" w:sz="4" w:space="0" w:color="auto"/>
            </w:tcBorders>
          </w:tcPr>
          <w:p w14:paraId="64730074" w14:textId="77777777" w:rsidR="00B179B9" w:rsidRDefault="004246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30075"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6" w14:textId="77777777" w:rsidR="00B179B9" w:rsidRDefault="004246D2">
            <w:pPr>
              <w:pStyle w:val="CRCoverPage"/>
              <w:spacing w:after="0"/>
              <w:jc w:val="center"/>
              <w:rPr>
                <w:b/>
                <w:caps/>
              </w:rPr>
            </w:pPr>
            <w:r>
              <w:rPr>
                <w:b/>
                <w:caps/>
              </w:rPr>
              <w:t>X</w:t>
            </w:r>
          </w:p>
        </w:tc>
        <w:tc>
          <w:tcPr>
            <w:tcW w:w="2977" w:type="dxa"/>
            <w:gridSpan w:val="4"/>
          </w:tcPr>
          <w:p w14:paraId="64730077" w14:textId="77777777" w:rsidR="00B179B9" w:rsidRDefault="004246D2">
            <w:pPr>
              <w:pStyle w:val="CRCoverPage"/>
              <w:spacing w:after="0"/>
            </w:pPr>
            <w:r>
              <w:t xml:space="preserve"> O&amp;M Specifications</w:t>
            </w:r>
          </w:p>
        </w:tc>
        <w:tc>
          <w:tcPr>
            <w:tcW w:w="3401" w:type="dxa"/>
            <w:gridSpan w:val="3"/>
            <w:tcBorders>
              <w:right w:val="single" w:sz="4" w:space="0" w:color="auto"/>
            </w:tcBorders>
            <w:shd w:val="pct30" w:color="FFFF00" w:fill="auto"/>
          </w:tcPr>
          <w:p w14:paraId="64730078" w14:textId="77777777" w:rsidR="00B179B9" w:rsidRDefault="00B179B9">
            <w:pPr>
              <w:pStyle w:val="CRCoverPage"/>
              <w:spacing w:after="0"/>
              <w:ind w:left="99"/>
            </w:pPr>
          </w:p>
        </w:tc>
      </w:tr>
      <w:tr w:rsidR="00B179B9" w14:paraId="6473007C" w14:textId="77777777">
        <w:tc>
          <w:tcPr>
            <w:tcW w:w="2694" w:type="dxa"/>
            <w:gridSpan w:val="2"/>
            <w:tcBorders>
              <w:left w:val="single" w:sz="4" w:space="0" w:color="auto"/>
            </w:tcBorders>
          </w:tcPr>
          <w:p w14:paraId="6473007A" w14:textId="77777777" w:rsidR="00B179B9" w:rsidRDefault="00B179B9">
            <w:pPr>
              <w:pStyle w:val="CRCoverPage"/>
              <w:spacing w:after="0"/>
              <w:rPr>
                <w:b/>
                <w:i/>
              </w:rPr>
            </w:pPr>
          </w:p>
        </w:tc>
        <w:tc>
          <w:tcPr>
            <w:tcW w:w="6946" w:type="dxa"/>
            <w:gridSpan w:val="9"/>
            <w:tcBorders>
              <w:right w:val="single" w:sz="4" w:space="0" w:color="auto"/>
            </w:tcBorders>
          </w:tcPr>
          <w:p w14:paraId="6473007B" w14:textId="77777777" w:rsidR="00B179B9" w:rsidRDefault="00B179B9">
            <w:pPr>
              <w:pStyle w:val="CRCoverPage"/>
              <w:spacing w:after="0"/>
            </w:pPr>
          </w:p>
        </w:tc>
      </w:tr>
      <w:tr w:rsidR="00B179B9" w14:paraId="6473007F" w14:textId="77777777">
        <w:tc>
          <w:tcPr>
            <w:tcW w:w="2694" w:type="dxa"/>
            <w:gridSpan w:val="2"/>
            <w:tcBorders>
              <w:left w:val="single" w:sz="4" w:space="0" w:color="auto"/>
              <w:bottom w:val="single" w:sz="4" w:space="0" w:color="auto"/>
            </w:tcBorders>
          </w:tcPr>
          <w:p w14:paraId="6473007D" w14:textId="77777777" w:rsidR="00B179B9" w:rsidRDefault="004246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73007E" w14:textId="77777777" w:rsidR="00B179B9" w:rsidRDefault="00B179B9">
            <w:pPr>
              <w:pStyle w:val="CRCoverPage"/>
              <w:spacing w:after="0"/>
              <w:ind w:left="100"/>
            </w:pPr>
          </w:p>
        </w:tc>
      </w:tr>
      <w:tr w:rsidR="00B179B9" w14:paraId="64730082" w14:textId="77777777">
        <w:tc>
          <w:tcPr>
            <w:tcW w:w="2694" w:type="dxa"/>
            <w:gridSpan w:val="2"/>
            <w:tcBorders>
              <w:top w:val="single" w:sz="4" w:space="0" w:color="auto"/>
              <w:bottom w:val="single" w:sz="4" w:space="0" w:color="auto"/>
            </w:tcBorders>
          </w:tcPr>
          <w:p w14:paraId="64730080" w14:textId="77777777" w:rsidR="00B179B9" w:rsidRDefault="00B179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730081" w14:textId="77777777" w:rsidR="00B179B9" w:rsidRDefault="00B179B9">
            <w:pPr>
              <w:pStyle w:val="CRCoverPage"/>
              <w:spacing w:after="0"/>
              <w:ind w:left="100"/>
              <w:rPr>
                <w:sz w:val="8"/>
                <w:szCs w:val="8"/>
              </w:rPr>
            </w:pPr>
          </w:p>
        </w:tc>
      </w:tr>
      <w:tr w:rsidR="00B179B9" w14:paraId="64730085" w14:textId="77777777">
        <w:tc>
          <w:tcPr>
            <w:tcW w:w="2694" w:type="dxa"/>
            <w:gridSpan w:val="2"/>
            <w:tcBorders>
              <w:top w:val="single" w:sz="4" w:space="0" w:color="auto"/>
              <w:left w:val="single" w:sz="4" w:space="0" w:color="auto"/>
              <w:bottom w:val="single" w:sz="4" w:space="0" w:color="auto"/>
            </w:tcBorders>
          </w:tcPr>
          <w:p w14:paraId="64730083" w14:textId="77777777" w:rsidR="00B179B9" w:rsidRDefault="004246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730084" w14:textId="17C6CC23" w:rsidR="00746F27" w:rsidRDefault="00746F27">
            <w:pPr>
              <w:pStyle w:val="CRCoverPage"/>
              <w:spacing w:after="0"/>
              <w:ind w:left="100"/>
            </w:pPr>
            <w:r>
              <w:t>-</w:t>
            </w:r>
          </w:p>
        </w:tc>
      </w:tr>
    </w:tbl>
    <w:p w14:paraId="64730086" w14:textId="77777777" w:rsidR="00B179B9" w:rsidRDefault="00B179B9">
      <w:pPr>
        <w:pStyle w:val="CRCoverPage"/>
        <w:spacing w:after="0"/>
        <w:rPr>
          <w:sz w:val="8"/>
          <w:szCs w:val="8"/>
        </w:rPr>
      </w:pPr>
    </w:p>
    <w:p w14:paraId="64730087" w14:textId="0BC13E1F" w:rsidR="00744CBF" w:rsidRDefault="00744CBF">
      <w:pPr>
        <w:overflowPunct/>
        <w:autoSpaceDE/>
        <w:autoSpaceDN/>
        <w:adjustRightInd/>
        <w:spacing w:after="160"/>
        <w:textAlignment w:val="auto"/>
        <w:rPr>
          <w:rFonts w:eastAsia="SimSun"/>
          <w:color w:val="FF0000"/>
          <w:highlight w:val="yellow"/>
          <w:lang w:eastAsia="en-US"/>
        </w:rPr>
      </w:pPr>
    </w:p>
    <w:p w14:paraId="2D33713F" w14:textId="77777777" w:rsidR="009968FF" w:rsidRDefault="009968FF" w:rsidP="009968F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F6562E" w14:textId="77777777" w:rsidR="00DD3A3B" w:rsidRPr="00C47C68" w:rsidRDefault="00DD3A3B" w:rsidP="00DD3A3B">
      <w:pPr>
        <w:pStyle w:val="3"/>
        <w:rPr>
          <w:lang w:eastAsia="ko-KR"/>
        </w:rPr>
      </w:pPr>
      <w:bookmarkStart w:id="7" w:name="_Toc37296203"/>
      <w:bookmarkStart w:id="8" w:name="_Toc46490329"/>
      <w:bookmarkStart w:id="9" w:name="_Toc52752024"/>
      <w:bookmarkStart w:id="10" w:name="_Toc52796486"/>
      <w:bookmarkStart w:id="11" w:name="_Toc115557898"/>
      <w:r w:rsidRPr="00C47C68">
        <w:rPr>
          <w:lang w:eastAsia="ko-KR"/>
        </w:rPr>
        <w:t>5.4.4</w:t>
      </w:r>
      <w:r w:rsidRPr="00C47C68">
        <w:rPr>
          <w:lang w:eastAsia="ko-KR"/>
        </w:rPr>
        <w:tab/>
        <w:t>Scheduling Request</w:t>
      </w:r>
      <w:bookmarkEnd w:id="7"/>
      <w:bookmarkEnd w:id="8"/>
      <w:bookmarkEnd w:id="9"/>
      <w:bookmarkEnd w:id="10"/>
      <w:bookmarkEnd w:id="11"/>
    </w:p>
    <w:p w14:paraId="2055011F" w14:textId="77777777" w:rsidR="00DD3A3B" w:rsidRPr="00C47C68" w:rsidRDefault="00DD3A3B" w:rsidP="00DD3A3B">
      <w:pPr>
        <w:rPr>
          <w:lang w:eastAsia="ko-KR"/>
        </w:rPr>
      </w:pPr>
      <w:r w:rsidRPr="00C47C68">
        <w:rPr>
          <w:lang w:eastAsia="ko-KR"/>
        </w:rPr>
        <w:t>The Scheduling Request (SR) is used for requesting UL-SCH resources for new transmission.</w:t>
      </w:r>
    </w:p>
    <w:p w14:paraId="7818D701" w14:textId="77777777" w:rsidR="00DD3A3B" w:rsidRPr="00C47C68" w:rsidRDefault="00DD3A3B" w:rsidP="00DD3A3B">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맑은 고딕"/>
          <w:lang w:eastAsia="ko-KR"/>
        </w:rPr>
        <w:t xml:space="preserve"> or for </w:t>
      </w:r>
      <w:proofErr w:type="spellStart"/>
      <w:r w:rsidRPr="00C47C68">
        <w:rPr>
          <w:rFonts w:eastAsia="맑은 고딕"/>
          <w:lang w:eastAsia="ko-KR"/>
        </w:rPr>
        <w:t>SCell</w:t>
      </w:r>
      <w:proofErr w:type="spellEnd"/>
      <w:r w:rsidRPr="00C47C68">
        <w:rPr>
          <w:rFonts w:eastAsia="맑은 고딕"/>
          <w:lang w:eastAsia="ko-KR"/>
        </w:rPr>
        <w:t xml:space="preserve">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BFD2BE9" w14:textId="77777777" w:rsidR="00DD3A3B" w:rsidRPr="00C47C68" w:rsidRDefault="00DD3A3B" w:rsidP="00DD3A3B">
      <w:pPr>
        <w:rPr>
          <w:lang w:eastAsia="ko-KR"/>
        </w:rPr>
      </w:pPr>
      <w:r w:rsidRPr="00C47C68">
        <w:rPr>
          <w:lang w:eastAsia="ko-KR"/>
        </w:rPr>
        <w:t>Each SR configuration corresponds to one or more logical channels</w:t>
      </w:r>
      <w:r w:rsidRPr="00C47C68">
        <w:rPr>
          <w:rFonts w:eastAsia="맑은 고딕"/>
          <w:lang w:eastAsia="ko-KR"/>
        </w:rPr>
        <w:t xml:space="preserve"> and/or to </w:t>
      </w:r>
      <w:proofErr w:type="spellStart"/>
      <w:r w:rsidRPr="00C47C68">
        <w:rPr>
          <w:rFonts w:eastAsia="맑은 고딕"/>
          <w:lang w:eastAsia="ko-KR"/>
        </w:rPr>
        <w:t>SCell</w:t>
      </w:r>
      <w:proofErr w:type="spellEnd"/>
      <w:r w:rsidRPr="00C47C68">
        <w:rPr>
          <w:rFonts w:eastAsia="맑은 고딕"/>
          <w:lang w:eastAsia="ko-KR"/>
        </w:rPr>
        <w:t xml:space="preserve"> beam failure recovery</w:t>
      </w:r>
      <w:r w:rsidRPr="00C47C68">
        <w:rPr>
          <w:lang w:eastAsia="ko-KR"/>
        </w:rPr>
        <w:t xml:space="preserve"> and/or to consistent LBT failure recovery</w:t>
      </w:r>
      <w:r w:rsidRPr="00C47C68">
        <w:t xml:space="preserve"> </w:t>
      </w:r>
      <w:r w:rsidRPr="00C47C68">
        <w:rPr>
          <w:lang w:eastAsia="ko-KR"/>
        </w:rPr>
        <w:t xml:space="preserve">and/or to beam failure recovery of BFD-RS set(s) and/or to positioning measurement gap activation/deactivation request. Each logical channel, </w:t>
      </w:r>
      <w:proofErr w:type="spellStart"/>
      <w:r w:rsidRPr="00C47C68">
        <w:rPr>
          <w:lang w:eastAsia="ko-KR"/>
        </w:rPr>
        <w:t>SCell</w:t>
      </w:r>
      <w:proofErr w:type="spellEnd"/>
      <w:r w:rsidRPr="00C47C68">
        <w:rPr>
          <w:lang w:eastAsia="ko-KR"/>
        </w:rPr>
        <w:t xml:space="preserve"> beam failure recovery, beam failure recovery of BFD-RS set and consistent LBT failure recovery, may be mapped to zero or one SR configuration, which is configured by RRC. The SR configuration of the logical channel that triggered a BSR (clause 5.4.5)</w:t>
      </w:r>
      <w:r w:rsidRPr="00C47C68">
        <w:rPr>
          <w:rFonts w:eastAsia="맑은 고딕"/>
          <w:lang w:eastAsia="ko-KR"/>
        </w:rPr>
        <w:t xml:space="preserve"> or the </w:t>
      </w:r>
      <w:proofErr w:type="spellStart"/>
      <w:r w:rsidRPr="00C47C68">
        <w:rPr>
          <w:rFonts w:eastAsia="맑은 고딕"/>
          <w:lang w:eastAsia="ko-KR"/>
        </w:rPr>
        <w:t>SCell</w:t>
      </w:r>
      <w:proofErr w:type="spellEnd"/>
      <w:r w:rsidRPr="00C47C68">
        <w:rPr>
          <w:rFonts w:eastAsia="맑은 고딕"/>
          <w:lang w:eastAsia="ko-KR"/>
        </w:rPr>
        <w:t xml:space="preserve"> beam failure recovery </w:t>
      </w:r>
      <w:r w:rsidRPr="00C47C68">
        <w:rPr>
          <w:lang w:eastAsia="ko-KR"/>
        </w:rPr>
        <w:t>or the beam failure recovery of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A8A6EDF" w14:textId="77777777" w:rsidR="00DD3A3B" w:rsidRPr="00C47C68" w:rsidRDefault="00DD3A3B" w:rsidP="00DD3A3B">
      <w:pPr>
        <w:rPr>
          <w:lang w:eastAsia="ko-KR"/>
        </w:rPr>
      </w:pPr>
      <w:r w:rsidRPr="00C47C68">
        <w:rPr>
          <w:lang w:eastAsia="ko-KR"/>
        </w:rPr>
        <w:t>RRC configures the following parameters for the scheduling request procedure:</w:t>
      </w:r>
    </w:p>
    <w:p w14:paraId="5BCC4A22" w14:textId="77777777" w:rsidR="00DD3A3B" w:rsidRPr="00C47C68" w:rsidRDefault="00DD3A3B" w:rsidP="00DD3A3B">
      <w:pPr>
        <w:pStyle w:val="B1"/>
        <w:rPr>
          <w:lang w:eastAsia="ko-KR"/>
        </w:rPr>
      </w:pPr>
      <w:r w:rsidRPr="00C47C68">
        <w:rPr>
          <w:lang w:eastAsia="ko-KR"/>
        </w:rPr>
        <w:t>-</w:t>
      </w:r>
      <w:r w:rsidRPr="00C47C68">
        <w:rPr>
          <w:lang w:eastAsia="ko-KR"/>
        </w:rPr>
        <w:tab/>
      </w:r>
      <w:proofErr w:type="spellStart"/>
      <w:proofErr w:type="gramStart"/>
      <w:r w:rsidRPr="00C47C68">
        <w:rPr>
          <w:i/>
          <w:lang w:eastAsia="ko-KR"/>
        </w:rPr>
        <w:t>sr-ProhibitTimer</w:t>
      </w:r>
      <w:proofErr w:type="spellEnd"/>
      <w:proofErr w:type="gramEnd"/>
      <w:r w:rsidRPr="00C47C68">
        <w:rPr>
          <w:lang w:eastAsia="ko-KR"/>
        </w:rPr>
        <w:t xml:space="preserve"> (per SR configuration);</w:t>
      </w:r>
    </w:p>
    <w:p w14:paraId="4744F47C" w14:textId="77777777" w:rsidR="00DD3A3B" w:rsidRPr="00C47C68" w:rsidRDefault="00DD3A3B" w:rsidP="00DD3A3B">
      <w:pPr>
        <w:pStyle w:val="B1"/>
        <w:rPr>
          <w:lang w:eastAsia="ko-KR"/>
        </w:rPr>
      </w:pPr>
      <w:r w:rsidRPr="00C47C68">
        <w:rPr>
          <w:lang w:eastAsia="ko-KR"/>
        </w:rPr>
        <w:t>-</w:t>
      </w:r>
      <w:r w:rsidRPr="00C47C68">
        <w:rPr>
          <w:lang w:eastAsia="ko-KR"/>
        </w:rPr>
        <w:tab/>
      </w:r>
      <w:proofErr w:type="spellStart"/>
      <w:r w:rsidRPr="00C47C68">
        <w:rPr>
          <w:i/>
          <w:lang w:eastAsia="ko-KR"/>
        </w:rPr>
        <w:t>sr-TransMax</w:t>
      </w:r>
      <w:proofErr w:type="spellEnd"/>
      <w:r w:rsidRPr="00C47C68">
        <w:rPr>
          <w:lang w:eastAsia="ko-KR"/>
        </w:rPr>
        <w:t xml:space="preserve"> (per SR configuration).</w:t>
      </w:r>
    </w:p>
    <w:p w14:paraId="3B6415BC" w14:textId="77777777" w:rsidR="00DD3A3B" w:rsidRPr="00C47C68" w:rsidRDefault="00DD3A3B" w:rsidP="00DD3A3B">
      <w:pPr>
        <w:rPr>
          <w:lang w:eastAsia="ko-KR"/>
        </w:rPr>
      </w:pPr>
      <w:r w:rsidRPr="00C47C68">
        <w:rPr>
          <w:lang w:eastAsia="ko-KR"/>
        </w:rPr>
        <w:t>The following UE variables are used for the scheduling request procedure:</w:t>
      </w:r>
    </w:p>
    <w:p w14:paraId="09A29B3A"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3E29AFF3" w14:textId="77777777" w:rsidR="00DD3A3B" w:rsidRPr="00C47C68" w:rsidRDefault="00DD3A3B" w:rsidP="00DD3A3B">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604FD9BD" w14:textId="77777777" w:rsidR="00DD3A3B" w:rsidRPr="00C47C68" w:rsidRDefault="00DD3A3B" w:rsidP="00DD3A3B">
      <w:pPr>
        <w:rPr>
          <w:noProof/>
          <w:lang w:eastAsia="ko-KR"/>
        </w:rPr>
      </w:pPr>
      <w:r w:rsidRPr="00C47C68">
        <w:rPr>
          <w:noProof/>
        </w:rPr>
        <w:t>When an SR is triggered, it shall be considered as pending until it is cancelled.</w:t>
      </w:r>
    </w:p>
    <w:p w14:paraId="7261070B" w14:textId="77777777" w:rsidR="00DD3A3B" w:rsidRPr="00C47C68" w:rsidRDefault="00DD3A3B" w:rsidP="00DD3A3B">
      <w:pPr>
        <w:rPr>
          <w:rFonts w:eastAsia="맑은 고딕"/>
          <w:lang w:eastAsia="ko-KR"/>
        </w:rPr>
      </w:pPr>
      <w:r w:rsidRPr="00C47C68">
        <w:rPr>
          <w:lang w:eastAsia="ko-KR"/>
        </w:rPr>
        <w:t xml:space="preserve">All pending SR(s) for BSR triggered according to the BSR procedure (clause 5.4.5) prior to the MAC PDU assembly shall be cancelled and each respective </w:t>
      </w:r>
      <w:proofErr w:type="spellStart"/>
      <w:r w:rsidRPr="00C47C68">
        <w:rPr>
          <w:i/>
          <w:lang w:eastAsia="ko-KR"/>
        </w:rPr>
        <w:t>sr-ProhibitTimer</w:t>
      </w:r>
      <w:proofErr w:type="spellEnd"/>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sidRPr="00C47C68">
        <w:rPr>
          <w:lang w:eastAsia="ko-KR"/>
        </w:rPr>
        <w:lastRenderedPageBreak/>
        <w:t xml:space="preserve">the BSR procedure (clause 5.4.5) shall be cancelled and each respective </w:t>
      </w:r>
      <w:proofErr w:type="spellStart"/>
      <w:r w:rsidRPr="00C47C68">
        <w:rPr>
          <w:i/>
          <w:lang w:eastAsia="ko-KR"/>
        </w:rPr>
        <w:t>sr-ProhibitTimer</w:t>
      </w:r>
      <w:proofErr w:type="spellEnd"/>
      <w:r w:rsidRPr="00C47C68">
        <w:rPr>
          <w:lang w:eastAsia="ko-KR"/>
        </w:rPr>
        <w:t xml:space="preserve"> shall be stopped when the UL grant(s) can accommodate all pending data available for transmission.</w:t>
      </w:r>
    </w:p>
    <w:p w14:paraId="0F58139B" w14:textId="77777777" w:rsidR="00DD3A3B" w:rsidRPr="00C47C68" w:rsidRDefault="00DD3A3B" w:rsidP="00DD3A3B">
      <w:pPr>
        <w:rPr>
          <w:lang w:eastAsia="ko-KR"/>
        </w:rPr>
      </w:pPr>
      <w:r w:rsidRPr="00C47C68">
        <w:rPr>
          <w:lang w:eastAsia="ko-KR"/>
        </w:rPr>
        <w:t>The MAC entity shall for each pending SR not triggered according to the BSR procedure (clause 5.4.5) for a Serving Cell:</w:t>
      </w:r>
    </w:p>
    <w:p w14:paraId="40F4D648"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0BCD721C" w14:textId="77777777" w:rsidR="00DD3A3B" w:rsidRPr="00C47C68" w:rsidRDefault="00DD3A3B" w:rsidP="00DD3A3B">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639F4980" w14:textId="77777777" w:rsidR="00DD3A3B" w:rsidRPr="00C47C68" w:rsidRDefault="00DD3A3B" w:rsidP="00DD3A3B">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0D3AF94"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0403B92E" w14:textId="77777777" w:rsidR="00DD3A3B" w:rsidRPr="00C47C68" w:rsidRDefault="00DD3A3B" w:rsidP="00DD3A3B">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an SCell and this SCell is deactivated (see clause 5.9); or</w:t>
      </w:r>
    </w:p>
    <w:p w14:paraId="1DE3C94B" w14:textId="77777777" w:rsidR="00DD3A3B" w:rsidRPr="00C47C68" w:rsidRDefault="00DD3A3B" w:rsidP="00DD3A3B">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46AE02D6"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1CAF9540" w14:textId="44518A53" w:rsidR="00DD3A3B" w:rsidRDefault="00DD3A3B" w:rsidP="00800071">
      <w:pPr>
        <w:pStyle w:val="B1"/>
        <w:rPr>
          <w:ins w:id="12" w:author="RAN2#119bise" w:date="2022-10-17T17:05:00Z"/>
          <w:lang w:eastAsia="ko-KR"/>
        </w:rPr>
      </w:pPr>
      <w:r w:rsidRPr="00C47C68">
        <w:rPr>
          <w:noProof/>
          <w:lang w:eastAsia="ko-KR"/>
        </w:rPr>
        <w:t>1&gt;</w:t>
      </w:r>
      <w:r w:rsidRPr="00C47C68">
        <w:rPr>
          <w:noProof/>
        </w:rPr>
        <w:tab/>
      </w:r>
      <w:r w:rsidRPr="00C47C68">
        <w:rPr>
          <w:lang w:eastAsia="ko-KR"/>
        </w:rPr>
        <w:t xml:space="preserve">if this SR was triggered by consistent LBT failure recovery (see clause 5.21) of an </w:t>
      </w:r>
      <w:proofErr w:type="spellStart"/>
      <w:r w:rsidRPr="00C47C68">
        <w:rPr>
          <w:lang w:eastAsia="ko-KR"/>
        </w:rPr>
        <w:t>SCell</w:t>
      </w:r>
      <w:proofErr w:type="spellEnd"/>
      <w:r w:rsidRPr="00C47C68">
        <w:rPr>
          <w:lang w:eastAsia="ko-KR"/>
        </w:rPr>
        <w:t xml:space="preserve"> and all the triggered consistent LBT failure(s) for this </w:t>
      </w:r>
      <w:proofErr w:type="spellStart"/>
      <w:r w:rsidRPr="00C47C68">
        <w:rPr>
          <w:lang w:eastAsia="ko-KR"/>
        </w:rPr>
        <w:t>SCell</w:t>
      </w:r>
      <w:proofErr w:type="spellEnd"/>
      <w:r w:rsidRPr="00C47C68">
        <w:rPr>
          <w:lang w:eastAsia="ko-KR"/>
        </w:rPr>
        <w:t xml:space="preserve"> are cancelled</w:t>
      </w:r>
      <w:ins w:id="13" w:author="RAN2#119bise" w:date="2022-10-17T17:05:00Z">
        <w:r w:rsidR="00800071">
          <w:rPr>
            <w:lang w:eastAsia="ko-KR"/>
          </w:rPr>
          <w:t>; or</w:t>
        </w:r>
      </w:ins>
      <w:del w:id="14" w:author="RAN2#119bise" w:date="2022-10-17T17:04:00Z">
        <w:r w:rsidRPr="00C47C68" w:rsidDel="00800071">
          <w:rPr>
            <w:lang w:eastAsia="ko-KR"/>
          </w:rPr>
          <w:delText>:</w:delText>
        </w:r>
      </w:del>
    </w:p>
    <w:p w14:paraId="0012196B" w14:textId="3306BBA2" w:rsidR="00566109" w:rsidRPr="00C47C68" w:rsidRDefault="00B12E95" w:rsidP="00B12E95">
      <w:pPr>
        <w:pStyle w:val="B1"/>
        <w:rPr>
          <w:ins w:id="15" w:author="RAN2#119bise" w:date="2022-10-17T17:06:00Z"/>
          <w:lang w:eastAsia="ko-KR"/>
        </w:rPr>
      </w:pPr>
      <w:ins w:id="16" w:author="RAN2#119bise" w:date="2022-10-17T17:05:00Z">
        <w:r>
          <w:rPr>
            <w:lang w:eastAsia="ko-KR"/>
          </w:rPr>
          <w:t xml:space="preserve">1&gt; </w:t>
        </w:r>
        <w:r w:rsidRPr="00924101">
          <w:rPr>
            <w:lang w:eastAsia="ko-KR"/>
          </w:rPr>
          <w:t xml:space="preserve">if this SR was triggered by Timing Advance </w:t>
        </w:r>
        <w:r>
          <w:rPr>
            <w:lang w:eastAsia="ko-KR"/>
          </w:rPr>
          <w:t>r</w:t>
        </w:r>
        <w:r w:rsidRPr="00924101">
          <w:rPr>
            <w:lang w:eastAsia="ko-KR"/>
          </w:rPr>
          <w:t xml:space="preserve">eporting (see clause 5.4.8) and all the triggered </w:t>
        </w:r>
        <w:r>
          <w:rPr>
            <w:lang w:eastAsia="ko-KR"/>
          </w:rPr>
          <w:t>Timing Advance</w:t>
        </w:r>
        <w:r w:rsidRPr="00924101">
          <w:rPr>
            <w:lang w:eastAsia="ko-KR"/>
          </w:rPr>
          <w:t xml:space="preserve"> reports are cancelled</w:t>
        </w:r>
        <w:r w:rsidRPr="000B2AEF">
          <w:rPr>
            <w:lang w:eastAsia="ko-KR"/>
          </w:rPr>
          <w:t>:</w:t>
        </w:r>
      </w:ins>
    </w:p>
    <w:p w14:paraId="16FD72FF" w14:textId="77777777" w:rsidR="00DD3A3B" w:rsidRPr="00C47C68" w:rsidRDefault="00DD3A3B" w:rsidP="00DD3A3B">
      <w:pPr>
        <w:pStyle w:val="B2"/>
        <w:rPr>
          <w:noProof/>
          <w:lang w:eastAsia="en-US"/>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proofErr w:type="spellStart"/>
      <w:r w:rsidRPr="00C47C68">
        <w:rPr>
          <w:i/>
          <w:lang w:eastAsia="ko-KR"/>
        </w:rPr>
        <w:t>sr-ProhibitTimer</w:t>
      </w:r>
      <w:proofErr w:type="spellEnd"/>
      <w:r w:rsidRPr="00C47C68">
        <w:rPr>
          <w:iCs/>
          <w:lang w:eastAsia="ko-KR"/>
        </w:rPr>
        <w:t>, if running</w:t>
      </w:r>
      <w:r w:rsidRPr="00C47C68">
        <w:rPr>
          <w:lang w:eastAsia="ko-KR"/>
        </w:rPr>
        <w:t>.</w:t>
      </w:r>
    </w:p>
    <w:p w14:paraId="143163B3" w14:textId="77777777" w:rsidR="00DD3A3B" w:rsidRPr="00C47C68" w:rsidRDefault="00DD3A3B" w:rsidP="00DD3A3B">
      <w:pPr>
        <w:rPr>
          <w:noProof/>
          <w:lang w:eastAsia="ko-KR"/>
        </w:rPr>
      </w:pPr>
      <w:r w:rsidRPr="00C47C68">
        <w:rPr>
          <w:noProof/>
          <w:lang w:eastAsia="ko-KR"/>
        </w:rPr>
        <w:t>Only PUCCH resources on a BWP which is active at the time of SR transmission occasion are considered valid.</w:t>
      </w:r>
    </w:p>
    <w:p w14:paraId="45CA934F" w14:textId="77777777" w:rsidR="00DD3A3B" w:rsidRPr="00C47C68" w:rsidRDefault="00DD3A3B" w:rsidP="00DD3A3B">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078209E8" w14:textId="77777777" w:rsidR="00DD3A3B" w:rsidRPr="00C47C68" w:rsidRDefault="00DD3A3B" w:rsidP="00DD3A3B">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22C2B258" w14:textId="77777777" w:rsidR="00DD3A3B" w:rsidRPr="00C47C68" w:rsidRDefault="00DD3A3B" w:rsidP="00DD3A3B">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2240A220" w14:textId="77777777" w:rsidR="00DD3A3B" w:rsidRPr="00C47C68" w:rsidRDefault="00DD3A3B" w:rsidP="00DD3A3B">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24987C65" w14:textId="77777777" w:rsidR="00DD3A3B" w:rsidRPr="00C47C68" w:rsidRDefault="00DD3A3B" w:rsidP="00DD3A3B">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08E8EF35" w14:textId="77777777" w:rsidR="00DD3A3B" w:rsidRPr="00C47C68" w:rsidRDefault="00DD3A3B" w:rsidP="00DD3A3B">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6B2D86CA" w14:textId="77777777" w:rsidR="00DD3A3B" w:rsidRPr="00C47C68" w:rsidRDefault="00DD3A3B" w:rsidP="00DD3A3B">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4C98D89C" w14:textId="77777777" w:rsidR="00DD3A3B" w:rsidRPr="00C47C68" w:rsidRDefault="00DD3A3B" w:rsidP="00DD3A3B">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noProof/>
        </w:rPr>
        <w:t xml:space="preserve"> </w:t>
      </w:r>
      <w:r w:rsidRPr="00C47C68">
        <w:rPr>
          <w:lang w:eastAsia="ko-KR"/>
        </w:rPr>
        <w:t xml:space="preserve">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noProof/>
        </w:rPr>
        <w:t xml:space="preserve"> nor an SL-SCH resource; or</w:t>
      </w:r>
    </w:p>
    <w:p w14:paraId="1EBAC1CC" w14:textId="77777777" w:rsidR="00DD3A3B" w:rsidRPr="00C47C68" w:rsidRDefault="00DD3A3B" w:rsidP="00DD3A3B">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7DA982E0" w14:textId="77777777" w:rsidR="00DD3A3B" w:rsidRPr="00C47C68" w:rsidRDefault="00DD3A3B" w:rsidP="00DD3A3B">
      <w:pPr>
        <w:pStyle w:val="B3"/>
        <w:rPr>
          <w:noProof/>
        </w:rPr>
      </w:pPr>
      <w:r w:rsidRPr="00C47C68">
        <w:rPr>
          <w:noProof/>
          <w:lang w:eastAsia="ko-KR"/>
        </w:rPr>
        <w:lastRenderedPageBreak/>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diffPUCCHgroups</w:t>
      </w:r>
      <w:proofErr w:type="spellEnd"/>
      <w:r w:rsidRPr="00C47C68">
        <w:rPr>
          <w:noProof/>
          <w:lang w:eastAsia="ko-KR"/>
        </w:rPr>
        <w:t>, and the priority of the uplink grant is determined as specified in clause 5.4.1; or</w:t>
      </w:r>
    </w:p>
    <w:p w14:paraId="6B0ECE6C" w14:textId="77777777" w:rsidR="00DD3A3B" w:rsidRPr="00C47C68" w:rsidRDefault="00DD3A3B" w:rsidP="00DD3A3B">
      <w:pPr>
        <w:pStyle w:val="B3"/>
        <w:rPr>
          <w:noProof/>
        </w:rPr>
      </w:pPr>
      <w:r w:rsidRPr="00C47C68">
        <w:rPr>
          <w:noProof/>
        </w:rPr>
        <w:t>3&gt;</w:t>
      </w:r>
      <w:r w:rsidRPr="00C47C68">
        <w:rPr>
          <w:noProof/>
        </w:rPr>
        <w:tab/>
        <w:t xml:space="preserve">if </w:t>
      </w:r>
      <w:r w:rsidRPr="00C47C68">
        <w:t xml:space="preserve">both </w:t>
      </w:r>
      <w:proofErr w:type="spellStart"/>
      <w:r w:rsidRPr="00C47C68">
        <w:rPr>
          <w:i/>
        </w:rPr>
        <w:t>sl-PrioritizationThres</w:t>
      </w:r>
      <w:proofErr w:type="spellEnd"/>
      <w:r w:rsidRPr="00C47C68">
        <w:rPr>
          <w:noProof/>
        </w:rPr>
        <w:t xml:space="preserve"> </w:t>
      </w:r>
      <w:r w:rsidRPr="00C47C68">
        <w:t xml:space="preserve">and </w:t>
      </w:r>
      <w:proofErr w:type="spellStart"/>
      <w:r w:rsidRPr="00C47C68">
        <w:rPr>
          <w:i/>
        </w:rPr>
        <w:t>ul-PrioritizationThres</w:t>
      </w:r>
      <w:proofErr w:type="spellEnd"/>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proofErr w:type="spellStart"/>
      <w:r w:rsidRPr="00C47C68">
        <w:rPr>
          <w:i/>
        </w:rPr>
        <w:t>sl-PrioritizationThres</w:t>
      </w:r>
      <w:proofErr w:type="spellEnd"/>
      <w:r w:rsidRPr="00C47C68">
        <w:rPr>
          <w:noProof/>
        </w:rPr>
        <w:t xml:space="preserve"> and the value of the highest priority of the logical channel(s) in the MAC PDU is higher than or equal to </w:t>
      </w:r>
      <w:proofErr w:type="spellStart"/>
      <w:r w:rsidRPr="00C47C68">
        <w:rPr>
          <w:i/>
        </w:rPr>
        <w:t>ul-PrioritizationThres</w:t>
      </w:r>
      <w:proofErr w:type="spellEnd"/>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3211F999" w14:textId="77777777" w:rsidR="00DD3A3B" w:rsidRPr="00C47C68" w:rsidRDefault="00DD3A3B" w:rsidP="00DD3A3B">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C47C68">
        <w:rPr>
          <w:i/>
        </w:rPr>
        <w:t>ul-PrioritizationThres</w:t>
      </w:r>
      <w:proofErr w:type="spellEnd"/>
      <w:r w:rsidRPr="00C47C68">
        <w:t>, if configured</w:t>
      </w:r>
      <w:r w:rsidRPr="00C47C68">
        <w:rPr>
          <w:noProof/>
        </w:rPr>
        <w:t>; or</w:t>
      </w:r>
    </w:p>
    <w:p w14:paraId="76A13FDD" w14:textId="77777777" w:rsidR="00DD3A3B" w:rsidRPr="00C47C68" w:rsidRDefault="00DD3A3B" w:rsidP="00DD3A3B">
      <w:pPr>
        <w:pStyle w:val="B3"/>
        <w:rPr>
          <w:noProof/>
        </w:rPr>
      </w:pPr>
      <w:r w:rsidRPr="00C47C68">
        <w:rPr>
          <w:noProof/>
        </w:rPr>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31C06F6" w14:textId="77777777" w:rsidR="00DD3A3B" w:rsidRPr="00C47C68" w:rsidRDefault="00DD3A3B" w:rsidP="00DD3A3B">
      <w:pPr>
        <w:pStyle w:val="B4"/>
        <w:rPr>
          <w:lang w:eastAsia="ko-KR"/>
        </w:rPr>
      </w:pPr>
      <w:bookmarkStart w:id="17" w:name="_Hlk36893044"/>
      <w:r w:rsidRPr="00C47C68">
        <w:rPr>
          <w:lang w:eastAsia="ko-KR"/>
        </w:rPr>
        <w:t>4&gt;</w:t>
      </w:r>
      <w:r w:rsidRPr="00C47C68">
        <w:rPr>
          <w:lang w:eastAsia="ko-KR"/>
        </w:rPr>
        <w:tab/>
        <w:t>consider the SR transmission as a prioritized SR transmission.</w:t>
      </w:r>
    </w:p>
    <w:p w14:paraId="0543C0A5" w14:textId="77777777" w:rsidR="00DD3A3B" w:rsidRPr="00C47C68" w:rsidRDefault="00DD3A3B" w:rsidP="00DD3A3B">
      <w:pPr>
        <w:pStyle w:val="B4"/>
        <w:rPr>
          <w:noProof/>
          <w:lang w:eastAsia="ko-KR"/>
        </w:rPr>
      </w:pPr>
      <w:r w:rsidRPr="00C47C68">
        <w:rPr>
          <w:lang w:eastAsia="ko-KR"/>
        </w:rPr>
        <w:t>4&gt;</w:t>
      </w:r>
      <w:r w:rsidRPr="00C47C68">
        <w:rPr>
          <w:lang w:eastAsia="ko-KR"/>
        </w:rPr>
        <w:tab/>
        <w:t xml:space="preserve">consider </w:t>
      </w:r>
      <w:r w:rsidRPr="00C47C68">
        <w:rPr>
          <w:rFonts w:eastAsia="맑은 고딕"/>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proofErr w:type="spellStart"/>
      <w:r w:rsidRPr="00C47C68">
        <w:rPr>
          <w:i/>
          <w:lang w:eastAsia="ko-KR"/>
        </w:rPr>
        <w:t>simultaneousPUCCH</w:t>
      </w:r>
      <w:proofErr w:type="spellEnd"/>
      <w:r w:rsidRPr="00C47C68">
        <w:rPr>
          <w:i/>
          <w:lang w:eastAsia="ko-KR"/>
        </w:rPr>
        <w:t>-PUSCH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rFonts w:eastAsia="맑은 고딕"/>
          <w:lang w:eastAsia="ko-KR"/>
        </w:rPr>
        <w:t>;</w:t>
      </w:r>
    </w:p>
    <w:bookmarkEnd w:id="17"/>
    <w:p w14:paraId="1342330A" w14:textId="77777777" w:rsidR="00DD3A3B" w:rsidRPr="00C47C68" w:rsidRDefault="00DD3A3B" w:rsidP="00DD3A3B">
      <w:pPr>
        <w:pStyle w:val="B4"/>
        <w:rPr>
          <w:rFonts w:eastAsia="SimSun"/>
          <w:lang w:eastAsia="zh-CN"/>
        </w:rPr>
      </w:pPr>
      <w:r w:rsidRPr="00C47C68">
        <w:rPr>
          <w:rFonts w:eastAsia="SimSun"/>
          <w:lang w:eastAsia="zh-CN"/>
        </w:rPr>
        <w:t>4</w:t>
      </w:r>
      <w:r w:rsidRPr="00C47C68">
        <w:rPr>
          <w:lang w:eastAsia="ko-KR"/>
        </w:rPr>
        <w:t>&gt;</w:t>
      </w:r>
      <w:r w:rsidRPr="00C47C68">
        <w:rPr>
          <w:lang w:eastAsia="ko-KR"/>
        </w:rPr>
        <w:tab/>
        <w:t xml:space="preserve">if the de-prioritized uplink grant(s) is a configured uplink grant configured with </w:t>
      </w:r>
      <w:proofErr w:type="spellStart"/>
      <w:r w:rsidRPr="00C47C68">
        <w:rPr>
          <w:i/>
          <w:lang w:eastAsia="ko-KR"/>
        </w:rPr>
        <w:t>autonomousTx</w:t>
      </w:r>
      <w:proofErr w:type="spellEnd"/>
      <w:r w:rsidRPr="00C47C68">
        <w:rPr>
          <w:lang w:eastAsia="ko-KR"/>
        </w:rPr>
        <w:t xml:space="preserve"> whose PUSCH has already started</w:t>
      </w:r>
      <w:r w:rsidRPr="00C47C68">
        <w:rPr>
          <w:rFonts w:eastAsia="SimSun"/>
          <w:lang w:eastAsia="zh-CN"/>
        </w:rPr>
        <w:t>:</w:t>
      </w:r>
    </w:p>
    <w:p w14:paraId="6DACC9D7" w14:textId="77777777" w:rsidR="00DD3A3B" w:rsidRPr="00C47C68" w:rsidRDefault="00DD3A3B" w:rsidP="00DD3A3B">
      <w:pPr>
        <w:pStyle w:val="B5"/>
        <w:rPr>
          <w:rFonts w:eastAsia="SimSun"/>
          <w:lang w:eastAsia="zh-CN"/>
        </w:rPr>
      </w:pPr>
      <w:r w:rsidRPr="00C47C68">
        <w:rPr>
          <w:rFonts w:eastAsia="SimSun"/>
          <w:lang w:eastAsia="zh-CN"/>
        </w:rPr>
        <w:t>5</w:t>
      </w:r>
      <w:r w:rsidRPr="00C47C68">
        <w:rPr>
          <w:lang w:eastAsia="ko-KR"/>
        </w:rPr>
        <w:t>&gt;</w:t>
      </w:r>
      <w:r w:rsidRPr="00C47C68">
        <w:rPr>
          <w:lang w:eastAsia="ko-KR"/>
        </w:rPr>
        <w:tab/>
        <w:t xml:space="preserve">stop the </w:t>
      </w:r>
      <w:proofErr w:type="spellStart"/>
      <w:r w:rsidRPr="00C47C68">
        <w:rPr>
          <w:i/>
          <w:lang w:eastAsia="ko-KR"/>
        </w:rPr>
        <w:t>configuredGrantTimer</w:t>
      </w:r>
      <w:proofErr w:type="spellEnd"/>
      <w:r w:rsidRPr="00C47C68">
        <w:rPr>
          <w:lang w:eastAsia="ko-KR"/>
        </w:rPr>
        <w:t xml:space="preserve"> for the corresponding HARQ process of the de-prioritized uplink grant(s)</w:t>
      </w:r>
      <w:r w:rsidRPr="00C47C68">
        <w:rPr>
          <w:rFonts w:eastAsia="SimSun"/>
          <w:lang w:eastAsia="zh-CN"/>
        </w:rPr>
        <w:t>;</w:t>
      </w:r>
    </w:p>
    <w:p w14:paraId="18C83AB0" w14:textId="77777777" w:rsidR="00DD3A3B" w:rsidRPr="00C47C68" w:rsidRDefault="00DD3A3B" w:rsidP="00DD3A3B">
      <w:pPr>
        <w:pStyle w:val="B5"/>
        <w:rPr>
          <w:rFonts w:eastAsia="SimSun"/>
          <w:lang w:eastAsia="zh-CN"/>
        </w:rPr>
      </w:pPr>
      <w:r w:rsidRPr="00C47C68">
        <w:rPr>
          <w:rFonts w:eastAsia="SimSun"/>
          <w:lang w:eastAsia="zh-CN"/>
        </w:rPr>
        <w:t>5</w:t>
      </w:r>
      <w:r w:rsidRPr="00C47C68">
        <w:rPr>
          <w:lang w:eastAsia="ko-KR"/>
        </w:rPr>
        <w:t>&gt;</w:t>
      </w:r>
      <w:r w:rsidRPr="00C47C68">
        <w:rPr>
          <w:lang w:eastAsia="ko-KR"/>
        </w:rPr>
        <w:tab/>
        <w:t xml:space="preserve">stop the </w:t>
      </w:r>
      <w:r w:rsidRPr="00C47C68">
        <w:rPr>
          <w:i/>
          <w:lang w:eastAsia="ko-KR"/>
        </w:rPr>
        <w:t>cg-</w:t>
      </w:r>
      <w:proofErr w:type="spellStart"/>
      <w:r w:rsidRPr="00C47C68">
        <w:rPr>
          <w:i/>
          <w:lang w:eastAsia="ko-KR"/>
        </w:rPr>
        <w:t>RetransmissionTimer</w:t>
      </w:r>
      <w:proofErr w:type="spellEnd"/>
      <w:r w:rsidRPr="00C47C68">
        <w:rPr>
          <w:lang w:eastAsia="ko-KR"/>
        </w:rPr>
        <w:t xml:space="preserve"> for the corresponding HARQ process of the de-prioritized uplink grant(s).</w:t>
      </w:r>
    </w:p>
    <w:p w14:paraId="548035E6" w14:textId="77777777" w:rsidR="00DD3A3B" w:rsidRPr="00C47C68" w:rsidRDefault="00DD3A3B" w:rsidP="00DD3A3B">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proofErr w:type="spellStart"/>
      <w:r w:rsidRPr="00C47C68">
        <w:rPr>
          <w:i/>
          <w:iCs/>
          <w:lang w:eastAsia="ko-KR"/>
        </w:rPr>
        <w:t>sr-TransMax</w:t>
      </w:r>
      <w:proofErr w:type="spellEnd"/>
      <w:r w:rsidRPr="00C47C68">
        <w:rPr>
          <w:noProof/>
        </w:rPr>
        <w:t>:</w:t>
      </w:r>
    </w:p>
    <w:p w14:paraId="55A088BA" w14:textId="77777777" w:rsidR="00DD3A3B" w:rsidRPr="00C47C68" w:rsidRDefault="00DD3A3B" w:rsidP="00DD3A3B">
      <w:pPr>
        <w:pStyle w:val="B5"/>
        <w:rPr>
          <w:noProof/>
        </w:rPr>
      </w:pPr>
      <w:r w:rsidRPr="00C47C68">
        <w:rPr>
          <w:noProof/>
          <w:lang w:eastAsia="ko-KR"/>
        </w:rPr>
        <w:t>5&gt;</w:t>
      </w:r>
      <w:r w:rsidRPr="00C47C68">
        <w:rPr>
          <w:noProof/>
        </w:rPr>
        <w:tab/>
        <w:t>instruct the physical layer to signal the SR on one valid PUCCH resource for SR;</w:t>
      </w:r>
    </w:p>
    <w:p w14:paraId="0AAA2F0D" w14:textId="77777777" w:rsidR="00DD3A3B" w:rsidRPr="00C47C68" w:rsidRDefault="00DD3A3B" w:rsidP="00DD3A3B">
      <w:pPr>
        <w:pStyle w:val="B5"/>
        <w:rPr>
          <w:noProof/>
        </w:rPr>
      </w:pPr>
      <w:r w:rsidRPr="00C47C68">
        <w:rPr>
          <w:noProof/>
          <w:lang w:eastAsia="ko-KR"/>
        </w:rPr>
        <w:t>5&gt;</w:t>
      </w:r>
      <w:r w:rsidRPr="00C47C68">
        <w:rPr>
          <w:noProof/>
        </w:rPr>
        <w:tab/>
        <w:t>if LBT failure indication is not received from lower layers:</w:t>
      </w:r>
    </w:p>
    <w:p w14:paraId="3DDBB348" w14:textId="77777777" w:rsidR="00DD3A3B" w:rsidRPr="00C47C68" w:rsidRDefault="00DD3A3B" w:rsidP="00DD3A3B">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3079956B" w14:textId="77777777" w:rsidR="00DD3A3B" w:rsidRPr="00C47C68" w:rsidRDefault="00DD3A3B" w:rsidP="00DD3A3B">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4365EF8E" w14:textId="77777777" w:rsidR="00DD3A3B" w:rsidRPr="00C47C68" w:rsidRDefault="00DD3A3B" w:rsidP="00DD3A3B">
      <w:pPr>
        <w:pStyle w:val="B5"/>
        <w:rPr>
          <w:lang w:eastAsia="ko-KR"/>
        </w:rPr>
      </w:pPr>
      <w:r w:rsidRPr="00C47C68">
        <w:t>5&gt;</w:t>
      </w:r>
      <w:r w:rsidRPr="00C47C68">
        <w:tab/>
        <w:t xml:space="preserve">else </w:t>
      </w:r>
      <w:r w:rsidRPr="00C47C68">
        <w:rPr>
          <w:lang w:eastAsia="ko-KR"/>
        </w:rPr>
        <w:t xml:space="preserve">if </w:t>
      </w:r>
      <w:proofErr w:type="spellStart"/>
      <w:r w:rsidRPr="00C47C68">
        <w:rPr>
          <w:i/>
          <w:lang w:eastAsia="ko-KR"/>
        </w:rPr>
        <w:t>lbt-FailureRecoveryConfig</w:t>
      </w:r>
      <w:proofErr w:type="spellEnd"/>
      <w:r w:rsidRPr="00C47C68">
        <w:rPr>
          <w:lang w:eastAsia="ko-KR"/>
        </w:rPr>
        <w:t xml:space="preserve"> is not configured:</w:t>
      </w:r>
    </w:p>
    <w:p w14:paraId="38A3F194" w14:textId="77777777" w:rsidR="00DD3A3B" w:rsidRPr="00C47C68" w:rsidRDefault="00DD3A3B" w:rsidP="00DD3A3B">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4779030" w14:textId="77777777" w:rsidR="00DD3A3B" w:rsidRPr="00C47C68" w:rsidRDefault="00DD3A3B" w:rsidP="00DD3A3B">
      <w:pPr>
        <w:pStyle w:val="B4"/>
        <w:rPr>
          <w:noProof/>
        </w:rPr>
      </w:pPr>
      <w:r w:rsidRPr="00C47C68">
        <w:rPr>
          <w:noProof/>
          <w:lang w:eastAsia="ko-KR"/>
        </w:rPr>
        <w:lastRenderedPageBreak/>
        <w:t>4&gt;</w:t>
      </w:r>
      <w:r w:rsidRPr="00C47C68">
        <w:rPr>
          <w:noProof/>
        </w:rPr>
        <w:tab/>
        <w:t>else:</w:t>
      </w:r>
    </w:p>
    <w:p w14:paraId="79E3379C" w14:textId="77777777" w:rsidR="00DD3A3B" w:rsidRPr="00C47C68" w:rsidRDefault="00DD3A3B" w:rsidP="00DD3A3B">
      <w:pPr>
        <w:pStyle w:val="B5"/>
        <w:rPr>
          <w:noProof/>
        </w:rPr>
      </w:pPr>
      <w:r w:rsidRPr="00C47C68">
        <w:rPr>
          <w:noProof/>
          <w:lang w:eastAsia="ko-KR"/>
        </w:rPr>
        <w:t>5&gt;</w:t>
      </w:r>
      <w:r w:rsidRPr="00C47C68">
        <w:rPr>
          <w:noProof/>
        </w:rPr>
        <w:tab/>
        <w:t>notify RRC to release PUCCH for all Serving Cells;</w:t>
      </w:r>
    </w:p>
    <w:p w14:paraId="1CD94207" w14:textId="77777777" w:rsidR="00DD3A3B" w:rsidRPr="00C47C68" w:rsidRDefault="00DD3A3B" w:rsidP="00DD3A3B">
      <w:pPr>
        <w:pStyle w:val="B5"/>
        <w:rPr>
          <w:noProof/>
        </w:rPr>
      </w:pPr>
      <w:r w:rsidRPr="00C47C68">
        <w:rPr>
          <w:noProof/>
          <w:lang w:eastAsia="ko-KR"/>
        </w:rPr>
        <w:t>5&gt;</w:t>
      </w:r>
      <w:r w:rsidRPr="00C47C68">
        <w:rPr>
          <w:noProof/>
        </w:rPr>
        <w:tab/>
        <w:t>notify RRC to release SRS for all Serving Cells;</w:t>
      </w:r>
    </w:p>
    <w:p w14:paraId="55C6BED0" w14:textId="77777777" w:rsidR="00DD3A3B" w:rsidRPr="00C47C68" w:rsidRDefault="00DD3A3B" w:rsidP="00DD3A3B">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44931B36" w14:textId="77777777" w:rsidR="00DD3A3B" w:rsidRPr="00C47C68" w:rsidRDefault="00DD3A3B" w:rsidP="00DD3A3B">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PUSCH resources for semi-persistent CSI reporting</w:t>
      </w:r>
      <w:r w:rsidRPr="00C47C68">
        <w:rPr>
          <w:noProof/>
        </w:rPr>
        <w:t>;</w:t>
      </w:r>
    </w:p>
    <w:p w14:paraId="5A87C4CD" w14:textId="77777777" w:rsidR="00DD3A3B" w:rsidRPr="00C47C68" w:rsidRDefault="00DD3A3B" w:rsidP="00DD3A3B">
      <w:pPr>
        <w:pStyle w:val="B5"/>
        <w:rPr>
          <w:noProof/>
        </w:rPr>
      </w:pPr>
      <w:r w:rsidRPr="00C47C68">
        <w:rPr>
          <w:noProof/>
          <w:lang w:eastAsia="ko-KR"/>
        </w:rPr>
        <w:t>5&gt;</w:t>
      </w:r>
      <w:r w:rsidRPr="00C47C68">
        <w:rPr>
          <w:noProof/>
        </w:rPr>
        <w:tab/>
        <w:t>initiate a Random Access procedure (see clause 5.1) on the SpCell and cancel all pending SRs.</w:t>
      </w:r>
    </w:p>
    <w:p w14:paraId="2595D2AD" w14:textId="77777777" w:rsidR="00DD3A3B" w:rsidRPr="00C47C68" w:rsidRDefault="00DD3A3B" w:rsidP="00DD3A3B">
      <w:pPr>
        <w:pStyle w:val="B3"/>
        <w:rPr>
          <w:noProof/>
        </w:rPr>
      </w:pPr>
      <w:r w:rsidRPr="00C47C68">
        <w:rPr>
          <w:noProof/>
        </w:rPr>
        <w:t>3&gt;</w:t>
      </w:r>
      <w:r w:rsidRPr="00C47C68">
        <w:rPr>
          <w:noProof/>
        </w:rPr>
        <w:tab/>
        <w:t>else:</w:t>
      </w:r>
    </w:p>
    <w:p w14:paraId="7FC00764" w14:textId="77777777" w:rsidR="00DD3A3B" w:rsidRPr="00C47C68" w:rsidRDefault="00DD3A3B" w:rsidP="00DD3A3B">
      <w:pPr>
        <w:pStyle w:val="B4"/>
        <w:rPr>
          <w:noProof/>
        </w:rPr>
      </w:pPr>
      <w:r w:rsidRPr="00C47C68">
        <w:rPr>
          <w:noProof/>
        </w:rPr>
        <w:t>4&gt;</w:t>
      </w:r>
      <w:r w:rsidRPr="00C47C68">
        <w:rPr>
          <w:noProof/>
        </w:rPr>
        <w:tab/>
        <w:t>consider the SR transmission as a de-prioritized SR transmission.</w:t>
      </w:r>
    </w:p>
    <w:p w14:paraId="04E891A6" w14:textId="77777777" w:rsidR="00DD3A3B" w:rsidRPr="00C47C68" w:rsidRDefault="00DD3A3B" w:rsidP="00DD3A3B">
      <w:pPr>
        <w:pStyle w:val="NO"/>
        <w:rPr>
          <w:noProof/>
        </w:rPr>
      </w:pPr>
      <w:r w:rsidRPr="00C47C68">
        <w:rPr>
          <w:noProof/>
        </w:rPr>
        <w:t>NOTE 1:</w:t>
      </w:r>
      <w:r w:rsidRPr="00C47C68">
        <w:rPr>
          <w:noProof/>
        </w:rPr>
        <w:tab/>
      </w:r>
      <w:r w:rsidRPr="00C47C68">
        <w:rPr>
          <w:rFonts w:eastAsia="맑은 고딕"/>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69284CC4" w14:textId="77777777" w:rsidR="00DD3A3B" w:rsidRPr="00C47C68" w:rsidRDefault="00DD3A3B" w:rsidP="00DD3A3B">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4A15F5A3" w14:textId="77777777" w:rsidR="00DD3A3B" w:rsidRPr="00C47C68" w:rsidRDefault="00DD3A3B" w:rsidP="00DD3A3B">
      <w:pPr>
        <w:pStyle w:val="NO"/>
        <w:rPr>
          <w:noProof/>
        </w:rPr>
      </w:pPr>
      <w:r w:rsidRPr="00C47C68">
        <w:rPr>
          <w:noProof/>
        </w:rPr>
        <w:t>NOTE 3:</w:t>
      </w:r>
      <w:r w:rsidRPr="00C47C68">
        <w:rPr>
          <w:noProof/>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477D4069" w14:textId="77777777" w:rsidR="00DD3A3B" w:rsidRPr="00C47C68" w:rsidRDefault="00DD3A3B" w:rsidP="00DD3A3B">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B1CDFF3" w14:textId="77777777" w:rsidR="00DD3A3B" w:rsidRPr="00C47C68" w:rsidRDefault="00DD3A3B" w:rsidP="00DD3A3B">
      <w:pPr>
        <w:pStyle w:val="NO"/>
        <w:rPr>
          <w:lang w:eastAsia="ko-KR"/>
        </w:rPr>
      </w:pPr>
      <w:r w:rsidRPr="00C47C68">
        <w:t>NOTE 5:</w:t>
      </w:r>
      <w:r w:rsidRPr="00C47C68">
        <w:tab/>
        <w:t xml:space="preserve">If the MAC entity is configured with </w:t>
      </w:r>
      <w:proofErr w:type="spellStart"/>
      <w:r w:rsidRPr="00C47C68">
        <w:rPr>
          <w:i/>
          <w:iCs/>
        </w:rPr>
        <w:t>lch-basedPrioritization</w:t>
      </w:r>
      <w:proofErr w:type="spellEnd"/>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DC84506" w14:textId="77777777" w:rsidR="00DD3A3B" w:rsidRPr="00C47C68" w:rsidRDefault="00DD3A3B" w:rsidP="00DD3A3B">
      <w:pPr>
        <w:pStyle w:val="NO"/>
      </w:pPr>
      <w:bookmarkStart w:id="18" w:name="_Hlk39177277"/>
      <w:r w:rsidRPr="00C47C68">
        <w:t>NOTE 6:</w:t>
      </w:r>
      <w:r w:rsidRPr="00C47C68">
        <w:tab/>
        <w:t xml:space="preserve">When the MAC entity has PUCCH resource for pending SR for </w:t>
      </w:r>
      <w:proofErr w:type="spellStart"/>
      <w:r w:rsidRPr="00C47C68">
        <w:t>SCell</w:t>
      </w:r>
      <w:proofErr w:type="spellEnd"/>
      <w:r w:rsidRPr="00C47C68">
        <w:t xml:space="preserve"> beam failure recovery overlapping with PUCCH resource for pending SR for beam failure recovery of BFD-RS set for the SR transmission occasion, it's up to UE implementation to select PUCCH resource for </w:t>
      </w:r>
      <w:proofErr w:type="spellStart"/>
      <w:r w:rsidRPr="00C47C68">
        <w:t>SCell</w:t>
      </w:r>
      <w:proofErr w:type="spellEnd"/>
      <w:r w:rsidRPr="00C47C68">
        <w:t xml:space="preserve"> beam failure recovery or PUCCH resource for beam failure recovery of BFD-RS set</w:t>
      </w:r>
    </w:p>
    <w:p w14:paraId="570C9F31" w14:textId="77777777" w:rsidR="00DD3A3B" w:rsidRPr="00C47C68" w:rsidRDefault="00DD3A3B" w:rsidP="00DD3A3B">
      <w:r w:rsidRPr="00C47C68">
        <w:t>The MAC entity may stop, if any, ongoing Random Access procedure due to a pending SR for BSR, which was initiated by the MAC entity prior to the MAC PDU assembly and which has no valid PUCCH resources configured, if:</w:t>
      </w:r>
    </w:p>
    <w:p w14:paraId="1A43F47E"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C074982" w14:textId="77777777" w:rsidR="00DD3A3B" w:rsidRPr="00C47C68" w:rsidRDefault="00DD3A3B" w:rsidP="00DD3A3B">
      <w:pPr>
        <w:pStyle w:val="B1"/>
      </w:pPr>
      <w:r w:rsidRPr="00C47C68">
        <w:t>-</w:t>
      </w:r>
      <w:r w:rsidRPr="00C47C68">
        <w:tab/>
        <w:t>the UL grant(s) can accommodate all pending data available for transmission.</w:t>
      </w:r>
    </w:p>
    <w:p w14:paraId="7E9BE1DB" w14:textId="77777777" w:rsidR="00DD3A3B" w:rsidRPr="00C47C68" w:rsidRDefault="00DD3A3B" w:rsidP="00DD3A3B">
      <w:r w:rsidRPr="00C47C68">
        <w:t xml:space="preserve">The MAC entity may stop, if any, ongoing Random Access procedure due to a pending SR for SL-BSR and/or </w:t>
      </w:r>
      <w:r w:rsidRPr="00C47C68">
        <w:rPr>
          <w:noProof/>
        </w:rPr>
        <w:t>SL-CSI reporting</w:t>
      </w:r>
      <w:r w:rsidRPr="00C47C68">
        <w:t xml:space="preserve">, which was initiated by the MAC entity prior to the </w:t>
      </w:r>
      <w:proofErr w:type="spellStart"/>
      <w:r w:rsidRPr="00C47C68">
        <w:t>sidelink</w:t>
      </w:r>
      <w:proofErr w:type="spellEnd"/>
      <w:r w:rsidRPr="00C47C68">
        <w:t xml:space="preserve"> MAC PDU assembly and which has no valid PUCCH resources configured, if:</w:t>
      </w:r>
    </w:p>
    <w:p w14:paraId="3D348266" w14:textId="77777777" w:rsidR="00DD3A3B" w:rsidRPr="00C47C68" w:rsidRDefault="00DD3A3B" w:rsidP="00DD3A3B">
      <w:pPr>
        <w:pStyle w:val="B1"/>
      </w:pPr>
      <w:r w:rsidRPr="00C47C68">
        <w:lastRenderedPageBreak/>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27B5601" w14:textId="77777777" w:rsidR="00DD3A3B" w:rsidRPr="00C47C68" w:rsidRDefault="00DD3A3B" w:rsidP="00DD3A3B">
      <w:pPr>
        <w:pStyle w:val="B1"/>
      </w:pPr>
      <w:r w:rsidRPr="00C47C68">
        <w:t>-</w:t>
      </w:r>
      <w:r w:rsidRPr="00C47C68">
        <w:tab/>
        <w:t xml:space="preserve">the SL grant(s) can accommodate all pending data available and/or </w:t>
      </w:r>
      <w:r w:rsidRPr="00C47C68">
        <w:rPr>
          <w:noProof/>
        </w:rPr>
        <w:t>SL-CSI reporting MAC CE</w:t>
      </w:r>
      <w:r w:rsidRPr="00C47C68">
        <w:t xml:space="preserve"> for transmission.</w:t>
      </w:r>
    </w:p>
    <w:p w14:paraId="709F1AC2" w14:textId="77777777" w:rsidR="00DD3A3B" w:rsidRPr="00C47C68" w:rsidRDefault="00DD3A3B" w:rsidP="00DD3A3B">
      <w:r w:rsidRPr="00C47C68">
        <w:t xml:space="preserve">The MAC entity may stop, if any, ongoing Random Access procedure due to a pending SR for BFR of an </w:t>
      </w:r>
      <w:proofErr w:type="spellStart"/>
      <w:r w:rsidRPr="00C47C68">
        <w:t>SCell</w:t>
      </w:r>
      <w:proofErr w:type="spellEnd"/>
      <w:r w:rsidRPr="00C47C68">
        <w:t>, which has no valid PUCCH resources configured, if:</w:t>
      </w:r>
    </w:p>
    <w:p w14:paraId="22D27FBC" w14:textId="77777777" w:rsidR="00DD3A3B" w:rsidRPr="00C47C68" w:rsidRDefault="00DD3A3B" w:rsidP="00DD3A3B">
      <w:pPr>
        <w:pStyle w:val="B1"/>
      </w:pPr>
      <w:r w:rsidRPr="00C47C68">
        <w:t>-</w:t>
      </w:r>
      <w:r w:rsidRPr="00C47C68">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C47C68">
        <w:t>SCell</w:t>
      </w:r>
      <w:proofErr w:type="spellEnd"/>
      <w:r w:rsidRPr="00C47C68">
        <w:t>; or</w:t>
      </w:r>
    </w:p>
    <w:p w14:paraId="007B217F" w14:textId="77777777" w:rsidR="00DD3A3B" w:rsidRPr="00C47C68" w:rsidRDefault="00DD3A3B" w:rsidP="00DD3A3B">
      <w:pPr>
        <w:pStyle w:val="B1"/>
      </w:pPr>
      <w:r w:rsidRPr="00C47C68">
        <w:t>-</w:t>
      </w:r>
      <w:r w:rsidRPr="00C47C68">
        <w:tab/>
        <w:t xml:space="preserve">the </w:t>
      </w:r>
      <w:proofErr w:type="spellStart"/>
      <w:r w:rsidRPr="00C47C68">
        <w:t>SCell</w:t>
      </w:r>
      <w:proofErr w:type="spellEnd"/>
      <w:r w:rsidRPr="00C47C68">
        <w:t xml:space="preserve"> is deactivated (as specified in clause 5.9) and all triggered BFRs for </w:t>
      </w:r>
      <w:proofErr w:type="spellStart"/>
      <w:r w:rsidRPr="00C47C68">
        <w:t>SCells</w:t>
      </w:r>
      <w:proofErr w:type="spellEnd"/>
      <w:r w:rsidRPr="00C47C68">
        <w:t xml:space="preserve"> are cancelled.</w:t>
      </w:r>
    </w:p>
    <w:p w14:paraId="0EC0C295" w14:textId="77777777" w:rsidR="00DD3A3B" w:rsidRPr="00C47C68" w:rsidRDefault="00DD3A3B" w:rsidP="00DD3A3B">
      <w:r w:rsidRPr="00C47C68">
        <w:t>The MAC entity may stop, if any, ongoing Random Access procedure due to a pending SR for BFR of a BFD-RS set of a Serving Cell, which has no valid PUCCH resources configured, if:</w:t>
      </w:r>
    </w:p>
    <w:p w14:paraId="13F57F83"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C29781A" w14:textId="77777777" w:rsidR="00DD3A3B" w:rsidRPr="00C47C68" w:rsidRDefault="00DD3A3B" w:rsidP="00DD3A3B">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6DF165C8"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18"/>
    </w:p>
    <w:p w14:paraId="60DA9434" w14:textId="77777777" w:rsidR="00DD3A3B" w:rsidRPr="00C47C68" w:rsidRDefault="00DD3A3B" w:rsidP="00DD3A3B">
      <w:pPr>
        <w:pStyle w:val="B1"/>
        <w:rPr>
          <w:lang w:eastAsia="ko-KR"/>
        </w:rPr>
      </w:pPr>
      <w:r w:rsidRPr="00C47C68">
        <w:rPr>
          <w:lang w:eastAsia="ko-KR"/>
        </w:rPr>
        <w:t>-</w:t>
      </w:r>
      <w:r w:rsidRPr="00C47C68">
        <w:rPr>
          <w:lang w:eastAsia="ko-KR"/>
        </w:rPr>
        <w:tab/>
        <w:t xml:space="preserve">all the </w:t>
      </w:r>
      <w:proofErr w:type="spellStart"/>
      <w:r w:rsidRPr="00C47C68">
        <w:rPr>
          <w:lang w:eastAsia="ko-KR"/>
        </w:rPr>
        <w:t>SCells</w:t>
      </w:r>
      <w:proofErr w:type="spellEnd"/>
      <w:r w:rsidRPr="00C47C68">
        <w:rPr>
          <w:lang w:eastAsia="ko-KR"/>
        </w:rPr>
        <w:t xml:space="preserve"> that triggered consistent LBT failure recovery are deactivated (see clause 5.9).</w:t>
      </w:r>
    </w:p>
    <w:p w14:paraId="3C74741F" w14:textId="77777777" w:rsidR="00DD3A3B" w:rsidRPr="00C47C68" w:rsidRDefault="00DD3A3B" w:rsidP="00DD3A3B">
      <w:pPr>
        <w:rPr>
          <w:lang w:eastAsia="ko-KR"/>
        </w:rPr>
      </w:pPr>
      <w:r w:rsidRPr="00C47C68">
        <w:rPr>
          <w:lang w:eastAsia="ko-KR"/>
        </w:rPr>
        <w:t>The MAC entity may stop, if any, ongoing Random Access procedure due to a pending SR for positioning measurement gap activation/deactivation request, which has no valid PUCCH resources configured, if:</w:t>
      </w:r>
    </w:p>
    <w:p w14:paraId="5A978BF2" w14:textId="040063A9" w:rsidR="00DD3A3B" w:rsidRDefault="00DD3A3B" w:rsidP="00DD3A3B">
      <w:pPr>
        <w:pStyle w:val="B1"/>
        <w:rPr>
          <w:ins w:id="19" w:author="RAN2#119bise" w:date="2022-10-17T17:07:00Z"/>
          <w:lang w:eastAsia="ko-KR"/>
        </w:rPr>
      </w:pPr>
      <w:r w:rsidRPr="00C47C68">
        <w:rPr>
          <w:lang w:eastAsia="ko-KR"/>
        </w:rPr>
        <w:t>-</w:t>
      </w:r>
      <w:r w:rsidRPr="00C47C68">
        <w:rPr>
          <w:lang w:eastAsia="ko-KR"/>
        </w:rPr>
        <w:tab/>
        <w:t>the Positioning Measurement Gap Activation/Deactivation Request MAC CE that triggers the SR corresponding to the Random Access procedure has already been cancelled.</w:t>
      </w:r>
    </w:p>
    <w:p w14:paraId="75952A0E" w14:textId="77777777" w:rsidR="000B43F6" w:rsidRPr="00B61FDA" w:rsidRDefault="000B43F6" w:rsidP="000B43F6">
      <w:pPr>
        <w:rPr>
          <w:ins w:id="20" w:author="RAN2#119bise" w:date="2022-10-17T17:07:00Z"/>
          <w:noProof/>
        </w:rPr>
      </w:pPr>
      <w:ins w:id="21" w:author="RAN2#119bise" w:date="2022-10-17T17:07:00Z">
        <w:r w:rsidRPr="00B61FDA">
          <w:t xml:space="preserve">The MAC entity may stop, if any, ongoing </w:t>
        </w:r>
        <w:r w:rsidRPr="00B61FDA">
          <w:rPr>
            <w:noProof/>
          </w:rPr>
          <w:t xml:space="preserve">Random Access procedure due to a pending SR for </w:t>
        </w:r>
        <w:r w:rsidRPr="0019013F">
          <w:rPr>
            <w:lang w:eastAsia="ko-KR"/>
          </w:rPr>
          <w:t xml:space="preserve">Timing Advance </w:t>
        </w:r>
        <w:r>
          <w:rPr>
            <w:lang w:eastAsia="ko-KR"/>
          </w:rPr>
          <w:t>r</w:t>
        </w:r>
        <w:r w:rsidRPr="0019013F">
          <w:rPr>
            <w:lang w:eastAsia="ko-KR"/>
          </w:rPr>
          <w:t>eport</w:t>
        </w:r>
        <w:r w:rsidRPr="00B61FDA">
          <w:rPr>
            <w:noProof/>
          </w:rPr>
          <w:t>, which has no valid PUCCH resources configured, if:</w:t>
        </w:r>
      </w:ins>
    </w:p>
    <w:p w14:paraId="767B5AE9" w14:textId="490D73C5" w:rsidR="000B43F6" w:rsidRDefault="000B43F6" w:rsidP="008C6E72">
      <w:pPr>
        <w:pStyle w:val="B1"/>
        <w:rPr>
          <w:ins w:id="22" w:author="RAN2#119bise" w:date="2022-10-17T17:07:00Z"/>
          <w:lang w:eastAsia="ko-KR"/>
        </w:rPr>
      </w:pPr>
      <w:ins w:id="23" w:author="RAN2#119bise" w:date="2022-10-17T17:07:00Z">
        <w:r w:rsidRPr="00B61FDA">
          <w:rPr>
            <w:lang w:eastAsia="ko-KR"/>
          </w:rPr>
          <w:t>-</w:t>
        </w:r>
        <w:r w:rsidRPr="00B61FDA">
          <w:rPr>
            <w:lang w:eastAsia="ko-KR"/>
          </w:rPr>
          <w:tab/>
        </w:r>
        <w:r w:rsidRPr="00B61FDA">
          <w:rPr>
            <w:noProof/>
          </w:rPr>
          <w:t>a MAC PDU is transmitted</w:t>
        </w:r>
        <w:r w:rsidRPr="00B61FDA">
          <w:t xml:space="preserve"> using a UL grant other than a UL grant provided by Random Access Response</w:t>
        </w:r>
        <w:r w:rsidRPr="00B61FDA">
          <w:rPr>
            <w:lang w:eastAsia="ko-KR"/>
          </w:rPr>
          <w:t xml:space="preserve"> </w:t>
        </w:r>
        <w:r w:rsidRPr="00B61FDA">
          <w:rPr>
            <w:noProof/>
          </w:rPr>
          <w:t xml:space="preserve">or a UL grant determined </w:t>
        </w:r>
        <w:r w:rsidRPr="00B61FDA">
          <w:rPr>
            <w:lang w:eastAsia="ko-KR"/>
          </w:rPr>
          <w:t>as specified in clause 5.1.2a for the transmission of the MSGA payload, and</w:t>
        </w:r>
        <w:r w:rsidRPr="00B61FDA">
          <w:rPr>
            <w:noProof/>
          </w:rPr>
          <w:t xml:space="preserve"> this PDU includes a </w:t>
        </w:r>
        <w:r w:rsidRPr="00A01C65">
          <w:rPr>
            <w:lang w:eastAsia="ko-KR"/>
          </w:rPr>
          <w:t>Timing Advance Report</w:t>
        </w:r>
        <w:r w:rsidRPr="00B61FDA">
          <w:rPr>
            <w:noProof/>
          </w:rPr>
          <w:t xml:space="preserve"> MAC CE</w:t>
        </w:r>
      </w:ins>
      <w:ins w:id="24" w:author="RAN2#119bise" w:date="2022-10-17T17:09:00Z">
        <w:r w:rsidR="002845E7">
          <w:rPr>
            <w:noProof/>
          </w:rPr>
          <w:t xml:space="preserve"> </w:t>
        </w:r>
        <w:commentRangeStart w:id="25"/>
        <w:r w:rsidR="002845E7">
          <w:rPr>
            <w:noProof/>
          </w:rPr>
          <w:t xml:space="preserve">(see clause </w:t>
        </w:r>
        <w:r w:rsidR="00963CC0">
          <w:rPr>
            <w:noProof/>
          </w:rPr>
          <w:t>5.4.8)</w:t>
        </w:r>
      </w:ins>
      <w:commentRangeEnd w:id="25"/>
      <w:ins w:id="26" w:author="RAN2#119bise" w:date="2022-10-17T17:11:00Z">
        <w:r w:rsidR="00211275">
          <w:rPr>
            <w:rStyle w:val="af"/>
          </w:rPr>
          <w:commentReference w:id="25"/>
        </w:r>
      </w:ins>
      <w:ins w:id="27" w:author="RAN2#119bise" w:date="2022-10-17T17:07:00Z">
        <w:r w:rsidRPr="00B61FDA">
          <w:rPr>
            <w:lang w:eastAsia="ko-KR"/>
          </w:rPr>
          <w:t>.</w:t>
        </w:r>
      </w:ins>
    </w:p>
    <w:p w14:paraId="298C370F" w14:textId="77777777" w:rsidR="009968FF" w:rsidRDefault="009968FF" w:rsidP="000B43F6">
      <w:pPr>
        <w:pStyle w:val="FirstChange"/>
      </w:pPr>
    </w:p>
    <w:p w14:paraId="032904A2" w14:textId="77777777" w:rsidR="009968FF" w:rsidRDefault="009968FF" w:rsidP="009968F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F78ED47" w14:textId="77777777" w:rsidR="009968FF" w:rsidRDefault="009968FF">
      <w:pPr>
        <w:overflowPunct/>
        <w:autoSpaceDE/>
        <w:autoSpaceDN/>
        <w:adjustRightInd/>
        <w:spacing w:after="160"/>
        <w:textAlignment w:val="auto"/>
        <w:rPr>
          <w:rFonts w:eastAsia="SimSun"/>
          <w:color w:val="FF0000"/>
          <w:highlight w:val="yellow"/>
          <w:lang w:eastAsia="en-US"/>
        </w:rPr>
      </w:pPr>
    </w:p>
    <w:p w14:paraId="64730088" w14:textId="3DF4FA90" w:rsidR="00B179B9" w:rsidRDefault="004246D2">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bookmarkEnd w:id="0"/>
      <w:bookmarkEnd w:id="1"/>
      <w:bookmarkEnd w:id="2"/>
      <w:bookmarkEnd w:id="3"/>
      <w:bookmarkEnd w:id="4"/>
      <w:bookmarkEnd w:id="5"/>
    </w:p>
    <w:p w14:paraId="0AC6AF95" w14:textId="77777777" w:rsidR="00BD5D66" w:rsidRPr="00C47C68" w:rsidRDefault="00BD5D66" w:rsidP="00BD5D66">
      <w:pPr>
        <w:pStyle w:val="3"/>
        <w:rPr>
          <w:lang w:eastAsia="ko-KR"/>
        </w:rPr>
      </w:pPr>
      <w:bookmarkStart w:id="28" w:name="_Toc115557902"/>
      <w:r w:rsidRPr="00C47C68">
        <w:rPr>
          <w:lang w:eastAsia="ko-KR"/>
        </w:rPr>
        <w:t>5.4.8</w:t>
      </w:r>
      <w:r w:rsidRPr="00C47C68">
        <w:rPr>
          <w:lang w:eastAsia="ko-KR"/>
        </w:rPr>
        <w:tab/>
        <w:t>Timing Advance Reporting</w:t>
      </w:r>
      <w:bookmarkEnd w:id="28"/>
    </w:p>
    <w:p w14:paraId="034AAA1E" w14:textId="77777777" w:rsidR="00BD5D66" w:rsidRPr="00C47C68" w:rsidRDefault="00BD5D66" w:rsidP="00BD5D66">
      <w:r w:rsidRPr="00C47C68">
        <w:t xml:space="preserve">The Timing Advance reporting procedure is used in a non-terrestrial network to provide the </w:t>
      </w:r>
      <w:proofErr w:type="spellStart"/>
      <w:r w:rsidRPr="00C47C68">
        <w:t>gNB</w:t>
      </w:r>
      <w:proofErr w:type="spellEnd"/>
      <w:r w:rsidRPr="00C47C68">
        <w:t xml:space="preserve"> with an estimate of the UE's Timing Advance value (i.e., </w:t>
      </w:r>
      <w:r w:rsidRPr="00C47C68">
        <w:rPr>
          <w:i/>
        </w:rPr>
        <w:t>T</w:t>
      </w:r>
      <w:r w:rsidRPr="00C47C68">
        <w:rPr>
          <w:vertAlign w:val="subscript"/>
        </w:rPr>
        <w:t>TA</w:t>
      </w:r>
      <w:r w:rsidRPr="00C47C68">
        <w:t xml:space="preserve"> as defined in the UE's TA formula, </w:t>
      </w:r>
      <w:r w:rsidRPr="00C47C68">
        <w:rPr>
          <w:lang w:eastAsia="ko-KR"/>
        </w:rPr>
        <w:t>see TS 38.211 [8] clause 4.3.1</w:t>
      </w:r>
      <w:r w:rsidRPr="00C47C68">
        <w:t>).</w:t>
      </w:r>
    </w:p>
    <w:p w14:paraId="626D0335" w14:textId="77777777" w:rsidR="00BD5D66" w:rsidRPr="00C47C68" w:rsidRDefault="00BD5D66" w:rsidP="00BD5D66">
      <w:pPr>
        <w:rPr>
          <w:lang w:eastAsia="ko-KR"/>
        </w:rPr>
      </w:pPr>
      <w:r w:rsidRPr="00C47C68">
        <w:rPr>
          <w:lang w:eastAsia="ko-KR"/>
        </w:rPr>
        <w:t>RRC controls Timing Advance reporting by configuring the following parameters:</w:t>
      </w:r>
    </w:p>
    <w:p w14:paraId="0B20FEF2" w14:textId="77777777" w:rsidR="00BD5D66" w:rsidRPr="00C47C68" w:rsidRDefault="00BD5D66" w:rsidP="00BD5D66">
      <w:pPr>
        <w:pStyle w:val="B1"/>
        <w:rPr>
          <w:i/>
          <w:iCs/>
          <w:lang w:eastAsia="ko-KR"/>
        </w:rPr>
      </w:pPr>
      <w:r w:rsidRPr="00C47C68">
        <w:rPr>
          <w:i/>
          <w:iCs/>
          <w:lang w:eastAsia="ko-KR"/>
        </w:rPr>
        <w:t>-</w:t>
      </w:r>
      <w:r w:rsidRPr="00C47C68">
        <w:rPr>
          <w:i/>
          <w:iCs/>
          <w:lang w:eastAsia="ko-KR"/>
        </w:rPr>
        <w:tab/>
      </w:r>
      <w:proofErr w:type="spellStart"/>
      <w:proofErr w:type="gramStart"/>
      <w:r w:rsidRPr="00C47C68">
        <w:rPr>
          <w:i/>
          <w:iCs/>
          <w:lang w:eastAsia="ko-KR"/>
        </w:rPr>
        <w:t>offsetThresholdTA</w:t>
      </w:r>
      <w:proofErr w:type="spellEnd"/>
      <w:proofErr w:type="gramEnd"/>
      <w:r w:rsidRPr="00C47C68">
        <w:rPr>
          <w:lang w:eastAsia="ko-KR"/>
        </w:rPr>
        <w:t>;</w:t>
      </w:r>
    </w:p>
    <w:p w14:paraId="0BE1499B" w14:textId="77777777" w:rsidR="00BD5D66" w:rsidRPr="00C47C68" w:rsidRDefault="00BD5D66" w:rsidP="00BD5D66">
      <w:pPr>
        <w:pStyle w:val="B1"/>
        <w:rPr>
          <w:i/>
          <w:iCs/>
          <w:lang w:eastAsia="ko-KR"/>
        </w:rPr>
      </w:pPr>
      <w:r w:rsidRPr="00C47C68">
        <w:rPr>
          <w:i/>
          <w:iCs/>
          <w:lang w:eastAsia="ko-KR"/>
        </w:rPr>
        <w:lastRenderedPageBreak/>
        <w:t>-</w:t>
      </w:r>
      <w:r w:rsidRPr="00C47C68">
        <w:rPr>
          <w:i/>
          <w:iCs/>
          <w:lang w:eastAsia="ko-KR"/>
        </w:rPr>
        <w:tab/>
      </w:r>
      <w:proofErr w:type="spellStart"/>
      <w:r w:rsidRPr="00C47C68">
        <w:rPr>
          <w:i/>
          <w:iCs/>
          <w:lang w:eastAsia="ko-KR"/>
        </w:rPr>
        <w:t>timingAdvanceSR</w:t>
      </w:r>
      <w:proofErr w:type="spellEnd"/>
      <w:r w:rsidRPr="00C47C68">
        <w:rPr>
          <w:lang w:eastAsia="ko-KR"/>
        </w:rPr>
        <w:t>.</w:t>
      </w:r>
    </w:p>
    <w:p w14:paraId="5CD181EB" w14:textId="77777777" w:rsidR="00BD5D66" w:rsidRPr="00C47C68" w:rsidRDefault="00BD5D66" w:rsidP="00BD5D66">
      <w:r w:rsidRPr="00C47C68">
        <w:t>A Timing Advance report (TAR) shall be triggered if any of the following events occur:</w:t>
      </w:r>
    </w:p>
    <w:p w14:paraId="6C720091" w14:textId="77777777" w:rsidR="00BD5D66" w:rsidRPr="00C47C68" w:rsidRDefault="00BD5D66" w:rsidP="00BD5D66">
      <w:pPr>
        <w:pStyle w:val="B1"/>
      </w:pPr>
      <w:r w:rsidRPr="00C47C68">
        <w:rPr>
          <w:rFonts w:eastAsia="맑은 고딕"/>
          <w:lang w:eastAsia="ko-KR"/>
        </w:rPr>
        <w:t>-</w:t>
      </w:r>
      <w:r w:rsidRPr="00C47C68">
        <w:rPr>
          <w:rFonts w:eastAsia="맑은 고딕"/>
          <w:lang w:eastAsia="ko-KR"/>
        </w:rPr>
        <w:tab/>
      </w:r>
      <w:proofErr w:type="gramStart"/>
      <w:r w:rsidRPr="00C47C68">
        <w:rPr>
          <w:rFonts w:eastAsia="맑은 고딕"/>
          <w:lang w:eastAsia="ko-KR"/>
        </w:rPr>
        <w:t>upon</w:t>
      </w:r>
      <w:proofErr w:type="gramEnd"/>
      <w:r w:rsidRPr="00C47C68">
        <w:rPr>
          <w:rFonts w:eastAsia="맑은 고딕"/>
          <w:lang w:eastAsia="ko-KR"/>
        </w:rPr>
        <w:t xml:space="preserve"> indication from upper layers to trigger a Timing Advance report;</w:t>
      </w:r>
    </w:p>
    <w:p w14:paraId="6C8C9F9A" w14:textId="77777777" w:rsidR="00BD5D66" w:rsidRPr="00C47C68" w:rsidRDefault="00BD5D66" w:rsidP="00BD5D66">
      <w:pPr>
        <w:pStyle w:val="B1"/>
      </w:pPr>
      <w:r w:rsidRPr="00C47C68">
        <w:rPr>
          <w:rFonts w:eastAsia="맑은 고딕"/>
          <w:lang w:eastAsia="ko-KR"/>
        </w:rPr>
        <w:t>-</w:t>
      </w:r>
      <w:r w:rsidRPr="00C47C68">
        <w:rPr>
          <w:rFonts w:eastAsia="맑은 고딕"/>
          <w:lang w:eastAsia="ko-KR"/>
        </w:rPr>
        <w:tab/>
      </w:r>
      <w:proofErr w:type="gramStart"/>
      <w:r w:rsidRPr="00C47C68">
        <w:rPr>
          <w:rFonts w:eastAsia="맑은 고딕"/>
          <w:lang w:eastAsia="ko-KR"/>
        </w:rPr>
        <w:t>upon</w:t>
      </w:r>
      <w:proofErr w:type="gramEnd"/>
      <w:r w:rsidRPr="00C47C68">
        <w:t xml:space="preserve"> configuration of </w:t>
      </w:r>
      <w:proofErr w:type="spellStart"/>
      <w:r w:rsidRPr="00C47C68">
        <w:rPr>
          <w:i/>
          <w:iCs/>
          <w:lang w:eastAsia="ko-KR"/>
        </w:rPr>
        <w:t>offsetThresholdTA</w:t>
      </w:r>
      <w:proofErr w:type="spellEnd"/>
      <w:r w:rsidRPr="00C47C68">
        <w:rPr>
          <w:lang w:eastAsia="ko-KR"/>
        </w:rPr>
        <w:t xml:space="preserve"> by upper layers</w:t>
      </w:r>
      <w:r w:rsidRPr="00C47C68">
        <w:t>, if the UE has not previously reported Timing Advance value to current Serving Cell;</w:t>
      </w:r>
    </w:p>
    <w:p w14:paraId="69D3CA8F" w14:textId="216FF257" w:rsidR="00BD5D66" w:rsidRPr="00C47C68" w:rsidRDefault="00BD5D66" w:rsidP="00BD5D66">
      <w:pPr>
        <w:pStyle w:val="B1"/>
      </w:pPr>
      <w:r w:rsidRPr="00C47C68">
        <w:rPr>
          <w:rFonts w:eastAsia="맑은 고딕"/>
          <w:lang w:eastAsia="ko-KR"/>
        </w:rPr>
        <w:t>-</w:t>
      </w:r>
      <w:r w:rsidRPr="00C47C68">
        <w:rPr>
          <w:rFonts w:eastAsia="맑은 고딕"/>
          <w:lang w:eastAsia="ko-KR"/>
        </w:rPr>
        <w:tab/>
        <w:t>if the variation between</w:t>
      </w:r>
      <w:ins w:id="29" w:author="RAN2#119bise" w:date="2022-10-10T16:31:00Z">
        <w:r w:rsidR="009203B5">
          <w:rPr>
            <w:rFonts w:eastAsia="맑은 고딕"/>
            <w:lang w:eastAsia="ko-KR"/>
          </w:rPr>
          <w:t xml:space="preserve"> the</w:t>
        </w:r>
      </w:ins>
      <w:r w:rsidRPr="00C47C68">
        <w:rPr>
          <w:rFonts w:eastAsia="맑은 고딕"/>
          <w:lang w:eastAsia="ko-KR"/>
        </w:rPr>
        <w:t xml:space="preserve"> </w:t>
      </w:r>
      <w:r w:rsidRPr="00C47C68">
        <w:t xml:space="preserve">current </w:t>
      </w:r>
      <w:del w:id="30" w:author="RAN2#119bise" w:date="2022-10-10T16:32:00Z">
        <w:r w:rsidRPr="00C47C68" w:rsidDel="00110AB3">
          <w:delText xml:space="preserve">information about </w:delText>
        </w:r>
      </w:del>
      <w:ins w:id="31" w:author="RAN2#119bise" w:date="2022-10-10T16:32:00Z">
        <w:r w:rsidR="00110AB3">
          <w:t xml:space="preserve">estimate of the </w:t>
        </w:r>
      </w:ins>
      <w:r w:rsidRPr="00C47C68">
        <w:t xml:space="preserve">Timing Advance </w:t>
      </w:r>
      <w:ins w:id="32" w:author="RAN2#119bise" w:date="2022-10-10T16:32:00Z">
        <w:r w:rsidR="00110AB3">
          <w:t xml:space="preserve">value </w:t>
        </w:r>
      </w:ins>
      <w:r w:rsidRPr="00C47C68">
        <w:t xml:space="preserve">and the last reported </w:t>
      </w:r>
      <w:del w:id="33" w:author="RAN2#119bise" w:date="2022-10-10T16:32:00Z">
        <w:r w:rsidRPr="00C47C68" w:rsidDel="00110AB3">
          <w:delText xml:space="preserve">information about </w:delText>
        </w:r>
      </w:del>
      <w:r w:rsidRPr="00C47C68">
        <w:t xml:space="preserve">Timing Advance </w:t>
      </w:r>
      <w:ins w:id="34" w:author="RAN2#119bise" w:date="2022-10-10T16:32:00Z">
        <w:r w:rsidR="00110AB3">
          <w:t xml:space="preserve">value </w:t>
        </w:r>
      </w:ins>
      <w:r w:rsidRPr="00C47C68">
        <w:t xml:space="preserve">is equal to or larger than </w:t>
      </w:r>
      <w:proofErr w:type="spellStart"/>
      <w:r w:rsidRPr="00C47C68">
        <w:rPr>
          <w:i/>
          <w:iCs/>
          <w:lang w:eastAsia="ko-KR"/>
        </w:rPr>
        <w:t>offsetThresholdTA</w:t>
      </w:r>
      <w:proofErr w:type="spellEnd"/>
      <w:r w:rsidRPr="00C47C68">
        <w:t>, if configured.</w:t>
      </w:r>
    </w:p>
    <w:p w14:paraId="7D0EB446" w14:textId="77777777" w:rsidR="00BD5D66" w:rsidRPr="00C47C68" w:rsidRDefault="00BD5D66" w:rsidP="00BD5D66">
      <w:pPr>
        <w:rPr>
          <w:noProof/>
          <w:lang w:eastAsia="ko-KR"/>
        </w:rPr>
      </w:pPr>
      <w:r w:rsidRPr="00C47C68">
        <w:rPr>
          <w:noProof/>
          <w:lang w:eastAsia="ko-KR"/>
        </w:rPr>
        <w:t>The MAC entity shall:</w:t>
      </w:r>
    </w:p>
    <w:p w14:paraId="3826E9F3" w14:textId="77777777" w:rsidR="00BD5D66" w:rsidRPr="00C47C68" w:rsidRDefault="00BD5D66" w:rsidP="00BD5D66">
      <w:pPr>
        <w:pStyle w:val="B1"/>
        <w:rPr>
          <w:rFonts w:eastAsia="맑은 고딕"/>
          <w:noProof/>
        </w:rPr>
      </w:pPr>
      <w:r w:rsidRPr="00C47C68">
        <w:rPr>
          <w:rFonts w:eastAsia="맑은 고딕"/>
          <w:noProof/>
        </w:rPr>
        <w:t>1&gt;</w:t>
      </w:r>
      <w:r w:rsidRPr="00C47C68">
        <w:rPr>
          <w:rFonts w:eastAsia="맑은 고딕"/>
          <w:noProof/>
        </w:rPr>
        <w:tab/>
        <w:t>if the Timing Advance reporting procedure determines that at least one TAR has been triggered and not cancelled:</w:t>
      </w:r>
    </w:p>
    <w:p w14:paraId="47E9E751" w14:textId="77777777" w:rsidR="00BD5D66" w:rsidRPr="00C47C68" w:rsidRDefault="00BD5D66" w:rsidP="00BD5D66">
      <w:pPr>
        <w:pStyle w:val="B2"/>
        <w:rPr>
          <w:rFonts w:eastAsia="맑은 고딕"/>
          <w:noProof/>
        </w:rPr>
      </w:pPr>
      <w:r w:rsidRPr="00C47C68">
        <w:rPr>
          <w:rFonts w:eastAsia="맑은 고딕"/>
          <w:noProof/>
          <w:lang w:eastAsia="ko-KR"/>
        </w:rPr>
        <w:t>2&gt;</w:t>
      </w:r>
      <w:r w:rsidRPr="00C47C68">
        <w:rPr>
          <w:rFonts w:eastAsia="맑은 고딕"/>
          <w:noProof/>
        </w:rPr>
        <w:tab/>
        <w:t xml:space="preserve">if UL-SCH resources are available for a </w:t>
      </w:r>
      <w:r w:rsidRPr="00C47C68">
        <w:rPr>
          <w:rFonts w:eastAsia="맑은 고딕"/>
          <w:noProof/>
          <w:lang w:eastAsia="ko-KR"/>
        </w:rPr>
        <w:t xml:space="preserve">new </w:t>
      </w:r>
      <w:r w:rsidRPr="00C47C68">
        <w:rPr>
          <w:rFonts w:eastAsia="맑은 고딕"/>
          <w:noProof/>
        </w:rPr>
        <w:t>transmission and the UL-SCH resources can accommodate the Timing Advance Report MAC CE plus its subheader as a result of logical channel prioritization:</w:t>
      </w:r>
    </w:p>
    <w:p w14:paraId="735BF8AC" w14:textId="77777777" w:rsidR="00BD5D66" w:rsidRPr="00C47C68" w:rsidRDefault="00BD5D66" w:rsidP="00BD5D66">
      <w:pPr>
        <w:pStyle w:val="B3"/>
        <w:rPr>
          <w:rFonts w:eastAsia="맑은 고딕"/>
          <w:noProof/>
        </w:rPr>
      </w:pPr>
      <w:r w:rsidRPr="00C47C68">
        <w:rPr>
          <w:rFonts w:eastAsia="맑은 고딕"/>
          <w:noProof/>
          <w:lang w:eastAsia="ko-KR"/>
        </w:rPr>
        <w:t>3&gt;</w:t>
      </w:r>
      <w:r w:rsidRPr="00C47C68">
        <w:rPr>
          <w:rFonts w:eastAsia="맑은 고딕"/>
          <w:noProof/>
        </w:rPr>
        <w:tab/>
        <w:t xml:space="preserve">instruct the Multiplexing and Assembly procedure to generate the Timing Advance Report MAC </w:t>
      </w:r>
      <w:r w:rsidRPr="00C47C68">
        <w:rPr>
          <w:rFonts w:eastAsia="맑은 고딕"/>
          <w:noProof/>
          <w:lang w:eastAsia="ko-KR"/>
        </w:rPr>
        <w:t>CE</w:t>
      </w:r>
      <w:r w:rsidRPr="00C47C68">
        <w:rPr>
          <w:rFonts w:eastAsia="맑은 고딕"/>
          <w:lang w:eastAsia="ko-KR"/>
        </w:rPr>
        <w:t xml:space="preserve"> as defined in clause 6.1.3.56</w:t>
      </w:r>
      <w:r w:rsidRPr="00C47C68">
        <w:rPr>
          <w:rFonts w:eastAsia="맑은 고딕"/>
          <w:noProof/>
        </w:rPr>
        <w:t>.</w:t>
      </w:r>
    </w:p>
    <w:p w14:paraId="2A5FCE0E" w14:textId="77777777" w:rsidR="00BD5D66" w:rsidRPr="00C47C68" w:rsidRDefault="00BD5D66" w:rsidP="00BD5D66">
      <w:pPr>
        <w:pStyle w:val="B2"/>
      </w:pPr>
      <w:r w:rsidRPr="00C47C68">
        <w:t>2&gt;</w:t>
      </w:r>
      <w:r w:rsidRPr="00C47C68">
        <w:tab/>
        <w:t>else</w:t>
      </w:r>
    </w:p>
    <w:p w14:paraId="3870B465" w14:textId="77777777" w:rsidR="00BD5D66" w:rsidRPr="00C47C68" w:rsidRDefault="00BD5D66" w:rsidP="00BD5D66">
      <w:pPr>
        <w:pStyle w:val="B3"/>
        <w:rPr>
          <w:rFonts w:eastAsia="맑은 고딕"/>
          <w:lang w:eastAsia="ko-KR"/>
        </w:rPr>
      </w:pPr>
      <w:r w:rsidRPr="00C47C68">
        <w:rPr>
          <w:rFonts w:eastAsia="맑은 고딕"/>
          <w:lang w:eastAsia="ko-KR"/>
        </w:rPr>
        <w:t>3&gt;</w:t>
      </w:r>
      <w:r w:rsidRPr="00C47C68">
        <w:rPr>
          <w:rFonts w:eastAsia="맑은 고딕"/>
          <w:lang w:eastAsia="ko-KR"/>
        </w:rPr>
        <w:tab/>
        <w:t xml:space="preserve">if </w:t>
      </w:r>
      <w:proofErr w:type="spellStart"/>
      <w:r w:rsidRPr="00C47C68">
        <w:rPr>
          <w:i/>
          <w:iCs/>
          <w:lang w:eastAsia="ko-KR"/>
        </w:rPr>
        <w:t>timingAdvanceSR</w:t>
      </w:r>
      <w:proofErr w:type="spellEnd"/>
      <w:r w:rsidRPr="00C47C68">
        <w:rPr>
          <w:lang w:eastAsia="ko-KR"/>
        </w:rPr>
        <w:t xml:space="preserve"> is configured with value </w:t>
      </w:r>
      <w:r w:rsidRPr="00C47C68">
        <w:rPr>
          <w:i/>
          <w:iCs/>
          <w:lang w:eastAsia="ko-KR"/>
        </w:rPr>
        <w:t>enabled</w:t>
      </w:r>
      <w:r w:rsidRPr="00C47C68">
        <w:rPr>
          <w:rFonts w:eastAsia="맑은 고딕"/>
          <w:lang w:eastAsia="ko-KR"/>
        </w:rPr>
        <w:t>:</w:t>
      </w:r>
    </w:p>
    <w:p w14:paraId="56C56134" w14:textId="77777777" w:rsidR="00BD5D66" w:rsidRPr="00C47C68" w:rsidRDefault="00BD5D66" w:rsidP="00BD5D66">
      <w:pPr>
        <w:pStyle w:val="B4"/>
      </w:pPr>
      <w:r w:rsidRPr="00C47C68">
        <w:rPr>
          <w:lang w:eastAsia="ko-KR"/>
        </w:rPr>
        <w:t>4&gt;</w:t>
      </w:r>
      <w:r w:rsidRPr="00C47C68">
        <w:tab/>
      </w:r>
      <w:r w:rsidRPr="00C47C68">
        <w:rPr>
          <w:lang w:eastAsia="ko-KR"/>
        </w:rPr>
        <w:t xml:space="preserve">trigger </w:t>
      </w:r>
      <w:r w:rsidRPr="00C47C68">
        <w:t>a Scheduling Request.</w:t>
      </w:r>
    </w:p>
    <w:p w14:paraId="6D2EF1E9" w14:textId="77777777" w:rsidR="00BD5D66" w:rsidRPr="00C47C68" w:rsidRDefault="00BD5D66" w:rsidP="00BD5D66">
      <w:pPr>
        <w:pStyle w:val="NO"/>
        <w:rPr>
          <w:noProof/>
        </w:rPr>
      </w:pPr>
      <w:r w:rsidRPr="00C47C68">
        <w:rPr>
          <w:noProof/>
        </w:rPr>
        <w:t>NOTE:</w:t>
      </w:r>
      <w:r w:rsidRPr="00C47C68">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D0378AC" w14:textId="77777777" w:rsidR="00BD5D66" w:rsidRPr="00C47C68" w:rsidRDefault="00BD5D66" w:rsidP="00BD5D66">
      <w:pPr>
        <w:rPr>
          <w:rFonts w:eastAsia="맑은 고딕"/>
          <w:lang w:eastAsia="ko-KR"/>
        </w:rPr>
      </w:pPr>
      <w:r w:rsidRPr="00C47C68">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p>
    <w:p w14:paraId="4939303B" w14:textId="3799FE57" w:rsidR="00BD5D66" w:rsidRPr="00C47C68" w:rsidRDefault="00BD5D66" w:rsidP="00BD5D66">
      <w:pPr>
        <w:rPr>
          <w:lang w:eastAsia="ko-KR"/>
        </w:rPr>
      </w:pPr>
      <w:r w:rsidRPr="00C47C68">
        <w:rPr>
          <w:rFonts w:eastAsia="맑은 고딕"/>
          <w:lang w:eastAsia="ko-KR"/>
        </w:rPr>
        <w:t xml:space="preserve">All triggered Timing Advance reports shall be cancelled when a MAC PDU is transmitted and this PDU includes </w:t>
      </w:r>
      <w:del w:id="35" w:author="LGE, Geumsan Jo" w:date="2022-10-18T13:01:00Z">
        <w:r w:rsidRPr="00C47C68" w:rsidDel="00E4285D">
          <w:rPr>
            <w:rFonts w:eastAsia="맑은 고딕"/>
            <w:lang w:eastAsia="ko-KR"/>
          </w:rPr>
          <w:delText>the corresponding</w:delText>
        </w:r>
      </w:del>
      <w:commentRangeStart w:id="36"/>
      <w:ins w:id="37" w:author="LGE, Geumsan Jo" w:date="2022-10-18T13:01:00Z">
        <w:r w:rsidR="00E4285D">
          <w:rPr>
            <w:rFonts w:eastAsia="맑은 고딕" w:hint="eastAsia"/>
            <w:lang w:eastAsia="ko-KR"/>
          </w:rPr>
          <w:t>a</w:t>
        </w:r>
      </w:ins>
      <w:commentRangeEnd w:id="36"/>
      <w:ins w:id="38" w:author="LGE, Geumsan Jo" w:date="2022-10-18T13:02:00Z">
        <w:r w:rsidR="00E4285D">
          <w:rPr>
            <w:rStyle w:val="af"/>
          </w:rPr>
          <w:commentReference w:id="36"/>
        </w:r>
      </w:ins>
      <w:r w:rsidRPr="00C47C68">
        <w:rPr>
          <w:rFonts w:eastAsia="맑은 고딕"/>
          <w:lang w:eastAsia="ko-KR"/>
        </w:rPr>
        <w:t xml:space="preserve"> Timing Advance Report</w:t>
      </w:r>
      <w:r w:rsidRPr="00C47C68">
        <w:rPr>
          <w:rFonts w:eastAsia="맑은 고딕"/>
          <w:lang w:eastAsia="en-US"/>
        </w:rPr>
        <w:t xml:space="preserve"> </w:t>
      </w:r>
      <w:r w:rsidRPr="00C47C68">
        <w:rPr>
          <w:rFonts w:eastAsia="맑은 고딕"/>
          <w:lang w:eastAsia="ko-KR"/>
        </w:rPr>
        <w:t>MAC CE.</w:t>
      </w:r>
    </w:p>
    <w:p w14:paraId="3C958266" w14:textId="5D4D5C30" w:rsidR="00744CBF" w:rsidRDefault="00744CBF" w:rsidP="00744CB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D67DF1" w14:textId="77777777" w:rsidR="0007009F" w:rsidRDefault="0007009F" w:rsidP="00744CBF">
      <w:pPr>
        <w:pStyle w:val="FirstChange"/>
      </w:pPr>
      <w:bookmarkStart w:id="39" w:name="_GoBack"/>
      <w:bookmarkEnd w:id="39"/>
    </w:p>
    <w:p w14:paraId="3E6C8517" w14:textId="37254724" w:rsidR="0007009F" w:rsidRDefault="0007009F" w:rsidP="0007009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1E16DF" w14:textId="77777777" w:rsidR="00DF6922" w:rsidRPr="00C47C68" w:rsidRDefault="00DF6922" w:rsidP="00DF6922">
      <w:pPr>
        <w:pStyle w:val="2"/>
        <w:rPr>
          <w:lang w:eastAsia="ko-KR"/>
        </w:rPr>
      </w:pPr>
      <w:bookmarkStart w:id="40" w:name="_Toc115557905"/>
      <w:r w:rsidRPr="00C47C68">
        <w:rPr>
          <w:lang w:eastAsia="ko-KR"/>
        </w:rPr>
        <w:t>5.7</w:t>
      </w:r>
      <w:r w:rsidRPr="00C47C68">
        <w:rPr>
          <w:lang w:eastAsia="ko-KR"/>
        </w:rPr>
        <w:tab/>
        <w:t>Discontinuous Reception (DRX)</w:t>
      </w:r>
      <w:bookmarkEnd w:id="40"/>
    </w:p>
    <w:p w14:paraId="61602B19" w14:textId="77777777" w:rsidR="00DF6922" w:rsidRPr="00C47C68" w:rsidRDefault="00DF6922" w:rsidP="00DF6922">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1623FDD" w14:textId="77777777" w:rsidR="00DF6922" w:rsidRPr="00C47C68" w:rsidRDefault="00DF6922" w:rsidP="00DF6922">
      <w:pPr>
        <w:pStyle w:val="NO"/>
        <w:rPr>
          <w:lang w:eastAsia="ko-KR"/>
        </w:rPr>
      </w:pPr>
      <w:r w:rsidRPr="00C47C68">
        <w:rPr>
          <w:lang w:eastAsia="ko-KR"/>
        </w:rPr>
        <w:t>NOTE 1:</w:t>
      </w:r>
      <w:r w:rsidRPr="00C47C68">
        <w:rPr>
          <w:lang w:eastAsia="ko-KR"/>
        </w:rPr>
        <w:tab/>
        <w:t>Void</w:t>
      </w:r>
    </w:p>
    <w:p w14:paraId="7138DCB2" w14:textId="77777777" w:rsidR="00DF6922" w:rsidRPr="00C47C68" w:rsidRDefault="00DF6922" w:rsidP="00DF6922">
      <w:pPr>
        <w:rPr>
          <w:lang w:eastAsia="ko-KR"/>
        </w:rPr>
      </w:pPr>
      <w:r w:rsidRPr="00C47C68">
        <w:rPr>
          <w:lang w:eastAsia="ko-KR"/>
        </w:rPr>
        <w:t>RRC controls DRX operation by configuring the following parameters:</w:t>
      </w:r>
    </w:p>
    <w:p w14:paraId="2D778995"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drx-onDurationTimer</w:t>
      </w:r>
      <w:proofErr w:type="spellEnd"/>
      <w:proofErr w:type="gramEnd"/>
      <w:r w:rsidRPr="00C47C68">
        <w:rPr>
          <w:lang w:eastAsia="ko-KR"/>
        </w:rPr>
        <w:t>: the duration at the beginning of a DRX cycle;</w:t>
      </w:r>
    </w:p>
    <w:p w14:paraId="5DE5E8C7" w14:textId="77777777" w:rsidR="00DF6922" w:rsidRPr="00C47C68" w:rsidRDefault="00DF6922" w:rsidP="00DF6922">
      <w:pPr>
        <w:pStyle w:val="B1"/>
        <w:rPr>
          <w:lang w:eastAsia="ko-KR"/>
        </w:rPr>
      </w:pPr>
      <w:r w:rsidRPr="00C47C68">
        <w:rPr>
          <w:lang w:eastAsia="ko-KR"/>
        </w:rPr>
        <w:lastRenderedPageBreak/>
        <w:t>-</w:t>
      </w:r>
      <w:r w:rsidRPr="00C47C68">
        <w:rPr>
          <w:lang w:eastAsia="ko-KR"/>
        </w:rPr>
        <w:tab/>
      </w:r>
      <w:proofErr w:type="spellStart"/>
      <w:proofErr w:type="gramStart"/>
      <w:r w:rsidRPr="00C47C68">
        <w:rPr>
          <w:i/>
          <w:lang w:eastAsia="ko-KR"/>
        </w:rPr>
        <w:t>drx-SlotOffset</w:t>
      </w:r>
      <w:proofErr w:type="spellEnd"/>
      <w:proofErr w:type="gram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581FF75A"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drx-InactivityTimer</w:t>
      </w:r>
      <w:proofErr w:type="spellEnd"/>
      <w:proofErr w:type="gramEnd"/>
      <w:r w:rsidRPr="00C47C68">
        <w:rPr>
          <w:lang w:eastAsia="ko-KR"/>
        </w:rPr>
        <w:t>: the duration after the PDCCH occasion in which a PDCCH indicates a new UL, DL or SL transmission for the MAC entity;</w:t>
      </w:r>
    </w:p>
    <w:p w14:paraId="5D612876"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drx-RetransmissionTimerDL</w:t>
      </w:r>
      <w:proofErr w:type="spellEnd"/>
      <w:proofErr w:type="gramEnd"/>
      <w:r w:rsidRPr="00C47C68">
        <w:rPr>
          <w:lang w:eastAsia="ko-KR"/>
        </w:rPr>
        <w:t xml:space="preserve"> (per DL HARQ process except for the broadcast process): the maximum duration until a DL retransmission is received;</w:t>
      </w:r>
    </w:p>
    <w:p w14:paraId="735A1EDD"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drx-RetransmissionTimerUL</w:t>
      </w:r>
      <w:proofErr w:type="spellEnd"/>
      <w:proofErr w:type="gramEnd"/>
      <w:r w:rsidRPr="00C47C68">
        <w:rPr>
          <w:lang w:eastAsia="ko-KR"/>
        </w:rPr>
        <w:t xml:space="preserve"> (per UL HARQ process): the maximum duration until a grant for UL retransmission is received;</w:t>
      </w:r>
    </w:p>
    <w:p w14:paraId="635F08FB"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and Short DRX cycle starts;</w:t>
      </w:r>
    </w:p>
    <w:p w14:paraId="4FE87966"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860D55"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drx-ShortCycleTimer</w:t>
      </w:r>
      <w:proofErr w:type="spellEnd"/>
      <w:proofErr w:type="gramEnd"/>
      <w:r w:rsidRPr="00C47C68">
        <w:rPr>
          <w:lang w:eastAsia="ko-KR"/>
        </w:rPr>
        <w:t xml:space="preserve"> (optional): the duration the UE shall follow the Short DRX cycle;</w:t>
      </w:r>
    </w:p>
    <w:p w14:paraId="45BA3019"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proofErr w:type="gramEnd"/>
      <w:r w:rsidRPr="00C47C68">
        <w:rPr>
          <w:lang w:eastAsia="ko-KR"/>
        </w:rPr>
        <w:t xml:space="preserve"> (per DL HARQ process except for the broadcast process): the minimum duration before a DL assignment for HARQ retransmission is expected by the MAC entity;</w:t>
      </w:r>
    </w:p>
    <w:p w14:paraId="12D40E18"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proofErr w:type="gramEnd"/>
      <w:r w:rsidRPr="00C47C68">
        <w:rPr>
          <w:lang w:eastAsia="ko-KR"/>
        </w:rPr>
        <w:t xml:space="preserve"> (per UL HARQ process): the minimum duration before a UL HARQ retransmission grant is expected by the MAC entity;</w:t>
      </w:r>
    </w:p>
    <w:p w14:paraId="6C2D6E7B"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drx-RetransmissionTimerSL</w:t>
      </w:r>
      <w:proofErr w:type="spellEnd"/>
      <w:proofErr w:type="gramEnd"/>
      <w:r w:rsidRPr="00C47C68">
        <w:rPr>
          <w:lang w:eastAsia="ko-KR"/>
        </w:rPr>
        <w:t xml:space="preserve"> (per SL HARQ process): the maximum duration until a grant for SL retransmission is received;</w:t>
      </w:r>
    </w:p>
    <w:p w14:paraId="25F454A1"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proofErr w:type="gramEnd"/>
      <w:r w:rsidRPr="00C47C68">
        <w:rPr>
          <w:lang w:eastAsia="ko-KR"/>
        </w:rPr>
        <w:t xml:space="preserve"> (per SL HARQ process): the minimum duration before an SL retransmission grant is expected by the MAC entity;</w:t>
      </w:r>
    </w:p>
    <w:p w14:paraId="295F665A"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proofErr w:type="gramStart"/>
      <w:r w:rsidRPr="00C47C68">
        <w:rPr>
          <w:i/>
          <w:lang w:eastAsia="ko-KR"/>
        </w:rPr>
        <w:t>ps</w:t>
      </w:r>
      <w:proofErr w:type="spellEnd"/>
      <w:r w:rsidRPr="00C47C68">
        <w:rPr>
          <w:i/>
          <w:lang w:eastAsia="ko-KR"/>
        </w:rPr>
        <w:t>-Wakeup</w:t>
      </w:r>
      <w:proofErr w:type="gramEnd"/>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4BE65792" w14:textId="77777777" w:rsidR="00DF6922" w:rsidRPr="00C47C68" w:rsidRDefault="00DF6922" w:rsidP="00DF6922">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EBA63D0"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2F94125B" w14:textId="49AD181D" w:rsidR="00DF6922" w:rsidRPr="00C47C68" w:rsidRDefault="00DF6922" w:rsidP="00DF6922">
      <w:pPr>
        <w:pStyle w:val="B1"/>
        <w:rPr>
          <w:lang w:eastAsia="zh-CN"/>
        </w:rPr>
      </w:pPr>
      <w:r w:rsidRPr="00C47C68">
        <w:rPr>
          <w:lang w:eastAsia="ko-KR"/>
        </w:rPr>
        <w:t>-</w:t>
      </w:r>
      <w:r w:rsidRPr="00C47C68">
        <w:rPr>
          <w:lang w:eastAsia="ko-KR"/>
        </w:rPr>
        <w:tab/>
      </w:r>
      <w:proofErr w:type="spellStart"/>
      <w:proofErr w:type="gramStart"/>
      <w:r w:rsidRPr="00C47C68">
        <w:rPr>
          <w:i/>
          <w:iCs/>
        </w:rPr>
        <w:t>downlinkHARQ-FeedbackDisabled</w:t>
      </w:r>
      <w:proofErr w:type="spellEnd"/>
      <w:proofErr w:type="gramEnd"/>
      <w:r w:rsidRPr="00C47C68">
        <w:rPr>
          <w:lang w:eastAsia="ko-KR"/>
        </w:rPr>
        <w:t xml:space="preserve"> (optional): the configuration to </w:t>
      </w:r>
      <w:del w:id="41" w:author="RAN2#119bise" w:date="2022-10-10T16:33:00Z">
        <w:r w:rsidRPr="00C47C68" w:rsidDel="0062422C">
          <w:rPr>
            <w:lang w:eastAsia="ko-KR"/>
          </w:rPr>
          <w:delText xml:space="preserve">enable </w:delText>
        </w:r>
      </w:del>
      <w:ins w:id="42" w:author="RAN2#119bise" w:date="2022-10-10T16:33:00Z">
        <w:r w:rsidR="0062422C">
          <w:rPr>
            <w:lang w:eastAsia="ko-KR"/>
          </w:rPr>
          <w:t>disable</w:t>
        </w:r>
        <w:r w:rsidR="0062422C" w:rsidRPr="00C47C68">
          <w:rPr>
            <w:lang w:eastAsia="ko-KR"/>
          </w:rPr>
          <w:t xml:space="preserve"> </w:t>
        </w:r>
      </w:ins>
      <w:r w:rsidRPr="00C47C68">
        <w:rPr>
          <w:lang w:eastAsia="ko-KR"/>
        </w:rPr>
        <w:t>HARQ feedback per DL HARQ process;</w:t>
      </w:r>
    </w:p>
    <w:p w14:paraId="5E910732"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7CCDF6B5" w14:textId="3372E135" w:rsidR="00DF6922" w:rsidRPr="00C47C68" w:rsidRDefault="00DF6922" w:rsidP="00DF6922">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ins w:id="43" w:author="RAN2#119bise" w:date="2022-10-10T16:34:00Z">
        <w:r w:rsidR="00060BDA">
          <w:rPr>
            <w:lang w:eastAsia="ko-KR"/>
          </w:rPr>
          <w:t xml:space="preserve">and </w:t>
        </w:r>
      </w:ins>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del w:id="44" w:author="RAN2#119bise" w:date="2022-10-10T16:34:00Z">
        <w:r w:rsidRPr="00C47C68" w:rsidDel="00060BDA">
          <w:rPr>
            <w:iCs/>
            <w:lang w:eastAsia="ko-KR"/>
          </w:rPr>
          <w:delText xml:space="preserve">, </w:delText>
        </w:r>
        <w:r w:rsidRPr="00C47C68" w:rsidDel="00060BDA">
          <w:rPr>
            <w:i/>
            <w:iCs/>
          </w:rPr>
          <w:delText>downlinkHARQ-FeedbackDisabled</w:delText>
        </w:r>
        <w:r w:rsidRPr="00C47C68" w:rsidDel="00060BDA">
          <w:rPr>
            <w:iCs/>
          </w:rPr>
          <w:delText xml:space="preserve"> </w:delText>
        </w:r>
        <w:r w:rsidRPr="00C47C68" w:rsidDel="00060BDA">
          <w:delText xml:space="preserve">(optional) </w:delText>
        </w:r>
        <w:r w:rsidRPr="00C47C68" w:rsidDel="00060BDA">
          <w:rPr>
            <w:iCs/>
            <w:lang w:eastAsia="ko-KR"/>
          </w:rPr>
          <w:delText xml:space="preserve">and </w:delText>
        </w:r>
        <w:r w:rsidRPr="00C47C68" w:rsidDel="00060BDA">
          <w:rPr>
            <w:i/>
            <w:iCs/>
            <w:lang w:eastAsia="ko-KR"/>
          </w:rPr>
          <w:delText>uplinkHARQ-Mode</w:delText>
        </w:r>
        <w:r w:rsidRPr="00C47C68" w:rsidDel="00060BDA">
          <w:rPr>
            <w:lang w:eastAsia="ko-KR"/>
          </w:rPr>
          <w:delText xml:space="preserve"> (optional).</w:delText>
        </w:r>
      </w:del>
      <w:ins w:id="45" w:author="RAN2#119bise" w:date="2022-10-10T16:34:00Z">
        <w:r w:rsidR="00060BDA">
          <w:rPr>
            <w:lang w:eastAsia="ko-KR"/>
          </w:rPr>
          <w:t>.</w:t>
        </w:r>
      </w:ins>
    </w:p>
    <w:p w14:paraId="047E6D07" w14:textId="77777777" w:rsidR="00DF6922" w:rsidRPr="00C47C68" w:rsidRDefault="00DF6922" w:rsidP="00DF6922">
      <w:pPr>
        <w:rPr>
          <w:noProof/>
        </w:rPr>
      </w:pPr>
      <w:r w:rsidRPr="00C47C68">
        <w:rPr>
          <w:noProof/>
        </w:rPr>
        <w:t>When DRX is configured, the Active Time for Serving Cells in a DRX group includes the time while:</w:t>
      </w:r>
    </w:p>
    <w:p w14:paraId="01294EFC" w14:textId="77777777" w:rsidR="00DF6922" w:rsidRPr="00C47C68" w:rsidRDefault="00DF6922" w:rsidP="00DF6922">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8C7B7D2" w14:textId="77777777" w:rsidR="00DF6922" w:rsidRPr="00C47C68" w:rsidRDefault="00DF6922" w:rsidP="00DF6922">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10E3B575" w14:textId="77777777" w:rsidR="00DF6922" w:rsidRPr="00C47C68" w:rsidRDefault="00DF6922" w:rsidP="00DF6922">
      <w:pPr>
        <w:pStyle w:val="B1"/>
        <w:rPr>
          <w:noProof/>
        </w:rPr>
      </w:pPr>
      <w:r w:rsidRPr="00C47C68">
        <w:rPr>
          <w:noProof/>
        </w:rPr>
        <w:lastRenderedPageBreak/>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0AB4F108" w14:textId="77777777" w:rsidR="00DF6922" w:rsidRPr="00C47C68" w:rsidRDefault="00DF6922" w:rsidP="00DF6922">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A8F7F7B" w14:textId="77777777" w:rsidR="00DF6922" w:rsidRPr="00C47C68" w:rsidRDefault="00DF6922" w:rsidP="00DF6922">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4E1A8363" w14:textId="77777777" w:rsidR="00DF6922" w:rsidRPr="00C47C68" w:rsidRDefault="00DF6922" w:rsidP="00DF6922">
      <w:pPr>
        <w:rPr>
          <w:lang w:eastAsia="ko-KR"/>
        </w:rPr>
      </w:pPr>
      <w:r w:rsidRPr="00C47C68">
        <w:rPr>
          <w:lang w:eastAsia="ko-KR"/>
        </w:rPr>
        <w:t>The following MAC timers are used for DRX operation in a non-terrestrial network:</w:t>
      </w:r>
    </w:p>
    <w:p w14:paraId="6A2F4C1F"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33883554" w14:textId="3F75D85E" w:rsidR="00DF6922" w:rsidRDefault="00DF6922" w:rsidP="00DF6922">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w:t>
      </w:r>
      <w:ins w:id="46" w:author="RAN2#119bise" w:date="2022-10-10T16:33:00Z">
        <w:r w:rsidR="00F53EE6">
          <w:rPr>
            <w:lang w:eastAsia="ko-KR"/>
          </w:rPr>
          <w:t>n</w:t>
        </w:r>
      </w:ins>
      <w:r w:rsidRPr="00C47C68">
        <w:rPr>
          <w:lang w:eastAsia="ko-KR"/>
        </w:rPr>
        <w:t xml:space="preserve"> UL HARQ retransmission grant is expected by the MAC entity.</w:t>
      </w:r>
    </w:p>
    <w:p w14:paraId="0FE30CC3" w14:textId="77777777" w:rsidR="005F0E1E" w:rsidRPr="00C47C68" w:rsidRDefault="005F0E1E" w:rsidP="005F0E1E">
      <w:pPr>
        <w:rPr>
          <w:lang w:eastAsia="ko-KR"/>
        </w:rPr>
      </w:pPr>
      <w:r w:rsidRPr="00C47C68">
        <w:rPr>
          <w:lang w:eastAsia="ko-KR"/>
        </w:rPr>
        <w:t>When DRX is configured, the MAC entity shall:</w:t>
      </w:r>
    </w:p>
    <w:p w14:paraId="4EB47597" w14:textId="059E5BAE" w:rsidR="005F0E1E" w:rsidRPr="00C47C68" w:rsidRDefault="005F0E1E" w:rsidP="00DF6922">
      <w:pPr>
        <w:pStyle w:val="B1"/>
        <w:rPr>
          <w:lang w:eastAsia="ko-KR"/>
        </w:rPr>
      </w:pPr>
      <w:r>
        <w:rPr>
          <w:lang w:eastAsia="ko-KR"/>
        </w:rPr>
        <w:t>…</w:t>
      </w:r>
    </w:p>
    <w:p w14:paraId="2C26F730" w14:textId="7826160D" w:rsidR="00BD5D66" w:rsidRDefault="00C2376B" w:rsidP="00B97676">
      <w:pPr>
        <w:pStyle w:val="FirstChange"/>
      </w:pPr>
      <w:r>
        <w:t>&lt;Unchanged text omitted&gt;</w:t>
      </w:r>
    </w:p>
    <w:p w14:paraId="35ECED03" w14:textId="7567D49E" w:rsidR="0007009F" w:rsidRDefault="0007009F" w:rsidP="0007009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54B2CD" w14:textId="6B5C309F" w:rsidR="006369C0" w:rsidRDefault="006369C0" w:rsidP="0007009F">
      <w:pPr>
        <w:pStyle w:val="FirstChange"/>
      </w:pPr>
    </w:p>
    <w:p w14:paraId="5E4D0773" w14:textId="7B2192E1" w:rsidR="00744CBF" w:rsidRDefault="00744CBF" w:rsidP="00744CB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36123F2" w14:textId="77777777" w:rsidR="00050F83" w:rsidRPr="00C47C68" w:rsidRDefault="00050F83" w:rsidP="00050F83">
      <w:pPr>
        <w:pStyle w:val="4"/>
        <w:rPr>
          <w:lang w:eastAsia="ko-KR"/>
        </w:rPr>
      </w:pPr>
      <w:bookmarkStart w:id="47" w:name="_Toc115558068"/>
      <w:r w:rsidRPr="00C47C68">
        <w:rPr>
          <w:lang w:eastAsia="ko-KR"/>
        </w:rPr>
        <w:t>6.1.3.56</w:t>
      </w:r>
      <w:r w:rsidRPr="00C47C68">
        <w:rPr>
          <w:lang w:eastAsia="ko-KR"/>
        </w:rPr>
        <w:tab/>
        <w:t>Timing Advance Report MAC CE</w:t>
      </w:r>
      <w:bookmarkEnd w:id="47"/>
    </w:p>
    <w:p w14:paraId="40ACB6EF" w14:textId="77777777" w:rsidR="00050F83" w:rsidRPr="00C47C68" w:rsidRDefault="00050F83" w:rsidP="00050F83">
      <w:pPr>
        <w:rPr>
          <w:noProof/>
        </w:rPr>
      </w:pPr>
      <w:r w:rsidRPr="00C47C68">
        <w:rPr>
          <w:noProof/>
        </w:rPr>
        <w:t xml:space="preserve">The Timing Advance Report MAC </w:t>
      </w:r>
      <w:r w:rsidRPr="00C47C68">
        <w:rPr>
          <w:noProof/>
          <w:lang w:eastAsia="ko-KR"/>
        </w:rPr>
        <w:t xml:space="preserve">CE </w:t>
      </w:r>
      <w:r w:rsidRPr="00C47C68">
        <w:rPr>
          <w:noProof/>
        </w:rPr>
        <w:t xml:space="preserve">is identified by MAC subheader with LCID as specified in </w:t>
      </w:r>
      <w:r w:rsidRPr="00C47C68">
        <w:rPr>
          <w:noProof/>
          <w:lang w:eastAsia="ko-KR"/>
        </w:rPr>
        <w:t>T</w:t>
      </w:r>
      <w:r w:rsidRPr="00C47C68">
        <w:rPr>
          <w:noProof/>
        </w:rPr>
        <w:t>able 6.2.1-2. It has a fixed size and consists of two octets defined as follows (</w:t>
      </w:r>
      <w:r w:rsidRPr="00C47C68">
        <w:rPr>
          <w:noProof/>
          <w:lang w:eastAsia="ko-KR"/>
        </w:rPr>
        <w:t>F</w:t>
      </w:r>
      <w:r w:rsidRPr="00C47C68">
        <w:rPr>
          <w:noProof/>
        </w:rPr>
        <w:t>igure 6.1.3.56-1):</w:t>
      </w:r>
    </w:p>
    <w:p w14:paraId="3CF2B542" w14:textId="77777777" w:rsidR="00050F83" w:rsidRPr="00C47C68" w:rsidRDefault="00050F83" w:rsidP="00050F83">
      <w:pPr>
        <w:pStyle w:val="B1"/>
        <w:rPr>
          <w:rFonts w:eastAsia="맑은 고딕"/>
        </w:rPr>
      </w:pPr>
      <w:r w:rsidRPr="00C47C68">
        <w:rPr>
          <w:rFonts w:eastAsia="맑은 고딕"/>
        </w:rPr>
        <w:t>-</w:t>
      </w:r>
      <w:r w:rsidRPr="00C47C68">
        <w:rPr>
          <w:rFonts w:eastAsia="맑은 고딕"/>
        </w:rPr>
        <w:tab/>
        <w:t>R: Reserved bit, set to 0;</w:t>
      </w:r>
    </w:p>
    <w:p w14:paraId="462074ED" w14:textId="6F4EDBD1" w:rsidR="00050F83" w:rsidRPr="00C47C68" w:rsidRDefault="00050F83" w:rsidP="00050F83">
      <w:pPr>
        <w:pStyle w:val="B1"/>
        <w:rPr>
          <w:rFonts w:eastAsia="맑은 고딕"/>
        </w:rPr>
      </w:pPr>
      <w:r w:rsidRPr="00C47C68">
        <w:rPr>
          <w:rFonts w:eastAsia="맑은 고딕"/>
        </w:rPr>
        <w:t>-</w:t>
      </w:r>
      <w:r w:rsidRPr="00C47C68">
        <w:rPr>
          <w:rFonts w:eastAsia="맑은 고딕"/>
        </w:rPr>
        <w:tab/>
        <w:t>Timing Advance: In FR1, the Timing Advance field indicates the least integer number of slots</w:t>
      </w:r>
      <w:ins w:id="48" w:author="RAN2#119bise" w:date="2022-10-17T17:00:00Z">
        <w:r w:rsidR="00044239">
          <w:rPr>
            <w:rFonts w:eastAsia="맑은 고딕"/>
          </w:rPr>
          <w:t>, using subcarrier spacing of 15 kHz,</w:t>
        </w:r>
      </w:ins>
      <w:r w:rsidRPr="00C47C68">
        <w:rPr>
          <w:rFonts w:eastAsia="맑은 고딕"/>
        </w:rPr>
        <w:t xml:space="preserve"> greater than or equal to the Timing Advance value (see TS 38.211 [8], clause 4.3.1). The length of the field is 14 bits.</w:t>
      </w:r>
    </w:p>
    <w:p w14:paraId="66327AAB" w14:textId="77777777" w:rsidR="00050F83" w:rsidRPr="00C47C68" w:rsidRDefault="00050F83" w:rsidP="00050F83">
      <w:pPr>
        <w:pStyle w:val="TH"/>
        <w:rPr>
          <w:rFonts w:eastAsia="맑은 고딕"/>
        </w:rPr>
      </w:pPr>
      <w:r w:rsidRPr="00C47C68">
        <w:object w:dxaOrig="5700" w:dyaOrig="1591" w14:anchorId="4D063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5pt;height:80.15pt" o:ole="">
            <v:imagedata r:id="rId18" o:title=""/>
          </v:shape>
          <o:OLEObject Type="Embed" ProgID="Visio.Drawing.15" ShapeID="_x0000_i1025" DrawAspect="Content" ObjectID="_1727603329" r:id="rId19"/>
        </w:object>
      </w:r>
    </w:p>
    <w:p w14:paraId="3998D268" w14:textId="77777777" w:rsidR="00050F83" w:rsidRPr="00C47C68" w:rsidRDefault="00050F83" w:rsidP="00050F83">
      <w:pPr>
        <w:pStyle w:val="TF"/>
        <w:rPr>
          <w:noProof/>
          <w:lang w:eastAsia="ko-KR"/>
        </w:rPr>
      </w:pPr>
      <w:r w:rsidRPr="00C47C68">
        <w:rPr>
          <w:noProof/>
          <w:lang w:eastAsia="ko-KR"/>
        </w:rPr>
        <w:t>Figure 6.1.3.56-1: Timing Advance Report MAC CE</w:t>
      </w:r>
    </w:p>
    <w:p w14:paraId="1171D9EE" w14:textId="77777777" w:rsidR="002C55EB" w:rsidRPr="00C47C68" w:rsidRDefault="002C55EB" w:rsidP="002C55EB">
      <w:pPr>
        <w:pStyle w:val="4"/>
        <w:rPr>
          <w:lang w:eastAsia="ko-KR"/>
        </w:rPr>
      </w:pPr>
      <w:bookmarkStart w:id="49" w:name="_Toc115558069"/>
      <w:r w:rsidRPr="00C47C68">
        <w:rPr>
          <w:lang w:eastAsia="ko-KR"/>
        </w:rPr>
        <w:t>6.1.3.57</w:t>
      </w:r>
      <w:r w:rsidRPr="00C47C68">
        <w:rPr>
          <w:lang w:eastAsia="ko-KR"/>
        </w:rPr>
        <w:tab/>
        <w:t xml:space="preserve">Differential </w:t>
      </w:r>
      <w:proofErr w:type="spellStart"/>
      <w:r w:rsidRPr="00C47C68">
        <w:rPr>
          <w:lang w:eastAsia="ko-KR"/>
        </w:rPr>
        <w:t>Koffset</w:t>
      </w:r>
      <w:proofErr w:type="spellEnd"/>
      <w:r w:rsidRPr="00C47C68">
        <w:rPr>
          <w:lang w:eastAsia="ko-KR"/>
        </w:rPr>
        <w:t xml:space="preserve"> MAC CE</w:t>
      </w:r>
      <w:bookmarkEnd w:id="49"/>
    </w:p>
    <w:p w14:paraId="57C23E79" w14:textId="77777777" w:rsidR="002C55EB" w:rsidRPr="00C47C68" w:rsidRDefault="002C55EB" w:rsidP="002C55EB">
      <w:pPr>
        <w:rPr>
          <w:rFonts w:eastAsia="Yu Mincho"/>
        </w:rPr>
      </w:pPr>
      <w:r w:rsidRPr="00C47C68">
        <w:t xml:space="preserve">The Differential </w:t>
      </w:r>
      <w:r w:rsidRPr="00C47C68">
        <w:rPr>
          <w:noProof/>
        </w:rPr>
        <w:t xml:space="preserve">Koffset MAC </w:t>
      </w:r>
      <w:r w:rsidRPr="00C47C68">
        <w:rPr>
          <w:noProof/>
          <w:lang w:eastAsia="ko-KR"/>
        </w:rPr>
        <w:t>CE</w:t>
      </w:r>
      <w:r w:rsidRPr="00C47C68">
        <w:t xml:space="preserve"> is identified by a MAC </w:t>
      </w:r>
      <w:proofErr w:type="spellStart"/>
      <w:r w:rsidRPr="00C47C68">
        <w:t>subheader</w:t>
      </w:r>
      <w:proofErr w:type="spellEnd"/>
      <w:r w:rsidRPr="00C47C68">
        <w:t xml:space="preserve"> with </w:t>
      </w:r>
      <w:proofErr w:type="spellStart"/>
      <w:r w:rsidRPr="00C47C68">
        <w:t>eLCID</w:t>
      </w:r>
      <w:proofErr w:type="spellEnd"/>
      <w:r w:rsidRPr="00C47C68">
        <w:t xml:space="preserve"> as specified in Table 6.2.1-1b. It has a fixed size and consists of a single octet</w:t>
      </w:r>
      <w:r w:rsidRPr="00C47C68">
        <w:rPr>
          <w:lang w:eastAsia="ko-KR"/>
        </w:rPr>
        <w:t xml:space="preserve"> </w:t>
      </w:r>
      <w:r w:rsidRPr="00C47C68">
        <w:rPr>
          <w:noProof/>
        </w:rPr>
        <w:t>defined as follows (</w:t>
      </w:r>
      <w:r w:rsidRPr="00C47C68">
        <w:rPr>
          <w:noProof/>
          <w:lang w:eastAsia="ko-KR"/>
        </w:rPr>
        <w:t>F</w:t>
      </w:r>
      <w:r w:rsidRPr="00C47C68">
        <w:rPr>
          <w:noProof/>
        </w:rPr>
        <w:t>igure 6.1.3.57-1)</w:t>
      </w:r>
      <w:r w:rsidRPr="00C47C68">
        <w:rPr>
          <w:lang w:eastAsia="ko-KR"/>
        </w:rPr>
        <w:t>:</w:t>
      </w:r>
    </w:p>
    <w:p w14:paraId="51E39EF1" w14:textId="77777777" w:rsidR="002C55EB" w:rsidRPr="00C47C68" w:rsidRDefault="002C55EB" w:rsidP="002C55EB">
      <w:pPr>
        <w:pStyle w:val="B1"/>
        <w:rPr>
          <w:rFonts w:eastAsia="맑은 고딕"/>
        </w:rPr>
      </w:pPr>
      <w:r w:rsidRPr="00C47C68">
        <w:rPr>
          <w:rFonts w:eastAsia="맑은 고딕"/>
        </w:rPr>
        <w:t>-</w:t>
      </w:r>
      <w:r w:rsidRPr="00C47C68">
        <w:rPr>
          <w:rFonts w:eastAsia="맑은 고딕"/>
        </w:rPr>
        <w:tab/>
        <w:t>R: Reserved bit, set to 0;</w:t>
      </w:r>
    </w:p>
    <w:p w14:paraId="24556E7A" w14:textId="266A1926" w:rsidR="002C55EB" w:rsidRPr="00C47C68" w:rsidRDefault="002C55EB" w:rsidP="002C55EB">
      <w:pPr>
        <w:pStyle w:val="B1"/>
        <w:rPr>
          <w:rFonts w:eastAsia="맑은 고딕"/>
        </w:rPr>
      </w:pPr>
      <w:r w:rsidRPr="00C47C68">
        <w:rPr>
          <w:rFonts w:eastAsia="맑은 고딕"/>
        </w:rPr>
        <w:t>-</w:t>
      </w:r>
      <w:r w:rsidRPr="00C47C68">
        <w:rPr>
          <w:rFonts w:eastAsia="맑은 고딕"/>
        </w:rPr>
        <w:tab/>
        <w:t xml:space="preserve">Differential </w:t>
      </w:r>
      <w:proofErr w:type="spellStart"/>
      <w:r w:rsidRPr="00C47C68">
        <w:rPr>
          <w:rFonts w:eastAsia="맑은 고딕"/>
        </w:rPr>
        <w:t>Koffset</w:t>
      </w:r>
      <w:proofErr w:type="spellEnd"/>
      <w:r w:rsidRPr="00C47C68">
        <w:rPr>
          <w:rFonts w:eastAsia="맑은 고딕"/>
        </w:rPr>
        <w:t xml:space="preserve">: </w:t>
      </w:r>
      <w:r w:rsidRPr="00C47C68">
        <w:t xml:space="preserve">This field </w:t>
      </w:r>
      <w:del w:id="50" w:author="RAN2#119bise" w:date="2022-10-10T16:33:00Z">
        <w:r w:rsidRPr="00C47C68" w:rsidDel="00FD2DD8">
          <w:delText xml:space="preserve">contains </w:delText>
        </w:r>
      </w:del>
      <w:ins w:id="51" w:author="RAN2#119bise" w:date="2022-10-10T16:33:00Z">
        <w:r w:rsidR="00FD2DD8">
          <w:t>indicates</w:t>
        </w:r>
        <w:r w:rsidR="00FD2DD8" w:rsidRPr="00C47C68">
          <w:t xml:space="preserve"> </w:t>
        </w:r>
      </w:ins>
      <w:r w:rsidRPr="00C47C68">
        <w:t xml:space="preserve">the differential </w:t>
      </w:r>
      <w:proofErr w:type="spellStart"/>
      <w:r w:rsidRPr="00C47C68">
        <w:t>Koffset</w:t>
      </w:r>
      <w:proofErr w:type="spellEnd"/>
      <w:ins w:id="52" w:author="RAN2#119bise" w:date="2022-10-10T16:33:00Z">
        <w:r w:rsidR="00FD2DD8">
          <w:t xml:space="preserve"> in the number of slots (see clause 4.2 in TS 3</w:t>
        </w:r>
        <w:r w:rsidR="006550B6">
          <w:t>8.</w:t>
        </w:r>
      </w:ins>
      <w:ins w:id="53" w:author="RAN2#119bise" w:date="2022-10-10T16:34:00Z">
        <w:r w:rsidR="006550B6">
          <w:t>213 [6])</w:t>
        </w:r>
      </w:ins>
      <w:ins w:id="54" w:author="RAN2#119bise" w:date="2022-10-17T17:00:00Z">
        <w:r w:rsidR="00EF3BC0">
          <w:t>, using subcarrier spacing of 15 kHz</w:t>
        </w:r>
      </w:ins>
      <w:r w:rsidRPr="00C47C68">
        <w:t>.</w:t>
      </w:r>
      <w:r w:rsidRPr="00C47C68">
        <w:rPr>
          <w:rFonts w:eastAsia="맑은 고딕"/>
        </w:rPr>
        <w:t xml:space="preserve"> </w:t>
      </w:r>
      <w:r w:rsidRPr="00C47C68">
        <w:t>The length of the field is 6 bits.</w:t>
      </w:r>
    </w:p>
    <w:p w14:paraId="7C7BF983" w14:textId="77777777" w:rsidR="002C55EB" w:rsidRPr="00C47C68" w:rsidRDefault="002C55EB" w:rsidP="002C55EB">
      <w:pPr>
        <w:pStyle w:val="TH"/>
        <w:rPr>
          <w:noProof/>
        </w:rPr>
      </w:pPr>
      <w:r w:rsidRPr="00C47C68">
        <w:object w:dxaOrig="5700" w:dyaOrig="1036" w14:anchorId="55289891">
          <v:shape id="_x0000_i1026" type="#_x0000_t75" style="width:285.45pt;height:51.45pt" o:ole="">
            <v:imagedata r:id="rId20" o:title=""/>
          </v:shape>
          <o:OLEObject Type="Embed" ProgID="Visio.Drawing.15" ShapeID="_x0000_i1026" DrawAspect="Content" ObjectID="_1727603330" r:id="rId21"/>
        </w:object>
      </w:r>
    </w:p>
    <w:p w14:paraId="3FF1E860" w14:textId="3B105E06" w:rsidR="0007009F" w:rsidRDefault="002C55EB" w:rsidP="002C55EB">
      <w:pPr>
        <w:pStyle w:val="TF"/>
        <w:rPr>
          <w:noProof/>
          <w:lang w:eastAsia="ko-KR"/>
        </w:rPr>
      </w:pPr>
      <w:r w:rsidRPr="00C47C68">
        <w:rPr>
          <w:noProof/>
          <w:lang w:eastAsia="ko-KR"/>
        </w:rPr>
        <w:t>Figure 6.1.3.57-1: Differential Koffset MAC CE</w:t>
      </w:r>
    </w:p>
    <w:p w14:paraId="647301BC" w14:textId="3C8E2114" w:rsidR="00B179B9" w:rsidRDefault="004246D2" w:rsidP="00AA7C89">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3397D309" w14:textId="4CAD2F35" w:rsidR="00DD2372" w:rsidRDefault="00DD2372">
      <w:pPr>
        <w:overflowPunct/>
        <w:autoSpaceDE/>
        <w:autoSpaceDN/>
        <w:adjustRightInd/>
        <w:spacing w:after="160"/>
        <w:textAlignment w:val="auto"/>
        <w:rPr>
          <w:rFonts w:eastAsia="SimSun"/>
          <w:color w:val="FF0000"/>
          <w:highlight w:val="yellow"/>
          <w:lang w:eastAsia="en-US"/>
        </w:rPr>
      </w:pPr>
    </w:p>
    <w:sectPr w:rsidR="00DD2372">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RAN2#119bise" w:date="2022-10-17T17:11:00Z" w:initials="119be">
    <w:p w14:paraId="66AEBFCF" w14:textId="77777777" w:rsidR="00916707" w:rsidRDefault="00211275" w:rsidP="00B52637">
      <w:pPr>
        <w:pStyle w:val="a6"/>
      </w:pPr>
      <w:r>
        <w:rPr>
          <w:rStyle w:val="af"/>
        </w:rPr>
        <w:annotationRef/>
      </w:r>
      <w:r w:rsidR="00916707">
        <w:t>Reference to clause number added for clarity based on comment to [111] discussion document</w:t>
      </w:r>
    </w:p>
  </w:comment>
  <w:comment w:id="36" w:author="LGE, Geumsan Jo" w:date="2022-10-18T13:02:00Z" w:initials="LGE">
    <w:p w14:paraId="7434B388" w14:textId="77777777" w:rsidR="00E4285D" w:rsidRDefault="00E4285D">
      <w:pPr>
        <w:pStyle w:val="a6"/>
        <w:rPr>
          <w:rFonts w:eastAsia="맑은 고딕"/>
          <w:iCs/>
          <w:lang w:eastAsia="ko-KR"/>
        </w:rPr>
      </w:pPr>
      <w:r>
        <w:rPr>
          <w:rStyle w:val="af"/>
        </w:rPr>
        <w:annotationRef/>
      </w:r>
      <w:r>
        <w:rPr>
          <w:rFonts w:eastAsia="맑은 고딕"/>
          <w:iCs/>
          <w:lang w:eastAsia="ko-KR"/>
        </w:rPr>
        <w:t>We think that the mean of “</w:t>
      </w:r>
      <w:r>
        <w:rPr>
          <w:rFonts w:eastAsia="맑은 고딕" w:hint="eastAsia"/>
          <w:iCs/>
          <w:highlight w:val="yellow"/>
          <w:lang w:eastAsia="ko-KR"/>
        </w:rPr>
        <w:t>the corresponding</w:t>
      </w:r>
      <w:r>
        <w:rPr>
          <w:rFonts w:eastAsia="맑은 고딕" w:hint="eastAsia"/>
          <w:iCs/>
          <w:lang w:eastAsia="ko-KR"/>
        </w:rPr>
        <w:t xml:space="preserve"> </w:t>
      </w:r>
      <w:r>
        <w:rPr>
          <w:rFonts w:eastAsia="맑은 고딕"/>
          <w:iCs/>
          <w:lang w:eastAsia="ko-KR"/>
        </w:rPr>
        <w:t>TAR MAC CE” is ambiguous. This is because even if multiple TARs are triggered, only one TAR MAC CE is contained in a MAC PDU. Then, all triggered TARs are cancelled. Given that, it is unclear what “the corresponding” refers to.</w:t>
      </w:r>
    </w:p>
    <w:p w14:paraId="24D85A86" w14:textId="77777777" w:rsidR="00E4285D" w:rsidRDefault="00E4285D">
      <w:pPr>
        <w:pStyle w:val="a6"/>
        <w:rPr>
          <w:rFonts w:eastAsia="맑은 고딕"/>
          <w:iCs/>
          <w:lang w:eastAsia="ko-KR"/>
        </w:rPr>
      </w:pPr>
    </w:p>
    <w:p w14:paraId="1B1592BC" w14:textId="77777777" w:rsidR="00E4285D" w:rsidRDefault="00E4285D" w:rsidP="00E4285D">
      <w:pPr>
        <w:rPr>
          <w:rFonts w:eastAsia="맑은 고딕"/>
          <w:iCs/>
          <w:lang w:eastAsia="ko-KR"/>
        </w:rPr>
      </w:pPr>
      <w:r>
        <w:rPr>
          <w:rFonts w:eastAsia="맑은 고딕"/>
          <w:iCs/>
          <w:lang w:eastAsia="ko-KR"/>
        </w:rPr>
        <w:t>Note that, the similar procedure is defined to cancel all triggered BSRs as follows.</w:t>
      </w:r>
    </w:p>
    <w:p w14:paraId="29BF172A" w14:textId="25AAF7C9" w:rsidR="00E4285D" w:rsidRDefault="00E4285D" w:rsidP="00E4285D">
      <w:pPr>
        <w:pStyle w:val="a6"/>
      </w:pPr>
      <w:r>
        <w:rPr>
          <w:rFonts w:eastAsia="맑은 고딕"/>
          <w:iCs/>
          <w:lang w:eastAsia="ko-KR"/>
        </w:rPr>
        <w:t>“</w:t>
      </w:r>
      <w:r>
        <w:rPr>
          <w:lang w:eastAsia="ko-KR"/>
        </w:rPr>
        <w:t>All triggered BSRs</w:t>
      </w:r>
      <w:r>
        <w:rPr>
          <w:rFonts w:eastAsia="맑은 고딕"/>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EBFCF" w15:done="0"/>
  <w15:commentEx w15:paraId="29BF17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0B3B" w16cex:dateUtc="2022-10-17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EBFCF" w16cid:durableId="26F80B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5825F" w14:textId="77777777" w:rsidR="008C49C3" w:rsidRDefault="008C49C3">
      <w:pPr>
        <w:spacing w:after="0" w:line="240" w:lineRule="auto"/>
      </w:pPr>
      <w:r>
        <w:separator/>
      </w:r>
    </w:p>
  </w:endnote>
  <w:endnote w:type="continuationSeparator" w:id="0">
    <w:p w14:paraId="77BF82BF" w14:textId="77777777" w:rsidR="008C49C3" w:rsidRDefault="008C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3020C" w14:textId="77777777" w:rsidR="0005471A" w:rsidRDefault="0005471A">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7F5D" w14:textId="77777777" w:rsidR="008C49C3" w:rsidRDefault="008C49C3">
      <w:pPr>
        <w:spacing w:after="0" w:line="240" w:lineRule="auto"/>
      </w:pPr>
      <w:r>
        <w:separator/>
      </w:r>
    </w:p>
  </w:footnote>
  <w:footnote w:type="continuationSeparator" w:id="0">
    <w:p w14:paraId="03F78189" w14:textId="77777777" w:rsidR="008C49C3" w:rsidRDefault="008C4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31DC"/>
    <w:multiLevelType w:val="multilevel"/>
    <w:tmpl w:val="083331D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81" w:hanging="360"/>
      </w:pPr>
      <w:rPr>
        <w:rFonts w:ascii="Courier New" w:hAnsi="Courier New" w:cs="Courier New" w:hint="default"/>
      </w:rPr>
    </w:lvl>
    <w:lvl w:ilvl="2">
      <w:start w:val="1"/>
      <w:numFmt w:val="bullet"/>
      <w:lvlText w:val=""/>
      <w:lvlJc w:val="left"/>
      <w:pPr>
        <w:ind w:left="901" w:hanging="360"/>
      </w:pPr>
      <w:rPr>
        <w:rFonts w:ascii="Wingdings" w:hAnsi="Wingdings" w:hint="default"/>
      </w:rPr>
    </w:lvl>
    <w:lvl w:ilvl="3">
      <w:start w:val="1"/>
      <w:numFmt w:val="bullet"/>
      <w:lvlText w:val=""/>
      <w:lvlJc w:val="left"/>
      <w:pPr>
        <w:ind w:left="1621" w:hanging="360"/>
      </w:pPr>
      <w:rPr>
        <w:rFonts w:ascii="Symbol" w:hAnsi="Symbol" w:hint="default"/>
      </w:rPr>
    </w:lvl>
    <w:lvl w:ilvl="4">
      <w:start w:val="1"/>
      <w:numFmt w:val="bullet"/>
      <w:lvlText w:val="o"/>
      <w:lvlJc w:val="left"/>
      <w:pPr>
        <w:ind w:left="2341" w:hanging="360"/>
      </w:pPr>
      <w:rPr>
        <w:rFonts w:ascii="Courier New" w:hAnsi="Courier New" w:cs="Courier New" w:hint="default"/>
      </w:rPr>
    </w:lvl>
    <w:lvl w:ilvl="5">
      <w:start w:val="1"/>
      <w:numFmt w:val="bullet"/>
      <w:lvlText w:val=""/>
      <w:lvlJc w:val="left"/>
      <w:pPr>
        <w:ind w:left="3061" w:hanging="360"/>
      </w:pPr>
      <w:rPr>
        <w:rFonts w:ascii="Wingdings" w:hAnsi="Wingdings" w:hint="default"/>
      </w:rPr>
    </w:lvl>
    <w:lvl w:ilvl="6">
      <w:start w:val="1"/>
      <w:numFmt w:val="bullet"/>
      <w:lvlText w:val=""/>
      <w:lvlJc w:val="left"/>
      <w:pPr>
        <w:ind w:left="3781" w:hanging="360"/>
      </w:pPr>
      <w:rPr>
        <w:rFonts w:ascii="Symbol" w:hAnsi="Symbol" w:hint="default"/>
      </w:rPr>
    </w:lvl>
    <w:lvl w:ilvl="7">
      <w:start w:val="1"/>
      <w:numFmt w:val="bullet"/>
      <w:lvlText w:val="o"/>
      <w:lvlJc w:val="left"/>
      <w:pPr>
        <w:ind w:left="4501" w:hanging="360"/>
      </w:pPr>
      <w:rPr>
        <w:rFonts w:ascii="Courier New" w:hAnsi="Courier New" w:cs="Courier New" w:hint="default"/>
      </w:rPr>
    </w:lvl>
    <w:lvl w:ilvl="8">
      <w:start w:val="1"/>
      <w:numFmt w:val="bullet"/>
      <w:lvlText w:val=""/>
      <w:lvlJc w:val="left"/>
      <w:pPr>
        <w:ind w:left="5221" w:hanging="360"/>
      </w:pPr>
      <w:rPr>
        <w:rFonts w:ascii="Wingdings" w:hAnsi="Wingdings" w:hint="default"/>
      </w:rPr>
    </w:lvl>
  </w:abstractNum>
  <w:abstractNum w:abstractNumId="1">
    <w:nsid w:val="11F51821"/>
    <w:multiLevelType w:val="multilevel"/>
    <w:tmpl w:val="11F51821"/>
    <w:lvl w:ilvl="0">
      <w:start w:val="6"/>
      <w:numFmt w:val="bullet"/>
      <w:lvlText w:val="-"/>
      <w:lvlJc w:val="left"/>
      <w:pPr>
        <w:ind w:left="644" w:hanging="360"/>
      </w:pPr>
      <w:rPr>
        <w:rFonts w:ascii="Arial" w:eastAsia="MS Mincho" w:hAnsi="Arial" w:cs="Arial" w:hint="default"/>
      </w:rPr>
    </w:lvl>
    <w:lvl w:ilvl="1">
      <w:start w:val="1"/>
      <w:numFmt w:val="bullet"/>
      <w:lvlText w:val="o"/>
      <w:lvlJc w:val="left"/>
      <w:pPr>
        <w:ind w:left="465" w:hanging="360"/>
      </w:pPr>
      <w:rPr>
        <w:rFonts w:ascii="Courier New" w:hAnsi="Courier New" w:cs="Courier New" w:hint="default"/>
      </w:rPr>
    </w:lvl>
    <w:lvl w:ilvl="2">
      <w:start w:val="1"/>
      <w:numFmt w:val="bullet"/>
      <w:lvlText w:val=""/>
      <w:lvlJc w:val="left"/>
      <w:pPr>
        <w:ind w:left="1185" w:hanging="360"/>
      </w:pPr>
      <w:rPr>
        <w:rFonts w:ascii="Wingdings" w:hAnsi="Wingdings" w:hint="default"/>
      </w:rPr>
    </w:lvl>
    <w:lvl w:ilvl="3">
      <w:start w:val="1"/>
      <w:numFmt w:val="bullet"/>
      <w:lvlText w:val=""/>
      <w:lvlJc w:val="left"/>
      <w:pPr>
        <w:ind w:left="1905" w:hanging="360"/>
      </w:pPr>
      <w:rPr>
        <w:rFonts w:ascii="Symbol" w:hAnsi="Symbol" w:hint="default"/>
      </w:rPr>
    </w:lvl>
    <w:lvl w:ilvl="4">
      <w:start w:val="1"/>
      <w:numFmt w:val="bullet"/>
      <w:lvlText w:val="o"/>
      <w:lvlJc w:val="left"/>
      <w:pPr>
        <w:ind w:left="2625" w:hanging="360"/>
      </w:pPr>
      <w:rPr>
        <w:rFonts w:ascii="Courier New" w:hAnsi="Courier New" w:cs="Courier New" w:hint="default"/>
      </w:rPr>
    </w:lvl>
    <w:lvl w:ilvl="5">
      <w:start w:val="1"/>
      <w:numFmt w:val="bullet"/>
      <w:lvlText w:val=""/>
      <w:lvlJc w:val="left"/>
      <w:pPr>
        <w:ind w:left="3345" w:hanging="360"/>
      </w:pPr>
      <w:rPr>
        <w:rFonts w:ascii="Wingdings" w:hAnsi="Wingdings" w:hint="default"/>
      </w:rPr>
    </w:lvl>
    <w:lvl w:ilvl="6">
      <w:start w:val="1"/>
      <w:numFmt w:val="bullet"/>
      <w:lvlText w:val=""/>
      <w:lvlJc w:val="left"/>
      <w:pPr>
        <w:ind w:left="4065" w:hanging="360"/>
      </w:pPr>
      <w:rPr>
        <w:rFonts w:ascii="Symbol" w:hAnsi="Symbol" w:hint="default"/>
      </w:rPr>
    </w:lvl>
    <w:lvl w:ilvl="7">
      <w:start w:val="1"/>
      <w:numFmt w:val="bullet"/>
      <w:lvlText w:val="o"/>
      <w:lvlJc w:val="left"/>
      <w:pPr>
        <w:ind w:left="4785" w:hanging="360"/>
      </w:pPr>
      <w:rPr>
        <w:rFonts w:ascii="Courier New" w:hAnsi="Courier New" w:cs="Courier New" w:hint="default"/>
      </w:rPr>
    </w:lvl>
    <w:lvl w:ilvl="8">
      <w:start w:val="1"/>
      <w:numFmt w:val="bullet"/>
      <w:lvlText w:val=""/>
      <w:lvlJc w:val="left"/>
      <w:pPr>
        <w:ind w:left="5505" w:hanging="360"/>
      </w:pPr>
      <w:rPr>
        <w:rFonts w:ascii="Wingdings" w:hAnsi="Wingdings" w:hint="default"/>
      </w:rPr>
    </w:lvl>
  </w:abstractNum>
  <w:abstractNum w:abstractNumId="2">
    <w:nsid w:val="21847988"/>
    <w:multiLevelType w:val="hybridMultilevel"/>
    <w:tmpl w:val="65DE4BB8"/>
    <w:lvl w:ilvl="0" w:tplc="B154595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2495B59"/>
    <w:multiLevelType w:val="hybridMultilevel"/>
    <w:tmpl w:val="5D40F440"/>
    <w:lvl w:ilvl="0" w:tplc="8724105E">
      <w:start w:val="6"/>
      <w:numFmt w:val="bullet"/>
      <w:lvlText w:val="-"/>
      <w:lvlJc w:val="left"/>
      <w:pPr>
        <w:ind w:left="644" w:hanging="360"/>
      </w:pPr>
      <w:rPr>
        <w:rFonts w:ascii="Arial" w:eastAsia="MS Mincho" w:hAnsi="Arial" w:cs="Aria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nsid w:val="5E48319C"/>
    <w:multiLevelType w:val="hybridMultilevel"/>
    <w:tmpl w:val="EAA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60FE6"/>
    <w:multiLevelType w:val="hybridMultilevel"/>
    <w:tmpl w:val="46384A16"/>
    <w:lvl w:ilvl="0" w:tplc="8724105E">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w15:presenceInfo w15:providerId="None" w15:userId="RAN2#119bise"/>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C3A"/>
    <w:rsid w:val="0000211B"/>
    <w:rsid w:val="00002890"/>
    <w:rsid w:val="00003244"/>
    <w:rsid w:val="000040BE"/>
    <w:rsid w:val="00004317"/>
    <w:rsid w:val="00004927"/>
    <w:rsid w:val="00006600"/>
    <w:rsid w:val="00006AA5"/>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8C"/>
    <w:rsid w:val="00031FA7"/>
    <w:rsid w:val="000322A8"/>
    <w:rsid w:val="00032791"/>
    <w:rsid w:val="00033397"/>
    <w:rsid w:val="000350EF"/>
    <w:rsid w:val="00037748"/>
    <w:rsid w:val="00037B1F"/>
    <w:rsid w:val="00037FEF"/>
    <w:rsid w:val="00040095"/>
    <w:rsid w:val="0004017E"/>
    <w:rsid w:val="00041614"/>
    <w:rsid w:val="00041C9C"/>
    <w:rsid w:val="000429E9"/>
    <w:rsid w:val="00042B3E"/>
    <w:rsid w:val="00042FA6"/>
    <w:rsid w:val="00043516"/>
    <w:rsid w:val="00043A51"/>
    <w:rsid w:val="00044239"/>
    <w:rsid w:val="00044508"/>
    <w:rsid w:val="00044E19"/>
    <w:rsid w:val="0004520C"/>
    <w:rsid w:val="000458D3"/>
    <w:rsid w:val="0004596F"/>
    <w:rsid w:val="00046229"/>
    <w:rsid w:val="000477E0"/>
    <w:rsid w:val="00047B49"/>
    <w:rsid w:val="000506B7"/>
    <w:rsid w:val="00050D6C"/>
    <w:rsid w:val="00050DF5"/>
    <w:rsid w:val="00050E0D"/>
    <w:rsid w:val="00050F83"/>
    <w:rsid w:val="00051421"/>
    <w:rsid w:val="00051834"/>
    <w:rsid w:val="00052E62"/>
    <w:rsid w:val="00053888"/>
    <w:rsid w:val="00053B45"/>
    <w:rsid w:val="0005471A"/>
    <w:rsid w:val="00054A22"/>
    <w:rsid w:val="0005520B"/>
    <w:rsid w:val="00055BC6"/>
    <w:rsid w:val="000563F4"/>
    <w:rsid w:val="000569A8"/>
    <w:rsid w:val="000571A1"/>
    <w:rsid w:val="0006039F"/>
    <w:rsid w:val="00060BDA"/>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09F"/>
    <w:rsid w:val="00070B04"/>
    <w:rsid w:val="00071EFE"/>
    <w:rsid w:val="00071F20"/>
    <w:rsid w:val="00072004"/>
    <w:rsid w:val="00072067"/>
    <w:rsid w:val="000720E9"/>
    <w:rsid w:val="00072EE8"/>
    <w:rsid w:val="00073C3A"/>
    <w:rsid w:val="00074BEB"/>
    <w:rsid w:val="00075D4D"/>
    <w:rsid w:val="0007610C"/>
    <w:rsid w:val="0007677A"/>
    <w:rsid w:val="0007678B"/>
    <w:rsid w:val="00076F9B"/>
    <w:rsid w:val="0007787C"/>
    <w:rsid w:val="00080512"/>
    <w:rsid w:val="00080AD7"/>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36E"/>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36B"/>
    <w:rsid w:val="000B354E"/>
    <w:rsid w:val="000B43F6"/>
    <w:rsid w:val="000B541D"/>
    <w:rsid w:val="000B6AC7"/>
    <w:rsid w:val="000B6C3E"/>
    <w:rsid w:val="000B6EB4"/>
    <w:rsid w:val="000B7C51"/>
    <w:rsid w:val="000C026E"/>
    <w:rsid w:val="000C0DC3"/>
    <w:rsid w:val="000C2211"/>
    <w:rsid w:val="000C237F"/>
    <w:rsid w:val="000C2689"/>
    <w:rsid w:val="000C26FF"/>
    <w:rsid w:val="000C29C9"/>
    <w:rsid w:val="000C36C5"/>
    <w:rsid w:val="000C3ABE"/>
    <w:rsid w:val="000C3EF7"/>
    <w:rsid w:val="000C40BB"/>
    <w:rsid w:val="000C4982"/>
    <w:rsid w:val="000C4BB8"/>
    <w:rsid w:val="000C50BE"/>
    <w:rsid w:val="000C654A"/>
    <w:rsid w:val="000C717B"/>
    <w:rsid w:val="000D072D"/>
    <w:rsid w:val="000D0AEC"/>
    <w:rsid w:val="000D138D"/>
    <w:rsid w:val="000D1AC4"/>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3EA"/>
    <w:rsid w:val="000E1FD0"/>
    <w:rsid w:val="000E2858"/>
    <w:rsid w:val="000E2EE1"/>
    <w:rsid w:val="000E43B3"/>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5CC0"/>
    <w:rsid w:val="001064A9"/>
    <w:rsid w:val="001074AB"/>
    <w:rsid w:val="00107F4E"/>
    <w:rsid w:val="00110292"/>
    <w:rsid w:val="00110AB3"/>
    <w:rsid w:val="0011123C"/>
    <w:rsid w:val="001118EA"/>
    <w:rsid w:val="00111D46"/>
    <w:rsid w:val="001120FA"/>
    <w:rsid w:val="00112CCA"/>
    <w:rsid w:val="0011301A"/>
    <w:rsid w:val="00113C1F"/>
    <w:rsid w:val="00113F2E"/>
    <w:rsid w:val="001140E6"/>
    <w:rsid w:val="001143C9"/>
    <w:rsid w:val="00116042"/>
    <w:rsid w:val="00117053"/>
    <w:rsid w:val="00117133"/>
    <w:rsid w:val="00120083"/>
    <w:rsid w:val="00120432"/>
    <w:rsid w:val="001209D1"/>
    <w:rsid w:val="00120C04"/>
    <w:rsid w:val="001235FA"/>
    <w:rsid w:val="001237A8"/>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6CC2"/>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B4C"/>
    <w:rsid w:val="00147EC0"/>
    <w:rsid w:val="00150E11"/>
    <w:rsid w:val="0015109E"/>
    <w:rsid w:val="001513A7"/>
    <w:rsid w:val="0015401E"/>
    <w:rsid w:val="00154442"/>
    <w:rsid w:val="00154A47"/>
    <w:rsid w:val="00155AFD"/>
    <w:rsid w:val="00156020"/>
    <w:rsid w:val="00156574"/>
    <w:rsid w:val="00157F38"/>
    <w:rsid w:val="001609A2"/>
    <w:rsid w:val="001609EF"/>
    <w:rsid w:val="001628C0"/>
    <w:rsid w:val="001628DE"/>
    <w:rsid w:val="00164170"/>
    <w:rsid w:val="0016464F"/>
    <w:rsid w:val="00165125"/>
    <w:rsid w:val="001651B4"/>
    <w:rsid w:val="001653C9"/>
    <w:rsid w:val="00165659"/>
    <w:rsid w:val="00165936"/>
    <w:rsid w:val="001659E5"/>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4B"/>
    <w:rsid w:val="001859A1"/>
    <w:rsid w:val="001863C7"/>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4A5B"/>
    <w:rsid w:val="001A5C64"/>
    <w:rsid w:val="001A6C29"/>
    <w:rsid w:val="001A6DDC"/>
    <w:rsid w:val="001A6F66"/>
    <w:rsid w:val="001A7EA9"/>
    <w:rsid w:val="001B10F7"/>
    <w:rsid w:val="001B1348"/>
    <w:rsid w:val="001B1585"/>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4FE5"/>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119"/>
    <w:rsid w:val="001D53EE"/>
    <w:rsid w:val="001D5A5B"/>
    <w:rsid w:val="001D5FC2"/>
    <w:rsid w:val="001D6346"/>
    <w:rsid w:val="001D637E"/>
    <w:rsid w:val="001D63BA"/>
    <w:rsid w:val="001D677E"/>
    <w:rsid w:val="001D73E3"/>
    <w:rsid w:val="001D7CB6"/>
    <w:rsid w:val="001E0758"/>
    <w:rsid w:val="001E0C0F"/>
    <w:rsid w:val="001E0D82"/>
    <w:rsid w:val="001E12DD"/>
    <w:rsid w:val="001E15DB"/>
    <w:rsid w:val="001E1886"/>
    <w:rsid w:val="001E24AF"/>
    <w:rsid w:val="001E33A5"/>
    <w:rsid w:val="001E43C7"/>
    <w:rsid w:val="001E5763"/>
    <w:rsid w:val="001E6269"/>
    <w:rsid w:val="001E6631"/>
    <w:rsid w:val="001E707C"/>
    <w:rsid w:val="001F1042"/>
    <w:rsid w:val="001F1242"/>
    <w:rsid w:val="001F168B"/>
    <w:rsid w:val="001F25B2"/>
    <w:rsid w:val="001F3B9C"/>
    <w:rsid w:val="001F4504"/>
    <w:rsid w:val="001F4F7A"/>
    <w:rsid w:val="001F55A4"/>
    <w:rsid w:val="001F5CCE"/>
    <w:rsid w:val="001F61AD"/>
    <w:rsid w:val="001F6EBF"/>
    <w:rsid w:val="001F72BE"/>
    <w:rsid w:val="00200906"/>
    <w:rsid w:val="00201A75"/>
    <w:rsid w:val="002021E0"/>
    <w:rsid w:val="002046EB"/>
    <w:rsid w:val="00205615"/>
    <w:rsid w:val="00206D75"/>
    <w:rsid w:val="0020716A"/>
    <w:rsid w:val="00207993"/>
    <w:rsid w:val="00211275"/>
    <w:rsid w:val="002115C7"/>
    <w:rsid w:val="0021226A"/>
    <w:rsid w:val="0021242F"/>
    <w:rsid w:val="00212680"/>
    <w:rsid w:val="002127B8"/>
    <w:rsid w:val="00214BC9"/>
    <w:rsid w:val="0021552C"/>
    <w:rsid w:val="00216B42"/>
    <w:rsid w:val="00216EA1"/>
    <w:rsid w:val="00216F88"/>
    <w:rsid w:val="0021729E"/>
    <w:rsid w:val="002175AB"/>
    <w:rsid w:val="002175DF"/>
    <w:rsid w:val="00217E90"/>
    <w:rsid w:val="00220B56"/>
    <w:rsid w:val="00221F3D"/>
    <w:rsid w:val="0022366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188"/>
    <w:rsid w:val="0023371C"/>
    <w:rsid w:val="002347A2"/>
    <w:rsid w:val="00234847"/>
    <w:rsid w:val="00234935"/>
    <w:rsid w:val="00235E52"/>
    <w:rsid w:val="00235EC5"/>
    <w:rsid w:val="00235F02"/>
    <w:rsid w:val="00236108"/>
    <w:rsid w:val="00236329"/>
    <w:rsid w:val="00236490"/>
    <w:rsid w:val="00236672"/>
    <w:rsid w:val="00236B59"/>
    <w:rsid w:val="00237759"/>
    <w:rsid w:val="002378EC"/>
    <w:rsid w:val="00240F83"/>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2CB7"/>
    <w:rsid w:val="00253367"/>
    <w:rsid w:val="00255A52"/>
    <w:rsid w:val="00256206"/>
    <w:rsid w:val="0025673D"/>
    <w:rsid w:val="002574D9"/>
    <w:rsid w:val="0026024E"/>
    <w:rsid w:val="002604F7"/>
    <w:rsid w:val="00261186"/>
    <w:rsid w:val="0026199B"/>
    <w:rsid w:val="00261F28"/>
    <w:rsid w:val="00262A2A"/>
    <w:rsid w:val="00262AC2"/>
    <w:rsid w:val="00262EBE"/>
    <w:rsid w:val="00263E18"/>
    <w:rsid w:val="002643FB"/>
    <w:rsid w:val="00264627"/>
    <w:rsid w:val="00265057"/>
    <w:rsid w:val="002656A0"/>
    <w:rsid w:val="002659C6"/>
    <w:rsid w:val="00265EBE"/>
    <w:rsid w:val="0026643A"/>
    <w:rsid w:val="0026647C"/>
    <w:rsid w:val="00266A96"/>
    <w:rsid w:val="0026738B"/>
    <w:rsid w:val="002677D9"/>
    <w:rsid w:val="00267944"/>
    <w:rsid w:val="002679C2"/>
    <w:rsid w:val="00267D1E"/>
    <w:rsid w:val="00270478"/>
    <w:rsid w:val="00270918"/>
    <w:rsid w:val="002711E6"/>
    <w:rsid w:val="002715BC"/>
    <w:rsid w:val="00271E36"/>
    <w:rsid w:val="00272265"/>
    <w:rsid w:val="00273689"/>
    <w:rsid w:val="00273AD0"/>
    <w:rsid w:val="00273DDB"/>
    <w:rsid w:val="002764A7"/>
    <w:rsid w:val="00276B1D"/>
    <w:rsid w:val="00276CA6"/>
    <w:rsid w:val="00277C0D"/>
    <w:rsid w:val="00280C9D"/>
    <w:rsid w:val="002810B3"/>
    <w:rsid w:val="002826BE"/>
    <w:rsid w:val="00282856"/>
    <w:rsid w:val="0028285A"/>
    <w:rsid w:val="0028320F"/>
    <w:rsid w:val="00283E21"/>
    <w:rsid w:val="002845E7"/>
    <w:rsid w:val="0028495B"/>
    <w:rsid w:val="00284CD6"/>
    <w:rsid w:val="002865EF"/>
    <w:rsid w:val="002874E6"/>
    <w:rsid w:val="002902C5"/>
    <w:rsid w:val="00290C1C"/>
    <w:rsid w:val="00290C6D"/>
    <w:rsid w:val="00291F81"/>
    <w:rsid w:val="00292E1B"/>
    <w:rsid w:val="002932F6"/>
    <w:rsid w:val="0029379B"/>
    <w:rsid w:val="00294AE4"/>
    <w:rsid w:val="00294C86"/>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2A6"/>
    <w:rsid w:val="002B1534"/>
    <w:rsid w:val="002B277A"/>
    <w:rsid w:val="002B2E39"/>
    <w:rsid w:val="002B39B4"/>
    <w:rsid w:val="002B4741"/>
    <w:rsid w:val="002B4F8F"/>
    <w:rsid w:val="002B7315"/>
    <w:rsid w:val="002B7A66"/>
    <w:rsid w:val="002C0393"/>
    <w:rsid w:val="002C0552"/>
    <w:rsid w:val="002C0798"/>
    <w:rsid w:val="002C0A5C"/>
    <w:rsid w:val="002C11F8"/>
    <w:rsid w:val="002C12F7"/>
    <w:rsid w:val="002C1432"/>
    <w:rsid w:val="002C1D97"/>
    <w:rsid w:val="002C267D"/>
    <w:rsid w:val="002C2930"/>
    <w:rsid w:val="002C2DFD"/>
    <w:rsid w:val="002C3162"/>
    <w:rsid w:val="002C3DF1"/>
    <w:rsid w:val="002C4E3E"/>
    <w:rsid w:val="002C55EB"/>
    <w:rsid w:val="002C5821"/>
    <w:rsid w:val="002C5FED"/>
    <w:rsid w:val="002C6260"/>
    <w:rsid w:val="002C679B"/>
    <w:rsid w:val="002D0259"/>
    <w:rsid w:val="002D0C9D"/>
    <w:rsid w:val="002D19F3"/>
    <w:rsid w:val="002D1FAD"/>
    <w:rsid w:val="002D2210"/>
    <w:rsid w:val="002D2D34"/>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3FF9"/>
    <w:rsid w:val="002E4A21"/>
    <w:rsid w:val="002E4B3F"/>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28B0"/>
    <w:rsid w:val="00303F98"/>
    <w:rsid w:val="003042A0"/>
    <w:rsid w:val="00304493"/>
    <w:rsid w:val="00305039"/>
    <w:rsid w:val="003060D2"/>
    <w:rsid w:val="0030714A"/>
    <w:rsid w:val="00307A28"/>
    <w:rsid w:val="00310997"/>
    <w:rsid w:val="00310A61"/>
    <w:rsid w:val="00311304"/>
    <w:rsid w:val="00312061"/>
    <w:rsid w:val="003133DA"/>
    <w:rsid w:val="003135EF"/>
    <w:rsid w:val="003137DE"/>
    <w:rsid w:val="00314EDA"/>
    <w:rsid w:val="00315A6D"/>
    <w:rsid w:val="003164E3"/>
    <w:rsid w:val="003172DC"/>
    <w:rsid w:val="00317624"/>
    <w:rsid w:val="00317E2A"/>
    <w:rsid w:val="00321022"/>
    <w:rsid w:val="00321788"/>
    <w:rsid w:val="003217A3"/>
    <w:rsid w:val="0032245E"/>
    <w:rsid w:val="00322B4F"/>
    <w:rsid w:val="00323960"/>
    <w:rsid w:val="00324F76"/>
    <w:rsid w:val="003251E5"/>
    <w:rsid w:val="003259A4"/>
    <w:rsid w:val="0032676C"/>
    <w:rsid w:val="00327029"/>
    <w:rsid w:val="00327C13"/>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47D9F"/>
    <w:rsid w:val="003503C0"/>
    <w:rsid w:val="003520F8"/>
    <w:rsid w:val="00352436"/>
    <w:rsid w:val="003529A8"/>
    <w:rsid w:val="00352CBE"/>
    <w:rsid w:val="00352E37"/>
    <w:rsid w:val="003540B1"/>
    <w:rsid w:val="0035462D"/>
    <w:rsid w:val="0035475E"/>
    <w:rsid w:val="00354C75"/>
    <w:rsid w:val="003553F7"/>
    <w:rsid w:val="00356152"/>
    <w:rsid w:val="0035618D"/>
    <w:rsid w:val="0035717E"/>
    <w:rsid w:val="003575E1"/>
    <w:rsid w:val="00357B2A"/>
    <w:rsid w:val="00362E3F"/>
    <w:rsid w:val="00363369"/>
    <w:rsid w:val="00363A83"/>
    <w:rsid w:val="00363CE4"/>
    <w:rsid w:val="00364847"/>
    <w:rsid w:val="00364D21"/>
    <w:rsid w:val="00365107"/>
    <w:rsid w:val="00365674"/>
    <w:rsid w:val="0036597B"/>
    <w:rsid w:val="00366276"/>
    <w:rsid w:val="003668F2"/>
    <w:rsid w:val="00370295"/>
    <w:rsid w:val="003714F3"/>
    <w:rsid w:val="00371AFC"/>
    <w:rsid w:val="00371E96"/>
    <w:rsid w:val="003722BB"/>
    <w:rsid w:val="00372A0E"/>
    <w:rsid w:val="003735CF"/>
    <w:rsid w:val="00375197"/>
    <w:rsid w:val="003756D4"/>
    <w:rsid w:val="0037658C"/>
    <w:rsid w:val="0037661D"/>
    <w:rsid w:val="00376650"/>
    <w:rsid w:val="0037716F"/>
    <w:rsid w:val="00377A50"/>
    <w:rsid w:val="003812C8"/>
    <w:rsid w:val="00381ACA"/>
    <w:rsid w:val="00381B45"/>
    <w:rsid w:val="003823E6"/>
    <w:rsid w:val="00382D9D"/>
    <w:rsid w:val="003832D8"/>
    <w:rsid w:val="00383643"/>
    <w:rsid w:val="00383951"/>
    <w:rsid w:val="00386873"/>
    <w:rsid w:val="00387F3D"/>
    <w:rsid w:val="00390269"/>
    <w:rsid w:val="00390FFF"/>
    <w:rsid w:val="003915E3"/>
    <w:rsid w:val="003923EB"/>
    <w:rsid w:val="0039269B"/>
    <w:rsid w:val="00392F15"/>
    <w:rsid w:val="00393192"/>
    <w:rsid w:val="00393C35"/>
    <w:rsid w:val="00393D70"/>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A7CEE"/>
    <w:rsid w:val="003B0188"/>
    <w:rsid w:val="003B1063"/>
    <w:rsid w:val="003B18D8"/>
    <w:rsid w:val="003B26FD"/>
    <w:rsid w:val="003B3E4C"/>
    <w:rsid w:val="003B4C7F"/>
    <w:rsid w:val="003B5827"/>
    <w:rsid w:val="003B6634"/>
    <w:rsid w:val="003B677F"/>
    <w:rsid w:val="003B728C"/>
    <w:rsid w:val="003B72CA"/>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C7E2E"/>
    <w:rsid w:val="003D00C4"/>
    <w:rsid w:val="003D0880"/>
    <w:rsid w:val="003D1B02"/>
    <w:rsid w:val="003D2401"/>
    <w:rsid w:val="003D2D1C"/>
    <w:rsid w:val="003D3289"/>
    <w:rsid w:val="003D3C10"/>
    <w:rsid w:val="003D3EFC"/>
    <w:rsid w:val="003D4289"/>
    <w:rsid w:val="003D4D4C"/>
    <w:rsid w:val="003D4E84"/>
    <w:rsid w:val="003D5E22"/>
    <w:rsid w:val="003D6138"/>
    <w:rsid w:val="003E04A8"/>
    <w:rsid w:val="003E065B"/>
    <w:rsid w:val="003E0902"/>
    <w:rsid w:val="003E0AD3"/>
    <w:rsid w:val="003E0D20"/>
    <w:rsid w:val="003E0F0A"/>
    <w:rsid w:val="003E15F1"/>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0C24"/>
    <w:rsid w:val="00401A91"/>
    <w:rsid w:val="00402120"/>
    <w:rsid w:val="004025A2"/>
    <w:rsid w:val="00402B6E"/>
    <w:rsid w:val="004032B8"/>
    <w:rsid w:val="00403822"/>
    <w:rsid w:val="00403970"/>
    <w:rsid w:val="00404A5D"/>
    <w:rsid w:val="00405D74"/>
    <w:rsid w:val="004063DD"/>
    <w:rsid w:val="0040706F"/>
    <w:rsid w:val="004072A9"/>
    <w:rsid w:val="00407384"/>
    <w:rsid w:val="00407694"/>
    <w:rsid w:val="00411311"/>
    <w:rsid w:val="00411627"/>
    <w:rsid w:val="00411F9A"/>
    <w:rsid w:val="00412062"/>
    <w:rsid w:val="004122F3"/>
    <w:rsid w:val="00413153"/>
    <w:rsid w:val="004140BE"/>
    <w:rsid w:val="00414CE7"/>
    <w:rsid w:val="00415E55"/>
    <w:rsid w:val="00420702"/>
    <w:rsid w:val="00421B20"/>
    <w:rsid w:val="00421CB0"/>
    <w:rsid w:val="0042234B"/>
    <w:rsid w:val="004224E3"/>
    <w:rsid w:val="00423E63"/>
    <w:rsid w:val="00423FFA"/>
    <w:rsid w:val="004246D2"/>
    <w:rsid w:val="00424CAE"/>
    <w:rsid w:val="00425014"/>
    <w:rsid w:val="004251EF"/>
    <w:rsid w:val="00426282"/>
    <w:rsid w:val="00426852"/>
    <w:rsid w:val="004269EB"/>
    <w:rsid w:val="00426BCD"/>
    <w:rsid w:val="004271B7"/>
    <w:rsid w:val="004275E7"/>
    <w:rsid w:val="00430484"/>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79C"/>
    <w:rsid w:val="00444C42"/>
    <w:rsid w:val="00444DC5"/>
    <w:rsid w:val="004458C7"/>
    <w:rsid w:val="004459AC"/>
    <w:rsid w:val="00445C14"/>
    <w:rsid w:val="0044634B"/>
    <w:rsid w:val="0044676B"/>
    <w:rsid w:val="00446D11"/>
    <w:rsid w:val="00446F4B"/>
    <w:rsid w:val="00447BD8"/>
    <w:rsid w:val="00447D7D"/>
    <w:rsid w:val="004504E3"/>
    <w:rsid w:val="004508BE"/>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679B5"/>
    <w:rsid w:val="004701F5"/>
    <w:rsid w:val="00470878"/>
    <w:rsid w:val="004717DD"/>
    <w:rsid w:val="00471E8E"/>
    <w:rsid w:val="0047246C"/>
    <w:rsid w:val="00472DD6"/>
    <w:rsid w:val="00472F3B"/>
    <w:rsid w:val="004733E8"/>
    <w:rsid w:val="00473DB0"/>
    <w:rsid w:val="00473E4A"/>
    <w:rsid w:val="004740B2"/>
    <w:rsid w:val="00474707"/>
    <w:rsid w:val="00474730"/>
    <w:rsid w:val="00474A23"/>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4EB4"/>
    <w:rsid w:val="00495501"/>
    <w:rsid w:val="004955DF"/>
    <w:rsid w:val="00495CF5"/>
    <w:rsid w:val="00495D91"/>
    <w:rsid w:val="004968C8"/>
    <w:rsid w:val="00496C88"/>
    <w:rsid w:val="00497304"/>
    <w:rsid w:val="00497F2E"/>
    <w:rsid w:val="004A0F00"/>
    <w:rsid w:val="004A1A8D"/>
    <w:rsid w:val="004A23C6"/>
    <w:rsid w:val="004A2C3A"/>
    <w:rsid w:val="004A2C7A"/>
    <w:rsid w:val="004A3225"/>
    <w:rsid w:val="004A389B"/>
    <w:rsid w:val="004A3E0B"/>
    <w:rsid w:val="004A4A1F"/>
    <w:rsid w:val="004A65F5"/>
    <w:rsid w:val="004A68C4"/>
    <w:rsid w:val="004A7124"/>
    <w:rsid w:val="004A74F1"/>
    <w:rsid w:val="004A77B1"/>
    <w:rsid w:val="004A7984"/>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28AE"/>
    <w:rsid w:val="004E343E"/>
    <w:rsid w:val="004E34BB"/>
    <w:rsid w:val="004E41D2"/>
    <w:rsid w:val="004E5118"/>
    <w:rsid w:val="004E548E"/>
    <w:rsid w:val="004E5F09"/>
    <w:rsid w:val="004E649D"/>
    <w:rsid w:val="004E6643"/>
    <w:rsid w:val="004E6B10"/>
    <w:rsid w:val="004E6EBA"/>
    <w:rsid w:val="004E731E"/>
    <w:rsid w:val="004E78A2"/>
    <w:rsid w:val="004F083B"/>
    <w:rsid w:val="004F0DAF"/>
    <w:rsid w:val="004F33DF"/>
    <w:rsid w:val="004F4969"/>
    <w:rsid w:val="004F4B27"/>
    <w:rsid w:val="004F4FEE"/>
    <w:rsid w:val="004F6361"/>
    <w:rsid w:val="004F7508"/>
    <w:rsid w:val="004F7844"/>
    <w:rsid w:val="005005C2"/>
    <w:rsid w:val="005005E3"/>
    <w:rsid w:val="00503417"/>
    <w:rsid w:val="00503656"/>
    <w:rsid w:val="00503F9F"/>
    <w:rsid w:val="0050455F"/>
    <w:rsid w:val="00504CE0"/>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0DDD"/>
    <w:rsid w:val="00521395"/>
    <w:rsid w:val="005214F2"/>
    <w:rsid w:val="00521531"/>
    <w:rsid w:val="0052198E"/>
    <w:rsid w:val="00521B2C"/>
    <w:rsid w:val="00522B7C"/>
    <w:rsid w:val="00522BD9"/>
    <w:rsid w:val="0052309A"/>
    <w:rsid w:val="00523191"/>
    <w:rsid w:val="005238FB"/>
    <w:rsid w:val="00524968"/>
    <w:rsid w:val="00525361"/>
    <w:rsid w:val="005253A9"/>
    <w:rsid w:val="00526132"/>
    <w:rsid w:val="005270E1"/>
    <w:rsid w:val="00527AEF"/>
    <w:rsid w:val="005302DF"/>
    <w:rsid w:val="00530314"/>
    <w:rsid w:val="00530432"/>
    <w:rsid w:val="00530AE3"/>
    <w:rsid w:val="005317C0"/>
    <w:rsid w:val="005322E0"/>
    <w:rsid w:val="0053278D"/>
    <w:rsid w:val="00532D6F"/>
    <w:rsid w:val="00533882"/>
    <w:rsid w:val="0053455F"/>
    <w:rsid w:val="00534765"/>
    <w:rsid w:val="00534927"/>
    <w:rsid w:val="00534C65"/>
    <w:rsid w:val="00535302"/>
    <w:rsid w:val="00535637"/>
    <w:rsid w:val="00535D4F"/>
    <w:rsid w:val="00535EA1"/>
    <w:rsid w:val="005363F3"/>
    <w:rsid w:val="00536575"/>
    <w:rsid w:val="00537624"/>
    <w:rsid w:val="00540962"/>
    <w:rsid w:val="00540D58"/>
    <w:rsid w:val="005424D2"/>
    <w:rsid w:val="00542A02"/>
    <w:rsid w:val="00542CF1"/>
    <w:rsid w:val="00543243"/>
    <w:rsid w:val="00543E6C"/>
    <w:rsid w:val="005441BA"/>
    <w:rsid w:val="00544F20"/>
    <w:rsid w:val="0054587C"/>
    <w:rsid w:val="00545B39"/>
    <w:rsid w:val="005467DF"/>
    <w:rsid w:val="005468DA"/>
    <w:rsid w:val="0055066B"/>
    <w:rsid w:val="00552F4A"/>
    <w:rsid w:val="005543ED"/>
    <w:rsid w:val="00554629"/>
    <w:rsid w:val="00555796"/>
    <w:rsid w:val="00556399"/>
    <w:rsid w:val="005567E9"/>
    <w:rsid w:val="00556A2F"/>
    <w:rsid w:val="005575A4"/>
    <w:rsid w:val="00557B2D"/>
    <w:rsid w:val="00557CC6"/>
    <w:rsid w:val="00560CB6"/>
    <w:rsid w:val="00560E45"/>
    <w:rsid w:val="00561158"/>
    <w:rsid w:val="005615B8"/>
    <w:rsid w:val="00561C55"/>
    <w:rsid w:val="005622D7"/>
    <w:rsid w:val="0056338E"/>
    <w:rsid w:val="00563547"/>
    <w:rsid w:val="00563881"/>
    <w:rsid w:val="00564B8F"/>
    <w:rsid w:val="00565087"/>
    <w:rsid w:val="0056519A"/>
    <w:rsid w:val="00566109"/>
    <w:rsid w:val="005661B6"/>
    <w:rsid w:val="005665EA"/>
    <w:rsid w:val="00566FC7"/>
    <w:rsid w:val="00567D46"/>
    <w:rsid w:val="0057030C"/>
    <w:rsid w:val="00571FDE"/>
    <w:rsid w:val="005737EA"/>
    <w:rsid w:val="00573D27"/>
    <w:rsid w:val="0057421E"/>
    <w:rsid w:val="0057471E"/>
    <w:rsid w:val="00574F22"/>
    <w:rsid w:val="0057516E"/>
    <w:rsid w:val="00576F4C"/>
    <w:rsid w:val="00580454"/>
    <w:rsid w:val="005811EA"/>
    <w:rsid w:val="00581354"/>
    <w:rsid w:val="00581A3C"/>
    <w:rsid w:val="00581B00"/>
    <w:rsid w:val="00581FDD"/>
    <w:rsid w:val="0058399F"/>
    <w:rsid w:val="005845EF"/>
    <w:rsid w:val="00585124"/>
    <w:rsid w:val="005858F2"/>
    <w:rsid w:val="00586273"/>
    <w:rsid w:val="005866C4"/>
    <w:rsid w:val="00586D4F"/>
    <w:rsid w:val="0058764A"/>
    <w:rsid w:val="00587DE6"/>
    <w:rsid w:val="00591D45"/>
    <w:rsid w:val="00591EDD"/>
    <w:rsid w:val="0059323A"/>
    <w:rsid w:val="00593838"/>
    <w:rsid w:val="005943EC"/>
    <w:rsid w:val="005950FD"/>
    <w:rsid w:val="005957AF"/>
    <w:rsid w:val="0059596A"/>
    <w:rsid w:val="00596BD8"/>
    <w:rsid w:val="00597213"/>
    <w:rsid w:val="005972A3"/>
    <w:rsid w:val="00597C49"/>
    <w:rsid w:val="005A0998"/>
    <w:rsid w:val="005A0AEB"/>
    <w:rsid w:val="005A0FEC"/>
    <w:rsid w:val="005A150C"/>
    <w:rsid w:val="005A2A00"/>
    <w:rsid w:val="005A37D1"/>
    <w:rsid w:val="005A4423"/>
    <w:rsid w:val="005A469F"/>
    <w:rsid w:val="005A4BAC"/>
    <w:rsid w:val="005A4BB5"/>
    <w:rsid w:val="005A52E0"/>
    <w:rsid w:val="005A626B"/>
    <w:rsid w:val="005A6796"/>
    <w:rsid w:val="005A7867"/>
    <w:rsid w:val="005A7BFC"/>
    <w:rsid w:val="005A7E9E"/>
    <w:rsid w:val="005B0EA1"/>
    <w:rsid w:val="005B1078"/>
    <w:rsid w:val="005B1B39"/>
    <w:rsid w:val="005B21DB"/>
    <w:rsid w:val="005B2550"/>
    <w:rsid w:val="005B26D8"/>
    <w:rsid w:val="005B26DE"/>
    <w:rsid w:val="005B2953"/>
    <w:rsid w:val="005B5A07"/>
    <w:rsid w:val="005B5D13"/>
    <w:rsid w:val="005B6448"/>
    <w:rsid w:val="005B64EB"/>
    <w:rsid w:val="005B71B6"/>
    <w:rsid w:val="005B75DB"/>
    <w:rsid w:val="005C0423"/>
    <w:rsid w:val="005C0506"/>
    <w:rsid w:val="005C0A3E"/>
    <w:rsid w:val="005C0F32"/>
    <w:rsid w:val="005C16D3"/>
    <w:rsid w:val="005C18A7"/>
    <w:rsid w:val="005C274B"/>
    <w:rsid w:val="005C2C66"/>
    <w:rsid w:val="005C360B"/>
    <w:rsid w:val="005C3C54"/>
    <w:rsid w:val="005C5CDF"/>
    <w:rsid w:val="005C5D56"/>
    <w:rsid w:val="005C6485"/>
    <w:rsid w:val="005C665D"/>
    <w:rsid w:val="005C66C3"/>
    <w:rsid w:val="005C73AB"/>
    <w:rsid w:val="005C7A69"/>
    <w:rsid w:val="005C7BB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B29"/>
    <w:rsid w:val="005E0C4E"/>
    <w:rsid w:val="005E124A"/>
    <w:rsid w:val="005E1C88"/>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D2E"/>
    <w:rsid w:val="005E7E6D"/>
    <w:rsid w:val="005F0E1E"/>
    <w:rsid w:val="005F1362"/>
    <w:rsid w:val="005F15D8"/>
    <w:rsid w:val="005F18A7"/>
    <w:rsid w:val="005F1B0E"/>
    <w:rsid w:val="005F25BA"/>
    <w:rsid w:val="005F3977"/>
    <w:rsid w:val="005F3D24"/>
    <w:rsid w:val="005F5093"/>
    <w:rsid w:val="005F5869"/>
    <w:rsid w:val="005F60CF"/>
    <w:rsid w:val="005F61D5"/>
    <w:rsid w:val="005F7170"/>
    <w:rsid w:val="005F745C"/>
    <w:rsid w:val="005F7B93"/>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006"/>
    <w:rsid w:val="00614FDF"/>
    <w:rsid w:val="00615323"/>
    <w:rsid w:val="0061694C"/>
    <w:rsid w:val="006214BC"/>
    <w:rsid w:val="00621F50"/>
    <w:rsid w:val="006220FF"/>
    <w:rsid w:val="00622F11"/>
    <w:rsid w:val="0062422C"/>
    <w:rsid w:val="006269BF"/>
    <w:rsid w:val="00626D9F"/>
    <w:rsid w:val="00627194"/>
    <w:rsid w:val="0062759A"/>
    <w:rsid w:val="00632183"/>
    <w:rsid w:val="0063248E"/>
    <w:rsid w:val="00632A1C"/>
    <w:rsid w:val="00634CE3"/>
    <w:rsid w:val="00635326"/>
    <w:rsid w:val="0063568E"/>
    <w:rsid w:val="006369C0"/>
    <w:rsid w:val="00636D87"/>
    <w:rsid w:val="00636E6C"/>
    <w:rsid w:val="00637439"/>
    <w:rsid w:val="006400F1"/>
    <w:rsid w:val="006403A3"/>
    <w:rsid w:val="00640512"/>
    <w:rsid w:val="006411D8"/>
    <w:rsid w:val="00642877"/>
    <w:rsid w:val="00642DD9"/>
    <w:rsid w:val="00646012"/>
    <w:rsid w:val="0064605B"/>
    <w:rsid w:val="006469E9"/>
    <w:rsid w:val="00650F00"/>
    <w:rsid w:val="00651478"/>
    <w:rsid w:val="00651A98"/>
    <w:rsid w:val="006529EB"/>
    <w:rsid w:val="00652B5F"/>
    <w:rsid w:val="00652BED"/>
    <w:rsid w:val="00652E53"/>
    <w:rsid w:val="0065347E"/>
    <w:rsid w:val="00653833"/>
    <w:rsid w:val="00654346"/>
    <w:rsid w:val="006544D2"/>
    <w:rsid w:val="006550B6"/>
    <w:rsid w:val="00655289"/>
    <w:rsid w:val="00655967"/>
    <w:rsid w:val="006565F7"/>
    <w:rsid w:val="006567C8"/>
    <w:rsid w:val="006567DB"/>
    <w:rsid w:val="0065759A"/>
    <w:rsid w:val="00660823"/>
    <w:rsid w:val="00661424"/>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6C2"/>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11"/>
    <w:rsid w:val="00691352"/>
    <w:rsid w:val="006920B5"/>
    <w:rsid w:val="006925C0"/>
    <w:rsid w:val="00693396"/>
    <w:rsid w:val="00693BA3"/>
    <w:rsid w:val="0069474C"/>
    <w:rsid w:val="00694B05"/>
    <w:rsid w:val="006959C1"/>
    <w:rsid w:val="00696021"/>
    <w:rsid w:val="0069609C"/>
    <w:rsid w:val="00696A31"/>
    <w:rsid w:val="00697389"/>
    <w:rsid w:val="006973D7"/>
    <w:rsid w:val="00697CC7"/>
    <w:rsid w:val="006A0FFC"/>
    <w:rsid w:val="006A1D03"/>
    <w:rsid w:val="006A200B"/>
    <w:rsid w:val="006A55E7"/>
    <w:rsid w:val="006A62FB"/>
    <w:rsid w:val="006A64B5"/>
    <w:rsid w:val="006A6D3F"/>
    <w:rsid w:val="006A6D7B"/>
    <w:rsid w:val="006A77D3"/>
    <w:rsid w:val="006A782D"/>
    <w:rsid w:val="006A78DC"/>
    <w:rsid w:val="006B0D8F"/>
    <w:rsid w:val="006B0E59"/>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1DA8"/>
    <w:rsid w:val="006C2173"/>
    <w:rsid w:val="006C2D3F"/>
    <w:rsid w:val="006C371F"/>
    <w:rsid w:val="006C45CF"/>
    <w:rsid w:val="006C562B"/>
    <w:rsid w:val="006C69BC"/>
    <w:rsid w:val="006C6B9B"/>
    <w:rsid w:val="006C7082"/>
    <w:rsid w:val="006C7AAB"/>
    <w:rsid w:val="006C7FA0"/>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2AD0"/>
    <w:rsid w:val="006E324F"/>
    <w:rsid w:val="006E3926"/>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6F7FB2"/>
    <w:rsid w:val="007000B8"/>
    <w:rsid w:val="0070035A"/>
    <w:rsid w:val="00701E8C"/>
    <w:rsid w:val="00702217"/>
    <w:rsid w:val="0070239C"/>
    <w:rsid w:val="007025DC"/>
    <w:rsid w:val="00702E23"/>
    <w:rsid w:val="007037A5"/>
    <w:rsid w:val="0070428F"/>
    <w:rsid w:val="0070436B"/>
    <w:rsid w:val="00704625"/>
    <w:rsid w:val="00704E96"/>
    <w:rsid w:val="007056D9"/>
    <w:rsid w:val="00705F5E"/>
    <w:rsid w:val="007067FD"/>
    <w:rsid w:val="00706E11"/>
    <w:rsid w:val="0071001C"/>
    <w:rsid w:val="007100CB"/>
    <w:rsid w:val="00710E71"/>
    <w:rsid w:val="0071179A"/>
    <w:rsid w:val="0071180D"/>
    <w:rsid w:val="00711BE7"/>
    <w:rsid w:val="00711C6A"/>
    <w:rsid w:val="00711EE2"/>
    <w:rsid w:val="00712813"/>
    <w:rsid w:val="007130AB"/>
    <w:rsid w:val="00713E65"/>
    <w:rsid w:val="00714147"/>
    <w:rsid w:val="0071450C"/>
    <w:rsid w:val="0071599B"/>
    <w:rsid w:val="00715DAB"/>
    <w:rsid w:val="007162A7"/>
    <w:rsid w:val="00716622"/>
    <w:rsid w:val="00716B4E"/>
    <w:rsid w:val="00716B62"/>
    <w:rsid w:val="00716F79"/>
    <w:rsid w:val="00717D58"/>
    <w:rsid w:val="00720A16"/>
    <w:rsid w:val="00720D89"/>
    <w:rsid w:val="00721882"/>
    <w:rsid w:val="00721C70"/>
    <w:rsid w:val="00721DAF"/>
    <w:rsid w:val="0072344F"/>
    <w:rsid w:val="00723A8E"/>
    <w:rsid w:val="0072491E"/>
    <w:rsid w:val="0072590C"/>
    <w:rsid w:val="00727C88"/>
    <w:rsid w:val="007303F9"/>
    <w:rsid w:val="007311BC"/>
    <w:rsid w:val="007313B8"/>
    <w:rsid w:val="00731847"/>
    <w:rsid w:val="00731D07"/>
    <w:rsid w:val="00733276"/>
    <w:rsid w:val="00733475"/>
    <w:rsid w:val="00733497"/>
    <w:rsid w:val="00733C92"/>
    <w:rsid w:val="00733DEB"/>
    <w:rsid w:val="00733FDF"/>
    <w:rsid w:val="00734471"/>
    <w:rsid w:val="00734A5B"/>
    <w:rsid w:val="00734A9E"/>
    <w:rsid w:val="00734E4F"/>
    <w:rsid w:val="00734E7C"/>
    <w:rsid w:val="007351BE"/>
    <w:rsid w:val="0073574E"/>
    <w:rsid w:val="0074103F"/>
    <w:rsid w:val="00741BD5"/>
    <w:rsid w:val="0074278D"/>
    <w:rsid w:val="0074297F"/>
    <w:rsid w:val="007432E0"/>
    <w:rsid w:val="007439BC"/>
    <w:rsid w:val="007446B7"/>
    <w:rsid w:val="00744C73"/>
    <w:rsid w:val="00744CBF"/>
    <w:rsid w:val="00744E76"/>
    <w:rsid w:val="00746088"/>
    <w:rsid w:val="00746703"/>
    <w:rsid w:val="00746747"/>
    <w:rsid w:val="00746A9F"/>
    <w:rsid w:val="00746F27"/>
    <w:rsid w:val="0074791D"/>
    <w:rsid w:val="00750686"/>
    <w:rsid w:val="00750F4E"/>
    <w:rsid w:val="007518BE"/>
    <w:rsid w:val="00751E87"/>
    <w:rsid w:val="007529C9"/>
    <w:rsid w:val="007533AC"/>
    <w:rsid w:val="0075354C"/>
    <w:rsid w:val="00753675"/>
    <w:rsid w:val="007544B6"/>
    <w:rsid w:val="00755D88"/>
    <w:rsid w:val="00757543"/>
    <w:rsid w:val="00760169"/>
    <w:rsid w:val="00760BF8"/>
    <w:rsid w:val="00760E9D"/>
    <w:rsid w:val="00762CE1"/>
    <w:rsid w:val="00763A16"/>
    <w:rsid w:val="007644C1"/>
    <w:rsid w:val="00764BAC"/>
    <w:rsid w:val="00764F4C"/>
    <w:rsid w:val="00766A9D"/>
    <w:rsid w:val="00766CCB"/>
    <w:rsid w:val="007671B9"/>
    <w:rsid w:val="00767ACE"/>
    <w:rsid w:val="0077017B"/>
    <w:rsid w:val="00770CD3"/>
    <w:rsid w:val="00770FBD"/>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33B7"/>
    <w:rsid w:val="007847DF"/>
    <w:rsid w:val="00784943"/>
    <w:rsid w:val="00785D13"/>
    <w:rsid w:val="00786057"/>
    <w:rsid w:val="00787491"/>
    <w:rsid w:val="00787A7E"/>
    <w:rsid w:val="007905AC"/>
    <w:rsid w:val="0079146D"/>
    <w:rsid w:val="00791DB9"/>
    <w:rsid w:val="00793169"/>
    <w:rsid w:val="00793772"/>
    <w:rsid w:val="0079425F"/>
    <w:rsid w:val="0079427E"/>
    <w:rsid w:val="00794519"/>
    <w:rsid w:val="00794D62"/>
    <w:rsid w:val="00796EA1"/>
    <w:rsid w:val="007972D6"/>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428A"/>
    <w:rsid w:val="007B547A"/>
    <w:rsid w:val="007B684D"/>
    <w:rsid w:val="007B798A"/>
    <w:rsid w:val="007B7B72"/>
    <w:rsid w:val="007C0D09"/>
    <w:rsid w:val="007C2885"/>
    <w:rsid w:val="007C2E91"/>
    <w:rsid w:val="007C2E98"/>
    <w:rsid w:val="007C306F"/>
    <w:rsid w:val="007C417D"/>
    <w:rsid w:val="007C421C"/>
    <w:rsid w:val="007C4960"/>
    <w:rsid w:val="007C4A5F"/>
    <w:rsid w:val="007C4AB7"/>
    <w:rsid w:val="007C4D80"/>
    <w:rsid w:val="007C4FE9"/>
    <w:rsid w:val="007C53C5"/>
    <w:rsid w:val="007C56A6"/>
    <w:rsid w:val="007C6254"/>
    <w:rsid w:val="007C6AF0"/>
    <w:rsid w:val="007C6E5D"/>
    <w:rsid w:val="007C75AA"/>
    <w:rsid w:val="007D0181"/>
    <w:rsid w:val="007D042C"/>
    <w:rsid w:val="007D0597"/>
    <w:rsid w:val="007D097F"/>
    <w:rsid w:val="007D0BE4"/>
    <w:rsid w:val="007D0D05"/>
    <w:rsid w:val="007D0DD8"/>
    <w:rsid w:val="007D0F6F"/>
    <w:rsid w:val="007D21F4"/>
    <w:rsid w:val="007D3321"/>
    <w:rsid w:val="007D4F54"/>
    <w:rsid w:val="007D5430"/>
    <w:rsid w:val="007D6488"/>
    <w:rsid w:val="007D68BA"/>
    <w:rsid w:val="007D69D9"/>
    <w:rsid w:val="007D6D26"/>
    <w:rsid w:val="007D72B2"/>
    <w:rsid w:val="007D7E3B"/>
    <w:rsid w:val="007E0E5E"/>
    <w:rsid w:val="007E232F"/>
    <w:rsid w:val="007E3555"/>
    <w:rsid w:val="007E3A92"/>
    <w:rsid w:val="007E3C1A"/>
    <w:rsid w:val="007E48A6"/>
    <w:rsid w:val="007E571F"/>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24"/>
    <w:rsid w:val="007F5D94"/>
    <w:rsid w:val="007F7159"/>
    <w:rsid w:val="00800071"/>
    <w:rsid w:val="00800554"/>
    <w:rsid w:val="00800F5C"/>
    <w:rsid w:val="0080100D"/>
    <w:rsid w:val="00801352"/>
    <w:rsid w:val="0080135A"/>
    <w:rsid w:val="008024CA"/>
    <w:rsid w:val="008028A4"/>
    <w:rsid w:val="00803236"/>
    <w:rsid w:val="00803370"/>
    <w:rsid w:val="00803676"/>
    <w:rsid w:val="00805866"/>
    <w:rsid w:val="008058DE"/>
    <w:rsid w:val="00805984"/>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0F80"/>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505"/>
    <w:rsid w:val="00841962"/>
    <w:rsid w:val="00841D7B"/>
    <w:rsid w:val="00842245"/>
    <w:rsid w:val="00842A42"/>
    <w:rsid w:val="00842D01"/>
    <w:rsid w:val="00843FC4"/>
    <w:rsid w:val="008445A4"/>
    <w:rsid w:val="00845013"/>
    <w:rsid w:val="008452F1"/>
    <w:rsid w:val="00845AB0"/>
    <w:rsid w:val="00845CF1"/>
    <w:rsid w:val="008476A8"/>
    <w:rsid w:val="00847967"/>
    <w:rsid w:val="00850D8C"/>
    <w:rsid w:val="00851880"/>
    <w:rsid w:val="008521AF"/>
    <w:rsid w:val="00854477"/>
    <w:rsid w:val="008546F6"/>
    <w:rsid w:val="00854E13"/>
    <w:rsid w:val="00855D78"/>
    <w:rsid w:val="00856178"/>
    <w:rsid w:val="008561A2"/>
    <w:rsid w:val="00856426"/>
    <w:rsid w:val="008567E3"/>
    <w:rsid w:val="0085688B"/>
    <w:rsid w:val="00857149"/>
    <w:rsid w:val="008574AA"/>
    <w:rsid w:val="00857E5D"/>
    <w:rsid w:val="0086005E"/>
    <w:rsid w:val="00861428"/>
    <w:rsid w:val="00862833"/>
    <w:rsid w:val="00864332"/>
    <w:rsid w:val="0086458B"/>
    <w:rsid w:val="008645FE"/>
    <w:rsid w:val="00864BD5"/>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3BFB"/>
    <w:rsid w:val="00884442"/>
    <w:rsid w:val="0088551F"/>
    <w:rsid w:val="00885F6B"/>
    <w:rsid w:val="008866B5"/>
    <w:rsid w:val="00886A98"/>
    <w:rsid w:val="00887347"/>
    <w:rsid w:val="008907C5"/>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280D"/>
    <w:rsid w:val="008A51EC"/>
    <w:rsid w:val="008A5918"/>
    <w:rsid w:val="008A5D5C"/>
    <w:rsid w:val="008A5F4B"/>
    <w:rsid w:val="008A62C2"/>
    <w:rsid w:val="008A6B23"/>
    <w:rsid w:val="008B05CB"/>
    <w:rsid w:val="008B0BCE"/>
    <w:rsid w:val="008B126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9C3"/>
    <w:rsid w:val="008C4AAD"/>
    <w:rsid w:val="008C4C7C"/>
    <w:rsid w:val="008C53E1"/>
    <w:rsid w:val="008C6023"/>
    <w:rsid w:val="008C6E72"/>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1261"/>
    <w:rsid w:val="008F2818"/>
    <w:rsid w:val="008F360C"/>
    <w:rsid w:val="008F433E"/>
    <w:rsid w:val="008F4B86"/>
    <w:rsid w:val="008F4BFC"/>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7B5"/>
    <w:rsid w:val="00913B57"/>
    <w:rsid w:val="009159EC"/>
    <w:rsid w:val="0091619B"/>
    <w:rsid w:val="00916707"/>
    <w:rsid w:val="00917F1B"/>
    <w:rsid w:val="00920173"/>
    <w:rsid w:val="009202A3"/>
    <w:rsid w:val="009203B5"/>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4BB"/>
    <w:rsid w:val="0093199C"/>
    <w:rsid w:val="00931CA6"/>
    <w:rsid w:val="00932486"/>
    <w:rsid w:val="00932AC2"/>
    <w:rsid w:val="0093462B"/>
    <w:rsid w:val="00934DD0"/>
    <w:rsid w:val="00935019"/>
    <w:rsid w:val="009357D1"/>
    <w:rsid w:val="00937083"/>
    <w:rsid w:val="00937ADD"/>
    <w:rsid w:val="00937DB1"/>
    <w:rsid w:val="0094018A"/>
    <w:rsid w:val="00940992"/>
    <w:rsid w:val="00940DC2"/>
    <w:rsid w:val="00941540"/>
    <w:rsid w:val="00941C14"/>
    <w:rsid w:val="00942EC2"/>
    <w:rsid w:val="009434A3"/>
    <w:rsid w:val="00943EE9"/>
    <w:rsid w:val="0094414C"/>
    <w:rsid w:val="0094571C"/>
    <w:rsid w:val="00946694"/>
    <w:rsid w:val="009468AA"/>
    <w:rsid w:val="00947540"/>
    <w:rsid w:val="0094756A"/>
    <w:rsid w:val="0095064C"/>
    <w:rsid w:val="0095097E"/>
    <w:rsid w:val="0095162D"/>
    <w:rsid w:val="00953877"/>
    <w:rsid w:val="0095533F"/>
    <w:rsid w:val="00956088"/>
    <w:rsid w:val="00956C78"/>
    <w:rsid w:val="009579BC"/>
    <w:rsid w:val="0096064D"/>
    <w:rsid w:val="009613E7"/>
    <w:rsid w:val="00961805"/>
    <w:rsid w:val="00962530"/>
    <w:rsid w:val="00962841"/>
    <w:rsid w:val="00962E3E"/>
    <w:rsid w:val="0096321C"/>
    <w:rsid w:val="00963CC0"/>
    <w:rsid w:val="00966459"/>
    <w:rsid w:val="009675CA"/>
    <w:rsid w:val="009677C5"/>
    <w:rsid w:val="00967968"/>
    <w:rsid w:val="009700AE"/>
    <w:rsid w:val="009702B9"/>
    <w:rsid w:val="009702F2"/>
    <w:rsid w:val="00970659"/>
    <w:rsid w:val="009712BA"/>
    <w:rsid w:val="009713C4"/>
    <w:rsid w:val="00971B53"/>
    <w:rsid w:val="009735A4"/>
    <w:rsid w:val="009736B4"/>
    <w:rsid w:val="00973743"/>
    <w:rsid w:val="00973B37"/>
    <w:rsid w:val="00974049"/>
    <w:rsid w:val="009748AF"/>
    <w:rsid w:val="00974D3D"/>
    <w:rsid w:val="00975A67"/>
    <w:rsid w:val="00975F9B"/>
    <w:rsid w:val="00976EB9"/>
    <w:rsid w:val="00977140"/>
    <w:rsid w:val="009777CF"/>
    <w:rsid w:val="0097784F"/>
    <w:rsid w:val="009779E9"/>
    <w:rsid w:val="00980005"/>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19B2"/>
    <w:rsid w:val="00994B6E"/>
    <w:rsid w:val="0099547B"/>
    <w:rsid w:val="00995671"/>
    <w:rsid w:val="00995715"/>
    <w:rsid w:val="009968FF"/>
    <w:rsid w:val="00996BF6"/>
    <w:rsid w:val="00997EF2"/>
    <w:rsid w:val="009A1901"/>
    <w:rsid w:val="009A1E4B"/>
    <w:rsid w:val="009A2417"/>
    <w:rsid w:val="009A2CCF"/>
    <w:rsid w:val="009A3815"/>
    <w:rsid w:val="009A3877"/>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0D0"/>
    <w:rsid w:val="009C2E93"/>
    <w:rsid w:val="009C4268"/>
    <w:rsid w:val="009C450C"/>
    <w:rsid w:val="009C6396"/>
    <w:rsid w:val="009C675D"/>
    <w:rsid w:val="009C68A0"/>
    <w:rsid w:val="009C6923"/>
    <w:rsid w:val="009C7178"/>
    <w:rsid w:val="009C79E0"/>
    <w:rsid w:val="009D17AE"/>
    <w:rsid w:val="009D2AF8"/>
    <w:rsid w:val="009D377A"/>
    <w:rsid w:val="009D3969"/>
    <w:rsid w:val="009D3EF1"/>
    <w:rsid w:val="009D5718"/>
    <w:rsid w:val="009D5D19"/>
    <w:rsid w:val="009D73A9"/>
    <w:rsid w:val="009E08E1"/>
    <w:rsid w:val="009E0BCF"/>
    <w:rsid w:val="009E1096"/>
    <w:rsid w:val="009E1152"/>
    <w:rsid w:val="009E4077"/>
    <w:rsid w:val="009E502A"/>
    <w:rsid w:val="009E5634"/>
    <w:rsid w:val="009E5CB3"/>
    <w:rsid w:val="009E5FE0"/>
    <w:rsid w:val="009E75BF"/>
    <w:rsid w:val="009F1D6A"/>
    <w:rsid w:val="009F207D"/>
    <w:rsid w:val="009F23CE"/>
    <w:rsid w:val="009F3333"/>
    <w:rsid w:val="009F33B6"/>
    <w:rsid w:val="009F34F6"/>
    <w:rsid w:val="009F37B7"/>
    <w:rsid w:val="009F40D3"/>
    <w:rsid w:val="009F4397"/>
    <w:rsid w:val="009F4B02"/>
    <w:rsid w:val="009F522C"/>
    <w:rsid w:val="009F56C6"/>
    <w:rsid w:val="009F578E"/>
    <w:rsid w:val="009F582D"/>
    <w:rsid w:val="009F5E8F"/>
    <w:rsid w:val="009F61DF"/>
    <w:rsid w:val="009F6843"/>
    <w:rsid w:val="00A01223"/>
    <w:rsid w:val="00A015DF"/>
    <w:rsid w:val="00A01748"/>
    <w:rsid w:val="00A01DA0"/>
    <w:rsid w:val="00A022C1"/>
    <w:rsid w:val="00A02A9F"/>
    <w:rsid w:val="00A02C91"/>
    <w:rsid w:val="00A0335F"/>
    <w:rsid w:val="00A03E6A"/>
    <w:rsid w:val="00A03F76"/>
    <w:rsid w:val="00A045AF"/>
    <w:rsid w:val="00A051F8"/>
    <w:rsid w:val="00A067ED"/>
    <w:rsid w:val="00A06D52"/>
    <w:rsid w:val="00A075DA"/>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1AA"/>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379"/>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6556"/>
    <w:rsid w:val="00A57107"/>
    <w:rsid w:val="00A579F5"/>
    <w:rsid w:val="00A61159"/>
    <w:rsid w:val="00A62321"/>
    <w:rsid w:val="00A625E9"/>
    <w:rsid w:val="00A62C1E"/>
    <w:rsid w:val="00A62E95"/>
    <w:rsid w:val="00A633D0"/>
    <w:rsid w:val="00A64531"/>
    <w:rsid w:val="00A65754"/>
    <w:rsid w:val="00A6688A"/>
    <w:rsid w:val="00A67271"/>
    <w:rsid w:val="00A6777C"/>
    <w:rsid w:val="00A67E05"/>
    <w:rsid w:val="00A67F31"/>
    <w:rsid w:val="00A70776"/>
    <w:rsid w:val="00A70A03"/>
    <w:rsid w:val="00A71541"/>
    <w:rsid w:val="00A71A97"/>
    <w:rsid w:val="00A72A7F"/>
    <w:rsid w:val="00A72C3C"/>
    <w:rsid w:val="00A730D3"/>
    <w:rsid w:val="00A7473D"/>
    <w:rsid w:val="00A750C2"/>
    <w:rsid w:val="00A7533D"/>
    <w:rsid w:val="00A75B60"/>
    <w:rsid w:val="00A76C2E"/>
    <w:rsid w:val="00A77AD8"/>
    <w:rsid w:val="00A82346"/>
    <w:rsid w:val="00A83665"/>
    <w:rsid w:val="00A83BB1"/>
    <w:rsid w:val="00A83CEF"/>
    <w:rsid w:val="00A83D5D"/>
    <w:rsid w:val="00A843E6"/>
    <w:rsid w:val="00A84A96"/>
    <w:rsid w:val="00A84C08"/>
    <w:rsid w:val="00A84FED"/>
    <w:rsid w:val="00A85BF4"/>
    <w:rsid w:val="00A86FC4"/>
    <w:rsid w:val="00A87C42"/>
    <w:rsid w:val="00A9077A"/>
    <w:rsid w:val="00A90CB1"/>
    <w:rsid w:val="00A918B3"/>
    <w:rsid w:val="00A940FD"/>
    <w:rsid w:val="00A94A4B"/>
    <w:rsid w:val="00A97364"/>
    <w:rsid w:val="00A9740D"/>
    <w:rsid w:val="00A97F4C"/>
    <w:rsid w:val="00AA0999"/>
    <w:rsid w:val="00AA0B7E"/>
    <w:rsid w:val="00AA113E"/>
    <w:rsid w:val="00AA1699"/>
    <w:rsid w:val="00AA2297"/>
    <w:rsid w:val="00AA2D40"/>
    <w:rsid w:val="00AA3F6F"/>
    <w:rsid w:val="00AA53C8"/>
    <w:rsid w:val="00AA5834"/>
    <w:rsid w:val="00AA61ED"/>
    <w:rsid w:val="00AA7C89"/>
    <w:rsid w:val="00AA7FEC"/>
    <w:rsid w:val="00AB0123"/>
    <w:rsid w:val="00AB08D6"/>
    <w:rsid w:val="00AB1FBA"/>
    <w:rsid w:val="00AB29E6"/>
    <w:rsid w:val="00AB4F19"/>
    <w:rsid w:val="00AB5A40"/>
    <w:rsid w:val="00AB610C"/>
    <w:rsid w:val="00AB6258"/>
    <w:rsid w:val="00AB6593"/>
    <w:rsid w:val="00AB676D"/>
    <w:rsid w:val="00AB78A1"/>
    <w:rsid w:val="00AC0282"/>
    <w:rsid w:val="00AC17B7"/>
    <w:rsid w:val="00AC2A25"/>
    <w:rsid w:val="00AC39E0"/>
    <w:rsid w:val="00AC3D3D"/>
    <w:rsid w:val="00AC415B"/>
    <w:rsid w:val="00AC4BF6"/>
    <w:rsid w:val="00AC5316"/>
    <w:rsid w:val="00AC61E1"/>
    <w:rsid w:val="00AC759E"/>
    <w:rsid w:val="00AC7A1D"/>
    <w:rsid w:val="00AC7BB9"/>
    <w:rsid w:val="00AD0175"/>
    <w:rsid w:val="00AD1C21"/>
    <w:rsid w:val="00AD28BC"/>
    <w:rsid w:val="00AD4197"/>
    <w:rsid w:val="00AD43E1"/>
    <w:rsid w:val="00AD44E7"/>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47B"/>
    <w:rsid w:val="00AF2DCF"/>
    <w:rsid w:val="00AF3269"/>
    <w:rsid w:val="00AF40BD"/>
    <w:rsid w:val="00AF491C"/>
    <w:rsid w:val="00AF49B4"/>
    <w:rsid w:val="00AF572D"/>
    <w:rsid w:val="00AF578C"/>
    <w:rsid w:val="00AF5E07"/>
    <w:rsid w:val="00AF63CA"/>
    <w:rsid w:val="00AF6CEC"/>
    <w:rsid w:val="00AF7851"/>
    <w:rsid w:val="00AF79B1"/>
    <w:rsid w:val="00AF7D49"/>
    <w:rsid w:val="00B00010"/>
    <w:rsid w:val="00B00D48"/>
    <w:rsid w:val="00B01E1C"/>
    <w:rsid w:val="00B026A1"/>
    <w:rsid w:val="00B026AE"/>
    <w:rsid w:val="00B02DE8"/>
    <w:rsid w:val="00B04707"/>
    <w:rsid w:val="00B049AE"/>
    <w:rsid w:val="00B0525E"/>
    <w:rsid w:val="00B054CF"/>
    <w:rsid w:val="00B05C4F"/>
    <w:rsid w:val="00B06D97"/>
    <w:rsid w:val="00B1066E"/>
    <w:rsid w:val="00B1096A"/>
    <w:rsid w:val="00B114C1"/>
    <w:rsid w:val="00B118EC"/>
    <w:rsid w:val="00B11EBB"/>
    <w:rsid w:val="00B12520"/>
    <w:rsid w:val="00B12E95"/>
    <w:rsid w:val="00B133AE"/>
    <w:rsid w:val="00B14075"/>
    <w:rsid w:val="00B14A71"/>
    <w:rsid w:val="00B15449"/>
    <w:rsid w:val="00B158E1"/>
    <w:rsid w:val="00B16104"/>
    <w:rsid w:val="00B16280"/>
    <w:rsid w:val="00B1758D"/>
    <w:rsid w:val="00B179B9"/>
    <w:rsid w:val="00B20DDA"/>
    <w:rsid w:val="00B212D6"/>
    <w:rsid w:val="00B221FC"/>
    <w:rsid w:val="00B222CE"/>
    <w:rsid w:val="00B22352"/>
    <w:rsid w:val="00B22496"/>
    <w:rsid w:val="00B22894"/>
    <w:rsid w:val="00B22F4F"/>
    <w:rsid w:val="00B248E7"/>
    <w:rsid w:val="00B25F29"/>
    <w:rsid w:val="00B27A34"/>
    <w:rsid w:val="00B31A65"/>
    <w:rsid w:val="00B320C7"/>
    <w:rsid w:val="00B324C4"/>
    <w:rsid w:val="00B3286D"/>
    <w:rsid w:val="00B32B16"/>
    <w:rsid w:val="00B33883"/>
    <w:rsid w:val="00B341EA"/>
    <w:rsid w:val="00B34288"/>
    <w:rsid w:val="00B3472B"/>
    <w:rsid w:val="00B34A81"/>
    <w:rsid w:val="00B354CB"/>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648"/>
    <w:rsid w:val="00B51FEE"/>
    <w:rsid w:val="00B524B6"/>
    <w:rsid w:val="00B52C31"/>
    <w:rsid w:val="00B54533"/>
    <w:rsid w:val="00B54958"/>
    <w:rsid w:val="00B549E7"/>
    <w:rsid w:val="00B55A33"/>
    <w:rsid w:val="00B571F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0C97"/>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256"/>
    <w:rsid w:val="00B85798"/>
    <w:rsid w:val="00B85831"/>
    <w:rsid w:val="00B85952"/>
    <w:rsid w:val="00B85FF6"/>
    <w:rsid w:val="00B86932"/>
    <w:rsid w:val="00B87FC8"/>
    <w:rsid w:val="00B90906"/>
    <w:rsid w:val="00B90C39"/>
    <w:rsid w:val="00B91599"/>
    <w:rsid w:val="00B915C1"/>
    <w:rsid w:val="00B91F2C"/>
    <w:rsid w:val="00B92B2C"/>
    <w:rsid w:val="00B932B9"/>
    <w:rsid w:val="00B933FB"/>
    <w:rsid w:val="00B9348E"/>
    <w:rsid w:val="00B93635"/>
    <w:rsid w:val="00B94D5A"/>
    <w:rsid w:val="00B952F9"/>
    <w:rsid w:val="00B9580D"/>
    <w:rsid w:val="00B96118"/>
    <w:rsid w:val="00B964C9"/>
    <w:rsid w:val="00B96B52"/>
    <w:rsid w:val="00B97676"/>
    <w:rsid w:val="00BA1DE7"/>
    <w:rsid w:val="00BA486E"/>
    <w:rsid w:val="00BA5911"/>
    <w:rsid w:val="00BA6672"/>
    <w:rsid w:val="00BA693A"/>
    <w:rsid w:val="00BA699F"/>
    <w:rsid w:val="00BA6CA1"/>
    <w:rsid w:val="00BA6FC6"/>
    <w:rsid w:val="00BB09DB"/>
    <w:rsid w:val="00BB0B0C"/>
    <w:rsid w:val="00BB0C46"/>
    <w:rsid w:val="00BB1080"/>
    <w:rsid w:val="00BB1163"/>
    <w:rsid w:val="00BB1472"/>
    <w:rsid w:val="00BB2DFC"/>
    <w:rsid w:val="00BB30A8"/>
    <w:rsid w:val="00BB42CD"/>
    <w:rsid w:val="00BB488E"/>
    <w:rsid w:val="00BB4ED1"/>
    <w:rsid w:val="00BB520E"/>
    <w:rsid w:val="00BB7332"/>
    <w:rsid w:val="00BB76D4"/>
    <w:rsid w:val="00BB7CCB"/>
    <w:rsid w:val="00BC0135"/>
    <w:rsid w:val="00BC0A7F"/>
    <w:rsid w:val="00BC0F7D"/>
    <w:rsid w:val="00BC171B"/>
    <w:rsid w:val="00BC23A2"/>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2E04"/>
    <w:rsid w:val="00BD452C"/>
    <w:rsid w:val="00BD45E1"/>
    <w:rsid w:val="00BD5D66"/>
    <w:rsid w:val="00BD5F9A"/>
    <w:rsid w:val="00BD6047"/>
    <w:rsid w:val="00BD640F"/>
    <w:rsid w:val="00BD68C9"/>
    <w:rsid w:val="00BD69A5"/>
    <w:rsid w:val="00BD72B3"/>
    <w:rsid w:val="00BD7325"/>
    <w:rsid w:val="00BD7C66"/>
    <w:rsid w:val="00BD7C6D"/>
    <w:rsid w:val="00BE0F05"/>
    <w:rsid w:val="00BE1131"/>
    <w:rsid w:val="00BE12D8"/>
    <w:rsid w:val="00BE16A3"/>
    <w:rsid w:val="00BE3B51"/>
    <w:rsid w:val="00BE418D"/>
    <w:rsid w:val="00BE5920"/>
    <w:rsid w:val="00BE5FF6"/>
    <w:rsid w:val="00BE6D03"/>
    <w:rsid w:val="00BE726F"/>
    <w:rsid w:val="00BE737E"/>
    <w:rsid w:val="00BE77C5"/>
    <w:rsid w:val="00BE7950"/>
    <w:rsid w:val="00BE7A2A"/>
    <w:rsid w:val="00BF0D12"/>
    <w:rsid w:val="00BF0E53"/>
    <w:rsid w:val="00BF1826"/>
    <w:rsid w:val="00BF2967"/>
    <w:rsid w:val="00BF3B4C"/>
    <w:rsid w:val="00BF4B84"/>
    <w:rsid w:val="00BF4C17"/>
    <w:rsid w:val="00BF5619"/>
    <w:rsid w:val="00BF5CDC"/>
    <w:rsid w:val="00BF7796"/>
    <w:rsid w:val="00BF7BF2"/>
    <w:rsid w:val="00C003E0"/>
    <w:rsid w:val="00C0090C"/>
    <w:rsid w:val="00C009AE"/>
    <w:rsid w:val="00C00A5D"/>
    <w:rsid w:val="00C011DE"/>
    <w:rsid w:val="00C0148E"/>
    <w:rsid w:val="00C01F20"/>
    <w:rsid w:val="00C02106"/>
    <w:rsid w:val="00C02596"/>
    <w:rsid w:val="00C02BCD"/>
    <w:rsid w:val="00C037BE"/>
    <w:rsid w:val="00C04B21"/>
    <w:rsid w:val="00C05428"/>
    <w:rsid w:val="00C05720"/>
    <w:rsid w:val="00C05BBF"/>
    <w:rsid w:val="00C07231"/>
    <w:rsid w:val="00C072E5"/>
    <w:rsid w:val="00C105E8"/>
    <w:rsid w:val="00C1094E"/>
    <w:rsid w:val="00C10A28"/>
    <w:rsid w:val="00C10AED"/>
    <w:rsid w:val="00C11826"/>
    <w:rsid w:val="00C11E75"/>
    <w:rsid w:val="00C120D0"/>
    <w:rsid w:val="00C125CF"/>
    <w:rsid w:val="00C141C7"/>
    <w:rsid w:val="00C1423A"/>
    <w:rsid w:val="00C14AF5"/>
    <w:rsid w:val="00C14B4B"/>
    <w:rsid w:val="00C150EF"/>
    <w:rsid w:val="00C16B9E"/>
    <w:rsid w:val="00C1736D"/>
    <w:rsid w:val="00C179DB"/>
    <w:rsid w:val="00C21DCA"/>
    <w:rsid w:val="00C2376B"/>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958"/>
    <w:rsid w:val="00C45A07"/>
    <w:rsid w:val="00C45B46"/>
    <w:rsid w:val="00C4606E"/>
    <w:rsid w:val="00C461A9"/>
    <w:rsid w:val="00C4662F"/>
    <w:rsid w:val="00C479D7"/>
    <w:rsid w:val="00C5169B"/>
    <w:rsid w:val="00C51847"/>
    <w:rsid w:val="00C51F6C"/>
    <w:rsid w:val="00C5299F"/>
    <w:rsid w:val="00C53C15"/>
    <w:rsid w:val="00C565E1"/>
    <w:rsid w:val="00C56743"/>
    <w:rsid w:val="00C56FF6"/>
    <w:rsid w:val="00C57048"/>
    <w:rsid w:val="00C57A35"/>
    <w:rsid w:val="00C57A7A"/>
    <w:rsid w:val="00C60A1C"/>
    <w:rsid w:val="00C616EC"/>
    <w:rsid w:val="00C617B6"/>
    <w:rsid w:val="00C61DC3"/>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6FD5"/>
    <w:rsid w:val="00C8751B"/>
    <w:rsid w:val="00C87875"/>
    <w:rsid w:val="00C90B79"/>
    <w:rsid w:val="00C90BDB"/>
    <w:rsid w:val="00C91228"/>
    <w:rsid w:val="00C912E7"/>
    <w:rsid w:val="00C914DD"/>
    <w:rsid w:val="00C91C18"/>
    <w:rsid w:val="00C933BF"/>
    <w:rsid w:val="00C9366E"/>
    <w:rsid w:val="00C93F40"/>
    <w:rsid w:val="00C94317"/>
    <w:rsid w:val="00C94447"/>
    <w:rsid w:val="00C94AE4"/>
    <w:rsid w:val="00C960BD"/>
    <w:rsid w:val="00C964D7"/>
    <w:rsid w:val="00C96C4E"/>
    <w:rsid w:val="00CA05BF"/>
    <w:rsid w:val="00CA07AD"/>
    <w:rsid w:val="00CA0869"/>
    <w:rsid w:val="00CA093D"/>
    <w:rsid w:val="00CA15BE"/>
    <w:rsid w:val="00CA22FB"/>
    <w:rsid w:val="00CA2C6B"/>
    <w:rsid w:val="00CA38D4"/>
    <w:rsid w:val="00CA3C72"/>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3E33"/>
    <w:rsid w:val="00CE403C"/>
    <w:rsid w:val="00CE4638"/>
    <w:rsid w:val="00CE497C"/>
    <w:rsid w:val="00CE63B5"/>
    <w:rsid w:val="00CE7236"/>
    <w:rsid w:val="00CF032B"/>
    <w:rsid w:val="00CF04E9"/>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048"/>
    <w:rsid w:val="00D0629C"/>
    <w:rsid w:val="00D0631E"/>
    <w:rsid w:val="00D0650E"/>
    <w:rsid w:val="00D06999"/>
    <w:rsid w:val="00D07103"/>
    <w:rsid w:val="00D07B0E"/>
    <w:rsid w:val="00D10153"/>
    <w:rsid w:val="00D10876"/>
    <w:rsid w:val="00D10A60"/>
    <w:rsid w:val="00D12027"/>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27783"/>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A5D"/>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458"/>
    <w:rsid w:val="00D56C0D"/>
    <w:rsid w:val="00D56C49"/>
    <w:rsid w:val="00D57085"/>
    <w:rsid w:val="00D573F4"/>
    <w:rsid w:val="00D60740"/>
    <w:rsid w:val="00D61B3C"/>
    <w:rsid w:val="00D62410"/>
    <w:rsid w:val="00D62701"/>
    <w:rsid w:val="00D62825"/>
    <w:rsid w:val="00D628DA"/>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535"/>
    <w:rsid w:val="00D76A89"/>
    <w:rsid w:val="00D7749A"/>
    <w:rsid w:val="00D778F3"/>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003B"/>
    <w:rsid w:val="00D90BE2"/>
    <w:rsid w:val="00D90EFC"/>
    <w:rsid w:val="00D912B0"/>
    <w:rsid w:val="00D9134D"/>
    <w:rsid w:val="00D91405"/>
    <w:rsid w:val="00D9165E"/>
    <w:rsid w:val="00D917CA"/>
    <w:rsid w:val="00D91BC1"/>
    <w:rsid w:val="00D9248D"/>
    <w:rsid w:val="00D92B0B"/>
    <w:rsid w:val="00D92C7D"/>
    <w:rsid w:val="00D92D20"/>
    <w:rsid w:val="00D93D86"/>
    <w:rsid w:val="00D93F4F"/>
    <w:rsid w:val="00D94A21"/>
    <w:rsid w:val="00D95463"/>
    <w:rsid w:val="00D95C4A"/>
    <w:rsid w:val="00D95D35"/>
    <w:rsid w:val="00D96C11"/>
    <w:rsid w:val="00D96D74"/>
    <w:rsid w:val="00D96F1E"/>
    <w:rsid w:val="00D96F4E"/>
    <w:rsid w:val="00D97011"/>
    <w:rsid w:val="00D979F0"/>
    <w:rsid w:val="00D97C63"/>
    <w:rsid w:val="00D97ED6"/>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025B"/>
    <w:rsid w:val="00DC0BAC"/>
    <w:rsid w:val="00DC1BB9"/>
    <w:rsid w:val="00DC2B6C"/>
    <w:rsid w:val="00DC309B"/>
    <w:rsid w:val="00DC3903"/>
    <w:rsid w:val="00DC3AD3"/>
    <w:rsid w:val="00DC4095"/>
    <w:rsid w:val="00DC4816"/>
    <w:rsid w:val="00DC4DA2"/>
    <w:rsid w:val="00DC5147"/>
    <w:rsid w:val="00DC545D"/>
    <w:rsid w:val="00DC5521"/>
    <w:rsid w:val="00DC61E5"/>
    <w:rsid w:val="00DC6BAC"/>
    <w:rsid w:val="00DC6E9F"/>
    <w:rsid w:val="00DC7018"/>
    <w:rsid w:val="00DC7231"/>
    <w:rsid w:val="00DD02AE"/>
    <w:rsid w:val="00DD0513"/>
    <w:rsid w:val="00DD0EF3"/>
    <w:rsid w:val="00DD12DA"/>
    <w:rsid w:val="00DD170F"/>
    <w:rsid w:val="00DD1DF9"/>
    <w:rsid w:val="00DD2111"/>
    <w:rsid w:val="00DD2372"/>
    <w:rsid w:val="00DD2DF2"/>
    <w:rsid w:val="00DD3A3B"/>
    <w:rsid w:val="00DD3A73"/>
    <w:rsid w:val="00DD60B2"/>
    <w:rsid w:val="00DD6534"/>
    <w:rsid w:val="00DD699C"/>
    <w:rsid w:val="00DD7298"/>
    <w:rsid w:val="00DD788D"/>
    <w:rsid w:val="00DE39D0"/>
    <w:rsid w:val="00DE521E"/>
    <w:rsid w:val="00DE60D0"/>
    <w:rsid w:val="00DE628D"/>
    <w:rsid w:val="00DE69A0"/>
    <w:rsid w:val="00DE7274"/>
    <w:rsid w:val="00DE7A38"/>
    <w:rsid w:val="00DF09A9"/>
    <w:rsid w:val="00DF1A2F"/>
    <w:rsid w:val="00DF1FE2"/>
    <w:rsid w:val="00DF226C"/>
    <w:rsid w:val="00DF2B1F"/>
    <w:rsid w:val="00DF2D63"/>
    <w:rsid w:val="00DF627F"/>
    <w:rsid w:val="00DF62CD"/>
    <w:rsid w:val="00DF6509"/>
    <w:rsid w:val="00DF68BE"/>
    <w:rsid w:val="00DF6922"/>
    <w:rsid w:val="00DF7F9F"/>
    <w:rsid w:val="00E0059A"/>
    <w:rsid w:val="00E01158"/>
    <w:rsid w:val="00E012C3"/>
    <w:rsid w:val="00E0162C"/>
    <w:rsid w:val="00E021FD"/>
    <w:rsid w:val="00E02491"/>
    <w:rsid w:val="00E02BFE"/>
    <w:rsid w:val="00E0305E"/>
    <w:rsid w:val="00E03F1B"/>
    <w:rsid w:val="00E04692"/>
    <w:rsid w:val="00E04CC9"/>
    <w:rsid w:val="00E05C61"/>
    <w:rsid w:val="00E07AE1"/>
    <w:rsid w:val="00E11B9A"/>
    <w:rsid w:val="00E12540"/>
    <w:rsid w:val="00E12652"/>
    <w:rsid w:val="00E12DC9"/>
    <w:rsid w:val="00E135AE"/>
    <w:rsid w:val="00E150FE"/>
    <w:rsid w:val="00E1512A"/>
    <w:rsid w:val="00E15210"/>
    <w:rsid w:val="00E1573F"/>
    <w:rsid w:val="00E15AF7"/>
    <w:rsid w:val="00E1779D"/>
    <w:rsid w:val="00E17C46"/>
    <w:rsid w:val="00E21573"/>
    <w:rsid w:val="00E217A7"/>
    <w:rsid w:val="00E2208B"/>
    <w:rsid w:val="00E2245E"/>
    <w:rsid w:val="00E2263A"/>
    <w:rsid w:val="00E22CA5"/>
    <w:rsid w:val="00E23B61"/>
    <w:rsid w:val="00E255D9"/>
    <w:rsid w:val="00E25A20"/>
    <w:rsid w:val="00E26A37"/>
    <w:rsid w:val="00E27B0D"/>
    <w:rsid w:val="00E306DF"/>
    <w:rsid w:val="00E30E12"/>
    <w:rsid w:val="00E30F34"/>
    <w:rsid w:val="00E317A7"/>
    <w:rsid w:val="00E325C6"/>
    <w:rsid w:val="00E327B9"/>
    <w:rsid w:val="00E32E14"/>
    <w:rsid w:val="00E3398D"/>
    <w:rsid w:val="00E33CAE"/>
    <w:rsid w:val="00E3475E"/>
    <w:rsid w:val="00E34B8D"/>
    <w:rsid w:val="00E366D9"/>
    <w:rsid w:val="00E37077"/>
    <w:rsid w:val="00E37FDD"/>
    <w:rsid w:val="00E41210"/>
    <w:rsid w:val="00E41F07"/>
    <w:rsid w:val="00E426E3"/>
    <w:rsid w:val="00E4285D"/>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478"/>
    <w:rsid w:val="00E54913"/>
    <w:rsid w:val="00E54A4C"/>
    <w:rsid w:val="00E5663E"/>
    <w:rsid w:val="00E56DB3"/>
    <w:rsid w:val="00E578F6"/>
    <w:rsid w:val="00E61908"/>
    <w:rsid w:val="00E61AEB"/>
    <w:rsid w:val="00E61B3A"/>
    <w:rsid w:val="00E62FBC"/>
    <w:rsid w:val="00E65304"/>
    <w:rsid w:val="00E657FE"/>
    <w:rsid w:val="00E65A90"/>
    <w:rsid w:val="00E65CB7"/>
    <w:rsid w:val="00E66191"/>
    <w:rsid w:val="00E669CC"/>
    <w:rsid w:val="00E67726"/>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4CB4"/>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2B7"/>
    <w:rsid w:val="00E974B0"/>
    <w:rsid w:val="00E97EA1"/>
    <w:rsid w:val="00EA04A7"/>
    <w:rsid w:val="00EA0754"/>
    <w:rsid w:val="00EA0D1A"/>
    <w:rsid w:val="00EA16FB"/>
    <w:rsid w:val="00EA19BD"/>
    <w:rsid w:val="00EA2150"/>
    <w:rsid w:val="00EA2988"/>
    <w:rsid w:val="00EA29A9"/>
    <w:rsid w:val="00EA2BF5"/>
    <w:rsid w:val="00EA30D1"/>
    <w:rsid w:val="00EA3275"/>
    <w:rsid w:val="00EA40F3"/>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4264"/>
    <w:rsid w:val="00EE4792"/>
    <w:rsid w:val="00EE57C4"/>
    <w:rsid w:val="00EE5EAA"/>
    <w:rsid w:val="00EE62D0"/>
    <w:rsid w:val="00EF168D"/>
    <w:rsid w:val="00EF28EA"/>
    <w:rsid w:val="00EF2C23"/>
    <w:rsid w:val="00EF3BC0"/>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07A4"/>
    <w:rsid w:val="00F11B4A"/>
    <w:rsid w:val="00F122D6"/>
    <w:rsid w:val="00F12AEF"/>
    <w:rsid w:val="00F139C4"/>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59C6"/>
    <w:rsid w:val="00F370A1"/>
    <w:rsid w:val="00F373F1"/>
    <w:rsid w:val="00F4041B"/>
    <w:rsid w:val="00F40EF9"/>
    <w:rsid w:val="00F41A2A"/>
    <w:rsid w:val="00F422B5"/>
    <w:rsid w:val="00F428A0"/>
    <w:rsid w:val="00F42E8F"/>
    <w:rsid w:val="00F43F7B"/>
    <w:rsid w:val="00F44351"/>
    <w:rsid w:val="00F446A3"/>
    <w:rsid w:val="00F475DD"/>
    <w:rsid w:val="00F47D87"/>
    <w:rsid w:val="00F50961"/>
    <w:rsid w:val="00F511F2"/>
    <w:rsid w:val="00F51EFB"/>
    <w:rsid w:val="00F52161"/>
    <w:rsid w:val="00F521D8"/>
    <w:rsid w:val="00F526AB"/>
    <w:rsid w:val="00F527B5"/>
    <w:rsid w:val="00F5343A"/>
    <w:rsid w:val="00F53552"/>
    <w:rsid w:val="00F53D87"/>
    <w:rsid w:val="00F53EE6"/>
    <w:rsid w:val="00F55088"/>
    <w:rsid w:val="00F56246"/>
    <w:rsid w:val="00F567A2"/>
    <w:rsid w:val="00F56B2B"/>
    <w:rsid w:val="00F56F12"/>
    <w:rsid w:val="00F6021D"/>
    <w:rsid w:val="00F607D8"/>
    <w:rsid w:val="00F612BD"/>
    <w:rsid w:val="00F62768"/>
    <w:rsid w:val="00F639BA"/>
    <w:rsid w:val="00F648EB"/>
    <w:rsid w:val="00F64EF1"/>
    <w:rsid w:val="00F650DD"/>
    <w:rsid w:val="00F653B8"/>
    <w:rsid w:val="00F65B42"/>
    <w:rsid w:val="00F67034"/>
    <w:rsid w:val="00F67599"/>
    <w:rsid w:val="00F67DFB"/>
    <w:rsid w:val="00F71051"/>
    <w:rsid w:val="00F717CC"/>
    <w:rsid w:val="00F72505"/>
    <w:rsid w:val="00F728BC"/>
    <w:rsid w:val="00F72E89"/>
    <w:rsid w:val="00F7302E"/>
    <w:rsid w:val="00F73988"/>
    <w:rsid w:val="00F744C0"/>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1D8E"/>
    <w:rsid w:val="00F92292"/>
    <w:rsid w:val="00F92774"/>
    <w:rsid w:val="00F92DB8"/>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A5A"/>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2EAA"/>
    <w:rsid w:val="00FC306F"/>
    <w:rsid w:val="00FC3170"/>
    <w:rsid w:val="00FC4221"/>
    <w:rsid w:val="00FC46B9"/>
    <w:rsid w:val="00FC4B39"/>
    <w:rsid w:val="00FC53DD"/>
    <w:rsid w:val="00FC629B"/>
    <w:rsid w:val="00FC6D6B"/>
    <w:rsid w:val="00FD1F6E"/>
    <w:rsid w:val="00FD2DD8"/>
    <w:rsid w:val="00FD351C"/>
    <w:rsid w:val="00FD383A"/>
    <w:rsid w:val="00FD39FD"/>
    <w:rsid w:val="00FD3D64"/>
    <w:rsid w:val="00FD43BE"/>
    <w:rsid w:val="00FD44E0"/>
    <w:rsid w:val="00FD496A"/>
    <w:rsid w:val="00FD4BBE"/>
    <w:rsid w:val="00FD63EF"/>
    <w:rsid w:val="00FD7419"/>
    <w:rsid w:val="00FD7426"/>
    <w:rsid w:val="00FD7BD5"/>
    <w:rsid w:val="00FE0672"/>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 w:val="1EDE2616"/>
    <w:rsid w:val="57E92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2FFF1"/>
  <w15:docId w15:val="{76E82F3E-9A8C-4BE6-AD90-8B4F3DD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Pr>
      <w:i/>
      <w:iCs/>
    </w:rPr>
  </w:style>
  <w:style w:type="character" w:styleId="ae">
    <w:name w:val="Hyperlink"/>
    <w:basedOn w:val="a0"/>
    <w:qFormat/>
    <w:rPr>
      <w:color w:val="0563C1" w:themeColor="hyperlink"/>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
    <w:name w:val="annotation reference"/>
    <w:uiPriority w:val="99"/>
    <w:qFormat/>
    <w:rPr>
      <w:sz w:val="16"/>
      <w:szCs w:val="16"/>
    </w:rPr>
  </w:style>
  <w:style w:type="character" w:styleId="af0">
    <w:name w:val="footnote reference"/>
    <w:basedOn w:val="a0"/>
    <w:qFormat/>
    <w:rPr>
      <w:b/>
      <w:position w:val="6"/>
      <w:sz w:val="16"/>
    </w:rPr>
  </w:style>
  <w:style w:type="character" w:customStyle="1" w:styleId="Char0">
    <w:name w:val="풍선 도움말 텍스트 Char"/>
    <w:basedOn w:val="a0"/>
    <w:link w:val="a7"/>
    <w:semiHidden/>
    <w:qFormat/>
    <w:rPr>
      <w:rFonts w:ascii="Segoe UI" w:eastAsia="Times New Roman" w:hAnsi="Segoe UI" w:cs="Segoe UI"/>
      <w:sz w:val="18"/>
      <w:szCs w:val="18"/>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a"/>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9"/>
    <w:qFormat/>
    <w:rPr>
      <w:rFonts w:ascii="Arial" w:eastAsia="Times New Roman" w:hAnsi="Arial"/>
      <w:b/>
      <w:sz w:val="18"/>
    </w:rPr>
  </w:style>
  <w:style w:type="character" w:customStyle="1" w:styleId="Char1">
    <w:name w:val="바닥글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styleId="af1">
    <w:name w:val="List Paragraph"/>
    <w:basedOn w:val="a"/>
    <w:link w:val="Char5"/>
    <w:uiPriority w:val="34"/>
    <w:qFormat/>
    <w:pPr>
      <w:ind w:left="720"/>
      <w:contextualSpacing/>
    </w:pPr>
  </w:style>
  <w:style w:type="character" w:customStyle="1" w:styleId="Char5">
    <w:name w:val="목록 단락 Char"/>
    <w:link w:val="af1"/>
    <w:uiPriority w:val="34"/>
    <w:qFormat/>
    <w:locked/>
    <w:rPr>
      <w:rFonts w:eastAsia="Times New Roman"/>
    </w:rPr>
  </w:style>
  <w:style w:type="character" w:customStyle="1" w:styleId="Char">
    <w:name w:val="메모 텍스트 Char"/>
    <w:basedOn w:val="a0"/>
    <w:link w:val="a6"/>
    <w:uiPriority w:val="99"/>
    <w:qFormat/>
    <w:rPr>
      <w:rFonts w:eastAsia="Times New Roman"/>
    </w:rPr>
  </w:style>
  <w:style w:type="character" w:customStyle="1" w:styleId="Char4">
    <w:name w:val="메모 주제 Char"/>
    <w:basedOn w:val="Char"/>
    <w:link w:val="ab"/>
    <w:semiHidden/>
    <w:qFormat/>
    <w:rPr>
      <w:rFonts w:eastAsia="Times New Roman"/>
      <w:b/>
      <w:bCs/>
    </w:rPr>
  </w:style>
  <w:style w:type="paragraph" w:customStyle="1" w:styleId="FirstChange">
    <w:name w:val="First Change"/>
    <w:basedOn w:val="a"/>
    <w:qFormat/>
    <w:pPr>
      <w:overflowPunct/>
      <w:autoSpaceDE/>
      <w:autoSpaceDN/>
      <w:adjustRightInd/>
      <w:jc w:val="center"/>
      <w:textAlignment w:val="auto"/>
    </w:pPr>
    <w:rPr>
      <w:rFonts w:eastAsia="SimSun"/>
      <w:color w:val="FF0000"/>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Doc-text2">
    <w:name w:val="Doc-text2"/>
    <w:basedOn w:val="a"/>
    <w:link w:val="Doc-text2Char"/>
    <w:qFormat/>
    <w:rsid w:val="00D93F4F"/>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3F4F"/>
    <w:rPr>
      <w:rFonts w:ascii="Arial" w:eastAsia="MS Mincho" w:hAnsi="Arial"/>
      <w:szCs w:val="24"/>
      <w:lang w:val="en-GB" w:eastAsia="en-GB"/>
    </w:rPr>
  </w:style>
  <w:style w:type="paragraph" w:styleId="af2">
    <w:name w:val="Revision"/>
    <w:hidden/>
    <w:uiPriority w:val="99"/>
    <w:semiHidden/>
    <w:rsid w:val="00FC306F"/>
    <w:pPr>
      <w:spacing w:after="0" w:line="240" w:lineRule="auto"/>
    </w:pPr>
    <w:rPr>
      <w:rFonts w:eastAsia="Times New Roman"/>
      <w:lang w:val="en-GB" w:eastAsia="ja-JP"/>
    </w:rPr>
  </w:style>
  <w:style w:type="character" w:customStyle="1" w:styleId="CRCoverPageZchn">
    <w:name w:val="CR Cover Page Zchn"/>
    <w:link w:val="CRCoverPage"/>
    <w:qFormat/>
    <w:locked/>
    <w:rsid w:val="006B0E59"/>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11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___2.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DF14B95-6554-41DE-B7FA-00D986BF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5.xml><?xml version="1.0" encoding="utf-8"?>
<ds:datastoreItem xmlns:ds="http://schemas.openxmlformats.org/officeDocument/2006/customXml" ds:itemID="{43AD0D92-E6D9-489D-A7B7-A36BC6A2F1D5}">
  <ds:schemaRefs>
    <ds:schemaRef ds:uri="http://schemas.openxmlformats.org/officeDocument/2006/bibliography"/>
  </ds:schemaRefs>
</ds:datastoreItem>
</file>

<file path=customXml/itemProps6.xml><?xml version="1.0" encoding="utf-8"?>
<ds:datastoreItem xmlns:ds="http://schemas.openxmlformats.org/officeDocument/2006/customXml" ds:itemID="{FC66171C-CCF2-4B8E-8D05-721DEA23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10</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LGE, Geumsan Jo</cp:lastModifiedBy>
  <cp:revision>101</cp:revision>
  <dcterms:created xsi:type="dcterms:W3CDTF">2022-08-25T12:45:00Z</dcterms:created>
  <dcterms:modified xsi:type="dcterms:W3CDTF">2022-10-18T04:02:00Z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(3)B5iEGEzzvsiR2Vg1NKXfMHPYE4RsBNFljokuNMPHfWM4o6AQ+5c1Jn9oSYUw39j7eabQ0ZNI
tNOagHiJgOJwYRZqfkK894cBi5l5oXwlO0JgVTojcwBhfmFn25zFQJ7PUMe0QcjbpcxrFOsA
ZZdQSfyBu7nNIbWvIq9/x3dGZd+uP5q5fGc1Hr7oLTb6ILqFpwQO94sKA7wQ9MqJPSUgD7kP
sJfdIXoRQPE6vUVnTn</vt:lpwstr>
  </property>
  <property fmtid="{D5CDD505-2E9C-101B-9397-08002B2CF9AE}" pid="10" name="_2015_ms_pID_7253431">
    <vt:lpwstr>daoE+T5hl3BbBROgovzuFCEDcuWktYQk8EUpvlAktez0HKsuJL7IUx
sQesywE5Zq6elSH5vHbSHFFU4UKcFF0bZnPeD2mH0ydqRwazpElG3uYpE8M1elQvsknjbN7I
eY3zDrmxkpC0ZW1+p9QjVxVI6OPbKleOgLss2gqmnDjCfGMD2Z9IeAivUAIMdaFJ208e6R8X
1Cg/LJULs2bV6nbACeoDyisRS8QGjDiFWQ3X</vt:lpwstr>
  </property>
  <property fmtid="{D5CDD505-2E9C-101B-9397-08002B2CF9AE}" pid="11" name="KSOProductBuildVer">
    <vt:lpwstr>2052-11.8.2.9022</vt:lpwstr>
  </property>
  <property fmtid="{D5CDD505-2E9C-101B-9397-08002B2CF9AE}" pid="12" name="CWM53fc00c20e3f429c9037e0f37dd19a64">
    <vt:lpwstr>CWMUaXW8CN9oxmGeWlBF9/zCvSNjswo0EtjA39dZGW8CUquBqqtye/UWrsdS+oYdQ0ZPpzmStCxDLqzPNl8oJc2lQ==</vt:lpwstr>
  </property>
  <property fmtid="{D5CDD505-2E9C-101B-9397-08002B2CF9AE}" pid="13" name="_2015_ms_pID_7253432">
    <vt:lpwstr>zRLNdfUjuYs+SR4O1KoGZMc=</vt:lpwstr>
  </property>
</Properties>
</file>