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477F7" w14:textId="489E8A19" w:rsidR="0042748D" w:rsidRDefault="0042748D" w:rsidP="0042748D">
      <w:pPr>
        <w:pStyle w:val="3GPPHeader"/>
        <w:spacing w:after="60"/>
        <w:rPr>
          <w:sz w:val="32"/>
          <w:szCs w:val="32"/>
        </w:rPr>
      </w:pPr>
      <w:r>
        <w:t>3GPP RAN WG2 Meeting #119bis-e</w:t>
      </w:r>
      <w:r>
        <w:tab/>
      </w:r>
      <w:r>
        <w:rPr>
          <w:rFonts w:cs="Arial"/>
          <w:sz w:val="26"/>
          <w:szCs w:val="26"/>
        </w:rPr>
        <w:t>R2-2210853</w:t>
      </w:r>
    </w:p>
    <w:p w14:paraId="0F4B0FCE" w14:textId="77777777" w:rsidR="0042748D" w:rsidRDefault="0042748D" w:rsidP="0042748D">
      <w:pPr>
        <w:pStyle w:val="3GPPHeader"/>
      </w:pPr>
      <w:r>
        <w:t>eMeeting October 10</w:t>
      </w:r>
      <w:r w:rsidRPr="00F22979">
        <w:rPr>
          <w:vertAlign w:val="superscript"/>
        </w:rPr>
        <w:t>th</w:t>
      </w:r>
      <w:r>
        <w:t xml:space="preserve"> – 19</w:t>
      </w:r>
      <w:r w:rsidRPr="00F22979">
        <w:rPr>
          <w:vertAlign w:val="superscript"/>
        </w:rPr>
        <w:t>th</w:t>
      </w:r>
      <w:r>
        <w:t xml:space="preserve">, 2022                                       </w:t>
      </w:r>
    </w:p>
    <w:p w14:paraId="056102C2" w14:textId="7F78BEAE" w:rsidR="00F851EC" w:rsidRDefault="0009555D">
      <w:pPr>
        <w:pStyle w:val="3GPPHeader"/>
        <w:rPr>
          <w:sz w:val="22"/>
          <w:szCs w:val="22"/>
          <w:lang w:val="sv-SE"/>
        </w:rPr>
      </w:pPr>
      <w:r>
        <w:rPr>
          <w:sz w:val="22"/>
          <w:szCs w:val="22"/>
          <w:lang w:val="sv-SE"/>
        </w:rPr>
        <w:t>Agenda Item:</w:t>
      </w:r>
      <w:r>
        <w:rPr>
          <w:sz w:val="22"/>
          <w:szCs w:val="22"/>
          <w:lang w:val="sv-SE"/>
        </w:rPr>
        <w:tab/>
        <w:t>6.10.</w:t>
      </w:r>
      <w:r w:rsidR="00B33191">
        <w:rPr>
          <w:sz w:val="22"/>
          <w:szCs w:val="22"/>
          <w:lang w:val="sv-SE"/>
        </w:rPr>
        <w:t>3</w:t>
      </w:r>
    </w:p>
    <w:p w14:paraId="75B38CFD" w14:textId="77777777" w:rsidR="00F851EC" w:rsidRDefault="0009555D">
      <w:pPr>
        <w:pStyle w:val="3GPPHeader"/>
        <w:rPr>
          <w:sz w:val="22"/>
          <w:szCs w:val="22"/>
          <w:lang w:val="en-US"/>
        </w:rPr>
      </w:pPr>
      <w:r>
        <w:rPr>
          <w:sz w:val="22"/>
          <w:szCs w:val="22"/>
          <w:lang w:val="en-US"/>
        </w:rPr>
        <w:t>Source:</w:t>
      </w:r>
      <w:r>
        <w:rPr>
          <w:sz w:val="22"/>
          <w:szCs w:val="22"/>
          <w:lang w:val="en-US"/>
        </w:rPr>
        <w:tab/>
        <w:t>InterDigital</w:t>
      </w:r>
    </w:p>
    <w:p w14:paraId="0434AED0" w14:textId="0F32C045" w:rsidR="00F851EC" w:rsidRDefault="0009555D">
      <w:pPr>
        <w:pStyle w:val="3GPPHeader"/>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xml:space="preserve">] Report of </w:t>
      </w:r>
      <w:r w:rsidR="002E69BE" w:rsidRPr="002E69BE">
        <w:rPr>
          <w:sz w:val="22"/>
          <w:szCs w:val="22"/>
        </w:rPr>
        <w:t>[AT119bis-e][111][NR NTN] UP corrections</w:t>
      </w:r>
    </w:p>
    <w:p w14:paraId="7423206D" w14:textId="77777777" w:rsidR="00F851EC" w:rsidRDefault="0009555D">
      <w:pPr>
        <w:pStyle w:val="3GPPHeader"/>
        <w:rPr>
          <w:sz w:val="22"/>
          <w:szCs w:val="22"/>
        </w:rPr>
      </w:pPr>
      <w:r>
        <w:rPr>
          <w:sz w:val="22"/>
          <w:szCs w:val="22"/>
        </w:rPr>
        <w:t>Document for:</w:t>
      </w:r>
      <w:r>
        <w:rPr>
          <w:sz w:val="22"/>
          <w:szCs w:val="22"/>
        </w:rPr>
        <w:tab/>
        <w:t>Discussion, Decision</w:t>
      </w:r>
    </w:p>
    <w:p w14:paraId="029FDEA7" w14:textId="77777777" w:rsidR="00F851EC" w:rsidRDefault="0009555D">
      <w:pPr>
        <w:pStyle w:val="1"/>
      </w:pPr>
      <w:r>
        <w:t>Introduction</w:t>
      </w:r>
    </w:p>
    <w:p w14:paraId="4A2D5341" w14:textId="2042AF39" w:rsidR="00F851EC" w:rsidRDefault="0009555D">
      <w:r>
        <w:t xml:space="preserve">This document is intended to address general corrections and </w:t>
      </w:r>
      <w:r w:rsidR="00B33191">
        <w:t>address</w:t>
      </w:r>
      <w:r>
        <w:t xml:space="preserve"> proposals from contributions in AI 6.10.</w:t>
      </w:r>
      <w:r w:rsidR="00B33191">
        <w:t>3</w:t>
      </w:r>
      <w:r>
        <w:t xml:space="preserve"> as per the following discussion guidelines:</w:t>
      </w:r>
    </w:p>
    <w:p w14:paraId="5BF43B9C" w14:textId="07AF3DAF" w:rsidR="0042748D" w:rsidRDefault="0009555D" w:rsidP="0042748D">
      <w:pPr>
        <w:ind w:left="360"/>
        <w:rPr>
          <w:rStyle w:val="af4"/>
        </w:rPr>
      </w:pPr>
      <w:r>
        <w:rPr>
          <w:rStyle w:val="af4"/>
          <w:rFonts w:ascii="Wingdings" w:hAnsi="Wingdings"/>
        </w:rPr>
        <w:t></w:t>
      </w:r>
      <w:r>
        <w:rPr>
          <w:rStyle w:val="af4"/>
          <w:rFonts w:ascii="Wingdings" w:hAnsi="Wingdings"/>
        </w:rPr>
        <w:t></w:t>
      </w:r>
      <w:r w:rsidR="0042748D" w:rsidRPr="0042748D">
        <w:rPr>
          <w:rStyle w:val="af4"/>
        </w:rPr>
        <w:t>[AT119bis-e][111][NR NTN] UP corrections (Inter</w:t>
      </w:r>
      <w:r w:rsidR="00B20A0F">
        <w:rPr>
          <w:rStyle w:val="af4"/>
        </w:rPr>
        <w:t>D</w:t>
      </w:r>
      <w:r w:rsidR="0042748D" w:rsidRPr="0042748D">
        <w:rPr>
          <w:rStyle w:val="af4"/>
        </w:rPr>
        <w:t>igital)</w:t>
      </w:r>
    </w:p>
    <w:p w14:paraId="70BC4CBB" w14:textId="5C7D2BCA" w:rsidR="00F851EC" w:rsidRDefault="0009555D" w:rsidP="001B4D2F">
      <w:pPr>
        <w:pStyle w:val="afc"/>
        <w:numPr>
          <w:ilvl w:val="0"/>
          <w:numId w:val="7"/>
        </w:numPr>
        <w:rPr>
          <w:rStyle w:val="af4"/>
          <w:rFonts w:ascii="Arial" w:hAnsi="Arial" w:cs="Arial"/>
          <w:b w:val="0"/>
          <w:bCs w:val="0"/>
          <w:sz w:val="20"/>
          <w:szCs w:val="20"/>
        </w:rPr>
      </w:pPr>
      <w:r>
        <w:rPr>
          <w:rStyle w:val="af4"/>
          <w:rFonts w:ascii="Arial" w:hAnsi="Arial" w:cs="Arial"/>
          <w:b w:val="0"/>
          <w:bCs w:val="0"/>
          <w:sz w:val="20"/>
          <w:szCs w:val="20"/>
        </w:rPr>
        <w:t>Initial scope: Discuss UP corrections based on contributions in 6.10.</w:t>
      </w:r>
      <w:r w:rsidR="00B33191">
        <w:rPr>
          <w:rStyle w:val="af4"/>
          <w:rFonts w:ascii="Arial" w:hAnsi="Arial" w:cs="Arial"/>
          <w:b w:val="0"/>
          <w:bCs w:val="0"/>
          <w:sz w:val="20"/>
          <w:szCs w:val="20"/>
        </w:rPr>
        <w:t>3</w:t>
      </w:r>
    </w:p>
    <w:p w14:paraId="02D899BF" w14:textId="77777777" w:rsidR="00F851EC" w:rsidRDefault="0009555D">
      <w:pPr>
        <w:pStyle w:val="afc"/>
        <w:numPr>
          <w:ilvl w:val="0"/>
          <w:numId w:val="7"/>
        </w:numPr>
        <w:rPr>
          <w:rStyle w:val="af4"/>
          <w:rFonts w:ascii="Arial" w:hAnsi="Arial" w:cs="Arial"/>
          <w:b w:val="0"/>
          <w:bCs w:val="0"/>
          <w:sz w:val="20"/>
          <w:szCs w:val="20"/>
        </w:rPr>
      </w:pPr>
      <w:r>
        <w:rPr>
          <w:rStyle w:val="af4"/>
          <w:rFonts w:ascii="Arial" w:hAnsi="Arial" w:cs="Arial"/>
          <w:b w:val="0"/>
          <w:bCs w:val="0"/>
          <w:sz w:val="20"/>
          <w:szCs w:val="20"/>
        </w:rPr>
        <w:t>Initial intended outcome: Summary of the offline discussion with e.g.:</w:t>
      </w:r>
    </w:p>
    <w:p w14:paraId="4A8EF8F2" w14:textId="77777777" w:rsidR="00F851EC" w:rsidRDefault="0009555D">
      <w:pPr>
        <w:pStyle w:val="afc"/>
        <w:numPr>
          <w:ilvl w:val="1"/>
          <w:numId w:val="7"/>
        </w:numPr>
        <w:rPr>
          <w:rStyle w:val="af4"/>
          <w:rFonts w:ascii="Arial" w:hAnsi="Arial" w:cs="Arial"/>
          <w:b w:val="0"/>
          <w:bCs w:val="0"/>
          <w:sz w:val="20"/>
          <w:szCs w:val="20"/>
        </w:rPr>
      </w:pPr>
      <w:r>
        <w:rPr>
          <w:rStyle w:val="af4"/>
          <w:rFonts w:ascii="Arial" w:hAnsi="Arial" w:cs="Arial"/>
          <w:b w:val="0"/>
          <w:bCs w:val="0"/>
          <w:sz w:val="20"/>
          <w:szCs w:val="20"/>
        </w:rPr>
        <w:t>List of proposals for agreement (if any)</w:t>
      </w:r>
    </w:p>
    <w:p w14:paraId="69F13D79" w14:textId="77777777" w:rsidR="00F851EC" w:rsidRDefault="0009555D">
      <w:pPr>
        <w:pStyle w:val="afc"/>
        <w:numPr>
          <w:ilvl w:val="1"/>
          <w:numId w:val="7"/>
        </w:numPr>
        <w:rPr>
          <w:rStyle w:val="af4"/>
          <w:rFonts w:ascii="Arial" w:hAnsi="Arial" w:cs="Arial"/>
          <w:b w:val="0"/>
          <w:bCs w:val="0"/>
          <w:sz w:val="20"/>
          <w:szCs w:val="20"/>
        </w:rPr>
      </w:pPr>
      <w:r>
        <w:rPr>
          <w:rStyle w:val="af4"/>
          <w:rFonts w:ascii="Arial" w:hAnsi="Arial" w:cs="Arial"/>
          <w:b w:val="0"/>
          <w:bCs w:val="0"/>
          <w:sz w:val="20"/>
          <w:szCs w:val="20"/>
        </w:rPr>
        <w:t>List of proposals that require online discussions</w:t>
      </w:r>
    </w:p>
    <w:p w14:paraId="66D02877" w14:textId="77777777" w:rsidR="00F851EC" w:rsidRDefault="0009555D">
      <w:pPr>
        <w:pStyle w:val="afc"/>
        <w:numPr>
          <w:ilvl w:val="1"/>
          <w:numId w:val="7"/>
        </w:numPr>
        <w:rPr>
          <w:rStyle w:val="af4"/>
          <w:rFonts w:ascii="Arial" w:hAnsi="Arial" w:cs="Arial"/>
          <w:b w:val="0"/>
          <w:bCs w:val="0"/>
          <w:sz w:val="20"/>
          <w:szCs w:val="20"/>
        </w:rPr>
      </w:pPr>
      <w:r>
        <w:rPr>
          <w:rStyle w:val="af4"/>
          <w:rFonts w:ascii="Arial" w:hAnsi="Arial" w:cs="Arial"/>
          <w:b w:val="0"/>
          <w:bCs w:val="0"/>
          <w:sz w:val="20"/>
          <w:szCs w:val="20"/>
        </w:rPr>
        <w:t>List of proposals that should not be pursued (if any)</w:t>
      </w:r>
    </w:p>
    <w:p w14:paraId="5AAD5171" w14:textId="117F6FE0" w:rsidR="00F851EC" w:rsidRDefault="0009555D">
      <w:pPr>
        <w:rPr>
          <w:rStyle w:val="af4"/>
          <w:rFonts w:cs="Arial"/>
          <w:b w:val="0"/>
          <w:bCs w:val="0"/>
        </w:rPr>
      </w:pPr>
      <w:r>
        <w:rPr>
          <w:rStyle w:val="af4"/>
          <w:rFonts w:cs="Arial"/>
          <w:b w:val="0"/>
          <w:bCs w:val="0"/>
        </w:rPr>
        <w:t>Please note the following deadlines:</w:t>
      </w:r>
    </w:p>
    <w:p w14:paraId="461A51B0" w14:textId="513B0568" w:rsidR="00F851EC" w:rsidRDefault="0009555D">
      <w:pPr>
        <w:pStyle w:val="afc"/>
        <w:numPr>
          <w:ilvl w:val="0"/>
          <w:numId w:val="7"/>
        </w:numPr>
        <w:rPr>
          <w:rStyle w:val="af4"/>
          <w:rFonts w:ascii="Arial" w:hAnsi="Arial" w:cs="Arial"/>
          <w:b w:val="0"/>
          <w:bCs w:val="0"/>
          <w:sz w:val="20"/>
          <w:szCs w:val="20"/>
        </w:rPr>
      </w:pPr>
      <w:r>
        <w:rPr>
          <w:rStyle w:val="af4"/>
          <w:rFonts w:ascii="Arial" w:hAnsi="Arial" w:cs="Arial"/>
          <w:b w:val="0"/>
          <w:bCs w:val="0"/>
          <w:sz w:val="20"/>
          <w:szCs w:val="20"/>
        </w:rPr>
        <w:t xml:space="preserve">Initial deadline (for companies' feedback): </w:t>
      </w:r>
      <w:r>
        <w:rPr>
          <w:rStyle w:val="af4"/>
          <w:rFonts w:ascii="Arial" w:hAnsi="Arial" w:cs="Arial"/>
          <w:color w:val="FF0000"/>
          <w:sz w:val="20"/>
          <w:szCs w:val="20"/>
        </w:rPr>
        <w:t xml:space="preserve">Thursday </w:t>
      </w:r>
      <w:r w:rsidR="00B57291" w:rsidRPr="00B57291">
        <w:rPr>
          <w:rStyle w:val="af4"/>
          <w:rFonts w:ascii="Arial" w:hAnsi="Arial" w:cs="Arial"/>
          <w:color w:val="FF0000"/>
          <w:sz w:val="20"/>
          <w:szCs w:val="20"/>
        </w:rPr>
        <w:t>2022-10-13 18:00 UTC</w:t>
      </w:r>
    </w:p>
    <w:p w14:paraId="7ABCAD84" w14:textId="4B026383" w:rsidR="00F851EC" w:rsidRDefault="0009555D">
      <w:pPr>
        <w:pStyle w:val="afc"/>
        <w:numPr>
          <w:ilvl w:val="0"/>
          <w:numId w:val="7"/>
        </w:numPr>
        <w:rPr>
          <w:rStyle w:val="af4"/>
          <w:rFonts w:ascii="Arial" w:hAnsi="Arial" w:cs="Arial"/>
          <w:b w:val="0"/>
          <w:bCs w:val="0"/>
          <w:sz w:val="20"/>
          <w:szCs w:val="20"/>
        </w:rPr>
      </w:pPr>
      <w:r>
        <w:rPr>
          <w:rStyle w:val="af4"/>
          <w:rFonts w:ascii="Arial" w:hAnsi="Arial" w:cs="Arial"/>
          <w:b w:val="0"/>
          <w:bCs w:val="0"/>
          <w:sz w:val="20"/>
          <w:szCs w:val="20"/>
        </w:rPr>
        <w:t xml:space="preserve">Initial deadline (for rapporteur's summary </w:t>
      </w:r>
      <w:r w:rsidR="00B57291" w:rsidRPr="00B57291">
        <w:rPr>
          <w:rStyle w:val="af4"/>
          <w:rFonts w:ascii="Arial" w:hAnsi="Arial" w:cs="Arial"/>
          <w:b w:val="0"/>
          <w:bCs w:val="0"/>
          <w:sz w:val="20"/>
          <w:szCs w:val="20"/>
        </w:rPr>
        <w:t>in R2-2210853):  Thursday 2022-10-13 22:00 UTC</w:t>
      </w:r>
    </w:p>
    <w:p w14:paraId="35B0659E" w14:textId="5404D2A7" w:rsidR="00B57291" w:rsidRDefault="00B57291" w:rsidP="00B57291">
      <w:pPr>
        <w:rPr>
          <w:rStyle w:val="af4"/>
          <w:rFonts w:cs="Arial"/>
          <w:b w:val="0"/>
          <w:bCs w:val="0"/>
        </w:rPr>
      </w:pPr>
      <w:r>
        <w:rPr>
          <w:rStyle w:val="af4"/>
          <w:rFonts w:cs="Arial"/>
          <w:b w:val="0"/>
          <w:bCs w:val="0"/>
        </w:rPr>
        <w:t>Please also note the following chair g</w:t>
      </w:r>
      <w:r w:rsidR="00D10F5A">
        <w:rPr>
          <w:rStyle w:val="af4"/>
          <w:rFonts w:cs="Arial"/>
          <w:b w:val="0"/>
          <w:bCs w:val="0"/>
        </w:rPr>
        <w:t>uidance:</w:t>
      </w:r>
    </w:p>
    <w:p w14:paraId="5812281C" w14:textId="65F34E71" w:rsidR="00D10F5A" w:rsidRPr="00D10F5A" w:rsidRDefault="00D10F5A" w:rsidP="00D10F5A">
      <w:pPr>
        <w:pStyle w:val="EmailDiscussion2"/>
        <w:ind w:left="432" w:firstLine="0"/>
        <w:rPr>
          <w:rStyle w:val="af4"/>
          <w:b w:val="0"/>
          <w:bCs w:val="0"/>
          <w:u w:val="single"/>
        </w:rPr>
      </w:pPr>
      <w:r>
        <w:rPr>
          <w:u w:val="single"/>
        </w:rPr>
        <w:t xml:space="preserve">Proposals marked "for agreement" in R2-2210853 not challenged until </w:t>
      </w:r>
      <w:r w:rsidRPr="00D10F5A">
        <w:rPr>
          <w:color w:val="FF0000"/>
          <w:u w:val="single"/>
        </w:rPr>
        <w:t xml:space="preserve">Friday 2022-10-14 10:00 UTC </w:t>
      </w:r>
      <w:r>
        <w:rPr>
          <w:u w:val="single"/>
        </w:rPr>
        <w:t>will be declared as agreed via email by the session chair (for the rest the discussion might continue online).</w:t>
      </w:r>
    </w:p>
    <w:p w14:paraId="41FD1897" w14:textId="2817E18C" w:rsidR="00FA10E9" w:rsidRPr="00FA10E9" w:rsidRDefault="0009555D" w:rsidP="00FA10E9">
      <w:pPr>
        <w:pStyle w:val="1"/>
      </w:pPr>
      <w:r>
        <w:t>Remaining corrections from RAN2#11</w:t>
      </w:r>
      <w:r w:rsidR="00D10F5A">
        <w:t>9</w:t>
      </w:r>
      <w:r>
        <w:t>e</w:t>
      </w:r>
    </w:p>
    <w:p w14:paraId="114EA448" w14:textId="15C55C02" w:rsidR="00F851EC" w:rsidRDefault="003C73D4">
      <w:pPr>
        <w:pStyle w:val="2"/>
      </w:pPr>
      <w:r>
        <w:t>Cancellation of pending SR</w:t>
      </w:r>
      <w:r w:rsidR="002B2005">
        <w:t xml:space="preserve"> for TA report</w:t>
      </w:r>
    </w:p>
    <w:p w14:paraId="12DAE82C" w14:textId="589B7BE3" w:rsidR="00FA10E9" w:rsidRDefault="00FA10E9" w:rsidP="00FA10E9">
      <w:pPr>
        <w:pStyle w:val="CRCoverPage"/>
        <w:tabs>
          <w:tab w:val="left" w:pos="384"/>
        </w:tabs>
        <w:spacing w:before="20" w:after="80"/>
        <w:jc w:val="both"/>
        <w:rPr>
          <w:noProof/>
        </w:rPr>
      </w:pPr>
      <w:r>
        <w:rPr>
          <w:noProof/>
        </w:rPr>
        <w:t xml:space="preserve">As noted in [2], </w:t>
      </w:r>
      <w:r w:rsidRPr="00B72F3A">
        <w:rPr>
          <w:noProof/>
        </w:rPr>
        <w:t xml:space="preserve">RAN2 agreed that UE </w:t>
      </w:r>
      <w:r>
        <w:rPr>
          <w:noProof/>
        </w:rPr>
        <w:t xml:space="preserve">can </w:t>
      </w:r>
      <w:r w:rsidRPr="00B72F3A">
        <w:rPr>
          <w:noProof/>
        </w:rPr>
        <w:t xml:space="preserve">select between any available SR configuration for SR triggered by Timing Advance </w:t>
      </w:r>
      <w:r>
        <w:rPr>
          <w:noProof/>
        </w:rPr>
        <w:t>Report</w:t>
      </w:r>
      <w:r w:rsidRPr="00B72F3A">
        <w:rPr>
          <w:noProof/>
        </w:rPr>
        <w:t xml:space="preserve"> MAC CE</w:t>
      </w:r>
      <w:r>
        <w:rPr>
          <w:noProof/>
        </w:rPr>
        <w:t>. However, the cancellation of pending SR</w:t>
      </w:r>
      <w:r w:rsidR="00436D0F">
        <w:rPr>
          <w:noProof/>
        </w:rPr>
        <w:t xml:space="preserve"> for TA report</w:t>
      </w:r>
      <w:r>
        <w:rPr>
          <w:noProof/>
        </w:rPr>
        <w:t xml:space="preserve"> is not</w:t>
      </w:r>
      <w:r w:rsidR="00436D0F">
        <w:rPr>
          <w:noProof/>
        </w:rPr>
        <w:t xml:space="preserve"> curently</w:t>
      </w:r>
      <w:r>
        <w:rPr>
          <w:noProof/>
        </w:rPr>
        <w:t xml:space="preserve"> defined in MAC specification</w:t>
      </w:r>
      <w:r w:rsidR="00B22535">
        <w:rPr>
          <w:noProof/>
        </w:rPr>
        <w:t>.</w:t>
      </w:r>
    </w:p>
    <w:p w14:paraId="74F4C2F7" w14:textId="6AC39D4F" w:rsidR="00D10F5A" w:rsidRDefault="0031602F" w:rsidP="00D10F5A">
      <w:r>
        <w:t>The following</w:t>
      </w:r>
      <w:r w:rsidR="00B35626">
        <w:t xml:space="preserve"> text proposal has</w:t>
      </w:r>
      <w:r>
        <w:t xml:space="preserve"> been agreed in RAN2#119bis-e</w:t>
      </w:r>
      <w:r w:rsidR="00552C28">
        <w:t xml:space="preserve"> </w:t>
      </w:r>
      <w:r w:rsidR="00B35626">
        <w:t>to be taken as baseline, with detailed wording to be fine-tuned:</w:t>
      </w:r>
    </w:p>
    <w:p w14:paraId="1B43ACBC" w14:textId="16AD4999" w:rsidR="00BA6FBB" w:rsidRPr="00BA6FBB" w:rsidRDefault="00BA6FBB" w:rsidP="00D10F5A">
      <w:pPr>
        <w:rPr>
          <w:b/>
          <w:bCs/>
        </w:rPr>
      </w:pPr>
      <w:r>
        <w:rPr>
          <w:b/>
          <w:bCs/>
        </w:rPr>
        <w:t>Baseline text proposal from R2-22</w:t>
      </w:r>
      <w:r w:rsidR="009C787C">
        <w:rPr>
          <w:b/>
          <w:bCs/>
        </w:rPr>
        <w:t>10087</w:t>
      </w:r>
    </w:p>
    <w:tbl>
      <w:tblPr>
        <w:tblStyle w:val="af3"/>
        <w:tblW w:w="0" w:type="auto"/>
        <w:tblLook w:val="04A0" w:firstRow="1" w:lastRow="0" w:firstColumn="1" w:lastColumn="0" w:noHBand="0" w:noVBand="1"/>
      </w:tblPr>
      <w:tblGrid>
        <w:gridCol w:w="9629"/>
      </w:tblGrid>
      <w:tr w:rsidR="00BA6FBB" w14:paraId="378D41C0" w14:textId="77777777" w:rsidTr="00BA6FBB">
        <w:tc>
          <w:tcPr>
            <w:tcW w:w="9855" w:type="dxa"/>
          </w:tcPr>
          <w:p w14:paraId="4120286F" w14:textId="77777777" w:rsidR="00BA6FBB" w:rsidRPr="009F7C64" w:rsidRDefault="00BA6FBB" w:rsidP="00BA6FBB">
            <w:pPr>
              <w:spacing w:after="180"/>
              <w:jc w:val="left"/>
              <w:rPr>
                <w:rFonts w:ascii="Times New Roman" w:hAnsi="Times New Roman"/>
                <w:lang w:eastAsia="ko-KR"/>
              </w:rPr>
            </w:pPr>
            <w:r w:rsidRPr="009F7C64">
              <w:rPr>
                <w:rFonts w:ascii="Times New Roman" w:hAnsi="Times New Roman"/>
                <w:lang w:eastAsia="ko-KR"/>
              </w:rPr>
              <w:t>The MAC entity shall for each pending SR not triggered according to the BSR procedure (clause 5.4.5) for a Serving Cell:</w:t>
            </w:r>
          </w:p>
          <w:p w14:paraId="09BC0152" w14:textId="77777777" w:rsidR="00BA6FBB" w:rsidRPr="009F7C64" w:rsidRDefault="00BA6FBB" w:rsidP="00BA6FBB">
            <w:pPr>
              <w:spacing w:after="180"/>
              <w:ind w:left="568" w:hanging="284"/>
              <w:jc w:val="left"/>
              <w:rPr>
                <w:rFonts w:ascii="Times New Roman" w:hAnsi="Times New Roman"/>
                <w:lang w:eastAsia="ko-KR"/>
              </w:rPr>
            </w:pPr>
            <w:r>
              <w:rPr>
                <w:rFonts w:ascii="Times New Roman" w:hAnsi="Times New Roman"/>
                <w:noProof/>
                <w:lang w:eastAsia="ko-KR"/>
              </w:rPr>
              <w:t>…</w:t>
            </w:r>
          </w:p>
          <w:p w14:paraId="0C8B55D9" w14:textId="0EE3A76B" w:rsidR="00BA6FBB" w:rsidRDefault="00BA6FBB" w:rsidP="00BA6FBB">
            <w:pPr>
              <w:numPr>
                <w:ilvl w:val="0"/>
                <w:numId w:val="21"/>
              </w:numPr>
              <w:spacing w:after="180"/>
              <w:jc w:val="left"/>
              <w:rPr>
                <w:ins w:id="0" w:author="RAN2#119bise" w:date="2022-10-10T14:53:00Z"/>
                <w:rFonts w:ascii="Times New Roman" w:hAnsi="Times New Roman"/>
                <w:lang w:eastAsia="ko-KR"/>
              </w:rPr>
            </w:pPr>
            <w:r w:rsidRPr="009F7C64">
              <w:rPr>
                <w:rFonts w:ascii="Times New Roman" w:hAnsi="Times New Roman"/>
                <w:lang w:eastAsia="ko-KR"/>
              </w:rPr>
              <w:t>if this SR was triggered by consistent LBT failure recovery (see clause 5.21) of an SCell and all the triggered consistent LBT failure(s) for this SCell are cancelled</w:t>
            </w:r>
            <w:ins w:id="1" w:author="RAN2#119bise" w:date="2022-10-10T14:54:00Z">
              <w:r w:rsidR="00AD3961">
                <w:rPr>
                  <w:rFonts w:ascii="Times New Roman" w:hAnsi="Times New Roman"/>
                  <w:lang w:eastAsia="ko-KR"/>
                </w:rPr>
                <w:t>; or</w:t>
              </w:r>
            </w:ins>
          </w:p>
          <w:p w14:paraId="7887E088" w14:textId="5BE422F8" w:rsidR="00AD3961" w:rsidRDefault="00AD3961" w:rsidP="00AD3961">
            <w:pPr>
              <w:spacing w:after="180"/>
              <w:ind w:left="568" w:hanging="284"/>
              <w:jc w:val="left"/>
              <w:rPr>
                <w:rFonts w:ascii="Times New Roman" w:hAnsi="Times New Roman"/>
                <w:noProof/>
                <w:lang w:eastAsia="ko-KR"/>
              </w:rPr>
            </w:pPr>
            <w:ins w:id="2" w:author="RAN2#119bise" w:date="2022-10-10T14:53:00Z">
              <w:r w:rsidRPr="00B61FDA">
                <w:rPr>
                  <w:rFonts w:ascii="Times New Roman" w:hAnsi="Times New Roman"/>
                  <w:noProof/>
                  <w:lang w:eastAsia="ko-KR"/>
                </w:rPr>
                <w:t>1&gt;</w:t>
              </w:r>
              <w:r w:rsidRPr="00B61FDA">
                <w:rPr>
                  <w:rFonts w:ascii="Times New Roman" w:hAnsi="Times New Roman"/>
                  <w:noProof/>
                  <w:lang w:eastAsia="ko-KR"/>
                </w:rPr>
                <w:tab/>
                <w:t xml:space="preserve">if this SR was triggered by </w:t>
              </w:r>
              <w:r w:rsidRPr="0019013F">
                <w:rPr>
                  <w:rFonts w:ascii="Times New Roman" w:hAnsi="Times New Roman"/>
                  <w:noProof/>
                  <w:lang w:eastAsia="ko-KR"/>
                </w:rPr>
                <w:t xml:space="preserve">Timing Advance </w:t>
              </w:r>
              <w:r>
                <w:rPr>
                  <w:rFonts w:ascii="Times New Roman" w:hAnsi="Times New Roman"/>
                  <w:noProof/>
                  <w:lang w:eastAsia="ko-KR"/>
                </w:rPr>
                <w:t>r</w:t>
              </w:r>
              <w:r w:rsidRPr="0019013F">
                <w:rPr>
                  <w:rFonts w:ascii="Times New Roman" w:hAnsi="Times New Roman"/>
                  <w:noProof/>
                  <w:lang w:eastAsia="ko-KR"/>
                </w:rPr>
                <w:t>eport</w:t>
              </w:r>
              <w:r w:rsidRPr="00B61FDA">
                <w:rPr>
                  <w:rFonts w:ascii="Times New Roman" w:hAnsi="Times New Roman"/>
                  <w:noProof/>
                  <w:lang w:eastAsia="ko-KR"/>
                </w:rPr>
                <w:t xml:space="preserve"> (see clause 5.</w:t>
              </w:r>
              <w:r>
                <w:rPr>
                  <w:rFonts w:ascii="Times New Roman" w:hAnsi="Times New Roman"/>
                  <w:noProof/>
                  <w:lang w:eastAsia="ko-KR"/>
                </w:rPr>
                <w:t>4.8</w:t>
              </w:r>
              <w:r w:rsidRPr="00B61FDA">
                <w:rPr>
                  <w:rFonts w:ascii="Times New Roman" w:hAnsi="Times New Roman"/>
                  <w:noProof/>
                  <w:lang w:eastAsia="ko-KR"/>
                </w:rPr>
                <w:t xml:space="preserve">) and a MAC PDU is transmitted and the MAC PDU includes a </w:t>
              </w:r>
              <w:r w:rsidRPr="00A01C65">
                <w:rPr>
                  <w:rFonts w:ascii="Times New Roman" w:hAnsi="Times New Roman"/>
                  <w:noProof/>
                  <w:lang w:eastAsia="ko-KR"/>
                </w:rPr>
                <w:t>Timing Advance Report MAC CE</w:t>
              </w:r>
              <w:r w:rsidRPr="009F7C64">
                <w:rPr>
                  <w:rFonts w:ascii="Times New Roman" w:hAnsi="Times New Roman"/>
                  <w:noProof/>
                  <w:lang w:eastAsia="ko-KR"/>
                </w:rPr>
                <w:t>:</w:t>
              </w:r>
            </w:ins>
          </w:p>
          <w:p w14:paraId="052A01A1" w14:textId="6CA9D1A6" w:rsidR="00BA6FBB" w:rsidRPr="00BA6FBB" w:rsidRDefault="00BA6FBB" w:rsidP="00BA6FBB">
            <w:pPr>
              <w:spacing w:after="180"/>
              <w:ind w:left="851" w:hanging="284"/>
              <w:jc w:val="left"/>
              <w:rPr>
                <w:rFonts w:ascii="Times New Roman" w:hAnsi="Times New Roman"/>
                <w:noProof/>
                <w:lang w:eastAsia="en-US"/>
              </w:rPr>
            </w:pPr>
            <w:r w:rsidRPr="009F7C64">
              <w:rPr>
                <w:rFonts w:ascii="Times New Roman" w:hAnsi="Times New Roman"/>
                <w:noProof/>
                <w:lang w:eastAsia="ko-KR"/>
              </w:rPr>
              <w:t>2&gt;</w:t>
            </w:r>
            <w:r w:rsidRPr="009F7C64">
              <w:rPr>
                <w:rFonts w:ascii="Times New Roman" w:hAnsi="Times New Roman"/>
                <w:noProof/>
                <w:lang w:eastAsia="ko-KR"/>
              </w:rPr>
              <w:tab/>
            </w:r>
            <w:r w:rsidRPr="009F7C64">
              <w:rPr>
                <w:rFonts w:ascii="Times New Roman" w:hAnsi="Times New Roman"/>
                <w:noProof/>
                <w:lang w:eastAsia="ja-JP"/>
              </w:rPr>
              <w:t xml:space="preserve">cancel the </w:t>
            </w:r>
            <w:r w:rsidRPr="009F7C64">
              <w:rPr>
                <w:rFonts w:ascii="Times New Roman" w:hAnsi="Times New Roman"/>
                <w:lang w:eastAsia="ko-KR"/>
              </w:rPr>
              <w:t xml:space="preserve">pending SR and stop the corresponding </w:t>
            </w:r>
            <w:r w:rsidRPr="009F7C64">
              <w:rPr>
                <w:rFonts w:ascii="Times New Roman" w:hAnsi="Times New Roman"/>
                <w:i/>
                <w:lang w:eastAsia="ko-KR"/>
              </w:rPr>
              <w:t>sr-ProhibitTimer</w:t>
            </w:r>
            <w:r w:rsidRPr="009F7C64">
              <w:rPr>
                <w:rFonts w:ascii="Times New Roman" w:hAnsi="Times New Roman"/>
                <w:iCs/>
                <w:lang w:eastAsia="ko-KR"/>
              </w:rPr>
              <w:t>, if running</w:t>
            </w:r>
            <w:r w:rsidRPr="009F7C64">
              <w:rPr>
                <w:rFonts w:ascii="Times New Roman" w:hAnsi="Times New Roman"/>
                <w:lang w:eastAsia="ko-KR"/>
              </w:rPr>
              <w:t>.</w:t>
            </w:r>
          </w:p>
        </w:tc>
      </w:tr>
    </w:tbl>
    <w:p w14:paraId="7684C758" w14:textId="5EE065F7" w:rsidR="00BA6FBB" w:rsidRDefault="00BA6FBB" w:rsidP="00D10F5A"/>
    <w:p w14:paraId="54781B79" w14:textId="43AF9C11" w:rsidR="00E358F1" w:rsidRDefault="00E358F1" w:rsidP="00031014">
      <w:r>
        <w:lastRenderedPageBreak/>
        <w:t>The following alternative text proposals have been provided in [2</w:t>
      </w:r>
      <w:r w:rsidR="00B75D7C">
        <w:t>-4</w:t>
      </w:r>
      <w:r>
        <w:t>]:</w:t>
      </w:r>
    </w:p>
    <w:p w14:paraId="1EC2C3E8" w14:textId="77777777" w:rsidR="00E358F1" w:rsidRDefault="00E358F1" w:rsidP="00E358F1">
      <w:r>
        <w:rPr>
          <w:b/>
          <w:bCs/>
        </w:rPr>
        <w:t>Alternative 1:</w:t>
      </w:r>
      <w:r w:rsidRPr="00C5679F">
        <w:t xml:space="preserve"> [2]</w:t>
      </w:r>
      <w:r>
        <w:rPr>
          <w:b/>
          <w:bCs/>
        </w:rPr>
        <w:t xml:space="preserve"> </w:t>
      </w:r>
      <w:hyperlink r:id="rId11" w:history="1">
        <w:r w:rsidRPr="000B3E1D">
          <w:rPr>
            <w:rStyle w:val="af8"/>
          </w:rPr>
          <w:t>R2-2210641</w:t>
        </w:r>
      </w:hyperlink>
    </w:p>
    <w:tbl>
      <w:tblPr>
        <w:tblStyle w:val="af3"/>
        <w:tblW w:w="0" w:type="auto"/>
        <w:tblLook w:val="04A0" w:firstRow="1" w:lastRow="0" w:firstColumn="1" w:lastColumn="0" w:noHBand="0" w:noVBand="1"/>
      </w:tblPr>
      <w:tblGrid>
        <w:gridCol w:w="9629"/>
      </w:tblGrid>
      <w:tr w:rsidR="00331350" w14:paraId="1CE993CD" w14:textId="77777777" w:rsidTr="00331350">
        <w:tc>
          <w:tcPr>
            <w:tcW w:w="9855" w:type="dxa"/>
          </w:tcPr>
          <w:p w14:paraId="360B55DF" w14:textId="48C93409" w:rsidR="00106123" w:rsidRDefault="00106123" w:rsidP="001A5812">
            <w:pPr>
              <w:pStyle w:val="B1"/>
              <w:rPr>
                <w:lang w:eastAsia="ko-KR"/>
              </w:rPr>
            </w:pPr>
            <w:r>
              <w:rPr>
                <w:lang w:eastAsia="ko-KR"/>
              </w:rPr>
              <w:t>…</w:t>
            </w:r>
          </w:p>
          <w:p w14:paraId="21990ABB" w14:textId="0162600C" w:rsidR="001A5812" w:rsidRDefault="001A5812" w:rsidP="001A5812">
            <w:pPr>
              <w:pStyle w:val="B1"/>
              <w:rPr>
                <w:lang w:eastAsia="ko-KR"/>
              </w:rPr>
            </w:pPr>
            <w:ins w:id="3" w:author="RAN2#119bise" w:date="2022-10-10T14:58:00Z">
              <w:r>
                <w:rPr>
                  <w:lang w:eastAsia="ko-KR"/>
                </w:rPr>
                <w:t xml:space="preserve">1&gt; </w:t>
              </w:r>
              <w:r w:rsidRPr="00924101">
                <w:rPr>
                  <w:lang w:eastAsia="ko-KR"/>
                </w:rPr>
                <w:t xml:space="preserve">if this SR was triggered by Timing Advance </w:t>
              </w:r>
              <w:r>
                <w:rPr>
                  <w:lang w:eastAsia="ko-KR"/>
                </w:rPr>
                <w:t>r</w:t>
              </w:r>
              <w:r w:rsidRPr="00924101">
                <w:rPr>
                  <w:lang w:eastAsia="ko-KR"/>
                </w:rPr>
                <w:t xml:space="preserve">eporting (see clause 5.4.8) and all the triggered </w:t>
              </w:r>
              <w:r>
                <w:rPr>
                  <w:lang w:eastAsia="ko-KR"/>
                </w:rPr>
                <w:t>Timing Advance</w:t>
              </w:r>
              <w:r w:rsidRPr="00924101">
                <w:rPr>
                  <w:lang w:eastAsia="ko-KR"/>
                </w:rPr>
                <w:t xml:space="preserve"> reports are cancelled</w:t>
              </w:r>
              <w:r w:rsidRPr="000B2AEF">
                <w:rPr>
                  <w:lang w:eastAsia="ko-KR"/>
                </w:rPr>
                <w:t>:</w:t>
              </w:r>
            </w:ins>
          </w:p>
          <w:p w14:paraId="789F9379" w14:textId="366F3C12" w:rsidR="00331350" w:rsidRPr="001A5812" w:rsidRDefault="001A5812" w:rsidP="001A5812">
            <w:pPr>
              <w:pStyle w:val="B2"/>
              <w:rPr>
                <w:noProof/>
              </w:rPr>
            </w:pPr>
            <w:r w:rsidRPr="000B2AEF">
              <w:rPr>
                <w:noProof/>
                <w:lang w:eastAsia="ko-KR"/>
              </w:rPr>
              <w:t>2&gt;</w:t>
            </w:r>
            <w:r w:rsidRPr="000B2AEF">
              <w:rPr>
                <w:noProof/>
                <w:lang w:eastAsia="ko-KR"/>
              </w:rPr>
              <w:tab/>
            </w:r>
            <w:r w:rsidRPr="000B2AEF">
              <w:rPr>
                <w:noProof/>
              </w:rPr>
              <w:t xml:space="preserve">cancel the </w:t>
            </w:r>
            <w:r w:rsidRPr="000B2AEF">
              <w:rPr>
                <w:lang w:eastAsia="ko-KR"/>
              </w:rPr>
              <w:t xml:space="preserve">pending SR and stop the corresponding </w:t>
            </w:r>
            <w:r w:rsidRPr="000B2AEF">
              <w:rPr>
                <w:i/>
                <w:lang w:eastAsia="ko-KR"/>
              </w:rPr>
              <w:t>sr-ProhibitTimer</w:t>
            </w:r>
            <w:r w:rsidRPr="000B2AEF">
              <w:rPr>
                <w:iCs/>
                <w:lang w:eastAsia="ko-KR"/>
              </w:rPr>
              <w:t>, if running</w:t>
            </w:r>
            <w:r w:rsidRPr="000B2AEF">
              <w:rPr>
                <w:lang w:eastAsia="ko-KR"/>
              </w:rPr>
              <w:t>.</w:t>
            </w:r>
          </w:p>
        </w:tc>
      </w:tr>
    </w:tbl>
    <w:p w14:paraId="7200966B" w14:textId="77777777" w:rsidR="00E358F1" w:rsidRPr="00E358F1" w:rsidRDefault="00E358F1" w:rsidP="00E358F1">
      <w:pPr>
        <w:rPr>
          <w:b/>
          <w:bCs/>
          <w:sz w:val="2"/>
          <w:szCs w:val="2"/>
        </w:rPr>
      </w:pPr>
    </w:p>
    <w:p w14:paraId="36458811" w14:textId="579B0AF7" w:rsidR="00E358F1" w:rsidRPr="00D259C3" w:rsidRDefault="00E358F1" w:rsidP="00E358F1">
      <w:pPr>
        <w:rPr>
          <w:b/>
          <w:bCs/>
        </w:rPr>
      </w:pPr>
      <w:r>
        <w:rPr>
          <w:b/>
          <w:bCs/>
        </w:rPr>
        <w:t>Alternative 2:</w:t>
      </w:r>
      <w:r>
        <w:t xml:space="preserve"> [3]</w:t>
      </w:r>
      <w:r>
        <w:rPr>
          <w:b/>
          <w:bCs/>
        </w:rPr>
        <w:t xml:space="preserve"> </w:t>
      </w:r>
      <w:hyperlink r:id="rId12" w:history="1">
        <w:r w:rsidRPr="00C542DF">
          <w:rPr>
            <w:rStyle w:val="af8"/>
          </w:rPr>
          <w:t>R2-2210708</w:t>
        </w:r>
      </w:hyperlink>
    </w:p>
    <w:tbl>
      <w:tblPr>
        <w:tblStyle w:val="af3"/>
        <w:tblW w:w="0" w:type="auto"/>
        <w:tblLook w:val="04A0" w:firstRow="1" w:lastRow="0" w:firstColumn="1" w:lastColumn="0" w:noHBand="0" w:noVBand="1"/>
      </w:tblPr>
      <w:tblGrid>
        <w:gridCol w:w="9629"/>
      </w:tblGrid>
      <w:tr w:rsidR="00106123" w14:paraId="299592D2" w14:textId="77777777" w:rsidTr="00106123">
        <w:tc>
          <w:tcPr>
            <w:tcW w:w="9855" w:type="dxa"/>
          </w:tcPr>
          <w:p w14:paraId="76E620EC" w14:textId="138F2F5A" w:rsidR="006A1BD2" w:rsidRDefault="006A1BD2" w:rsidP="000837B2">
            <w:pPr>
              <w:pStyle w:val="B1"/>
            </w:pPr>
            <w:r>
              <w:t>…</w:t>
            </w:r>
          </w:p>
          <w:p w14:paraId="6DF5211F" w14:textId="5D3C8C7B" w:rsidR="000837B2" w:rsidRDefault="000837B2" w:rsidP="000837B2">
            <w:pPr>
              <w:pStyle w:val="B1"/>
              <w:rPr>
                <w:ins w:id="4" w:author="ZTE-ZhihongQIU" w:date="2022-10-04T11:29:00Z"/>
              </w:rPr>
            </w:pPr>
            <w:ins w:id="5" w:author="RAN2#119bise" w:date="2022-10-10T15:04:00Z">
              <w:r>
                <w:t>1&gt;</w:t>
              </w:r>
              <w:r>
                <w:tab/>
                <w:t>if this</w:t>
              </w:r>
              <w:r w:rsidRPr="00542F8F">
                <w:t xml:space="preserve"> SR was triggered by Timing Advance Report procedure (see clause 5.4.8) prior to the MAC PDU assembly and a MAC PDU containing the relevant Timing Advance Report MAC CE is transmitted</w:t>
              </w:r>
              <w:r>
                <w:t>:</w:t>
              </w:r>
            </w:ins>
          </w:p>
          <w:p w14:paraId="4044C710" w14:textId="1C1C438C" w:rsidR="009D325A" w:rsidRDefault="000837B2" w:rsidP="000837B2">
            <w:pPr>
              <w:pStyle w:val="B2"/>
            </w:pPr>
            <w:r>
              <w:t>2&gt;</w:t>
            </w:r>
            <w:r>
              <w:tab/>
              <w:t xml:space="preserve">cancel the pending SR and stop the corresponding </w:t>
            </w:r>
            <w:r>
              <w:rPr>
                <w:i/>
                <w:iCs/>
              </w:rPr>
              <w:t>sr-ProhibitTimer</w:t>
            </w:r>
            <w:r>
              <w:t>, if running.</w:t>
            </w:r>
          </w:p>
        </w:tc>
      </w:tr>
    </w:tbl>
    <w:p w14:paraId="00B15A15" w14:textId="0B4577C2" w:rsidR="00BA6FBB" w:rsidRPr="000837B2" w:rsidRDefault="00BA6FBB" w:rsidP="00D10F5A">
      <w:pPr>
        <w:rPr>
          <w:sz w:val="2"/>
          <w:szCs w:val="2"/>
        </w:rPr>
      </w:pPr>
    </w:p>
    <w:p w14:paraId="01CDF190" w14:textId="0E9BBA26" w:rsidR="00B75D7C" w:rsidRPr="00D259C3" w:rsidRDefault="00B75D7C" w:rsidP="00B75D7C">
      <w:pPr>
        <w:rPr>
          <w:b/>
          <w:bCs/>
        </w:rPr>
      </w:pPr>
      <w:r>
        <w:rPr>
          <w:b/>
          <w:bCs/>
        </w:rPr>
        <w:t>Alternative 3:</w:t>
      </w:r>
      <w:r>
        <w:t xml:space="preserve"> [4]</w:t>
      </w:r>
      <w:r>
        <w:rPr>
          <w:b/>
          <w:bCs/>
        </w:rPr>
        <w:t xml:space="preserve"> </w:t>
      </w:r>
      <w:hyperlink r:id="rId13" w:history="1">
        <w:r w:rsidR="00347DDC" w:rsidRPr="00C542DF">
          <w:rPr>
            <w:rStyle w:val="af8"/>
          </w:rPr>
          <w:t>R2-2210768</w:t>
        </w:r>
      </w:hyperlink>
    </w:p>
    <w:tbl>
      <w:tblPr>
        <w:tblStyle w:val="af3"/>
        <w:tblW w:w="0" w:type="auto"/>
        <w:tblLook w:val="04A0" w:firstRow="1" w:lastRow="0" w:firstColumn="1" w:lastColumn="0" w:noHBand="0" w:noVBand="1"/>
      </w:tblPr>
      <w:tblGrid>
        <w:gridCol w:w="9629"/>
      </w:tblGrid>
      <w:tr w:rsidR="006876C0" w14:paraId="16CDA742" w14:textId="77777777" w:rsidTr="006876C0">
        <w:tc>
          <w:tcPr>
            <w:tcW w:w="9855" w:type="dxa"/>
          </w:tcPr>
          <w:p w14:paraId="7D78A1AD" w14:textId="1BE7C9A8" w:rsidR="006A1BD2" w:rsidRDefault="006A1BD2" w:rsidP="006A1BD2">
            <w:pPr>
              <w:pStyle w:val="B1"/>
              <w:rPr>
                <w:noProof/>
              </w:rPr>
            </w:pPr>
            <w:r>
              <w:rPr>
                <w:noProof/>
              </w:rPr>
              <w:t>…</w:t>
            </w:r>
          </w:p>
          <w:p w14:paraId="100A640D" w14:textId="6B3C2587" w:rsidR="006A1BD2" w:rsidRDefault="006A1BD2" w:rsidP="006A1BD2">
            <w:pPr>
              <w:pStyle w:val="B1"/>
              <w:rPr>
                <w:ins w:id="6" w:author="Samsung (Shiyang Leng)" w:date="2022-09-27T14:39:00Z"/>
                <w:noProof/>
                <w:lang w:eastAsia="ko-KR"/>
              </w:rPr>
            </w:pPr>
            <w:ins w:id="7" w:author="RAN2#119bise" w:date="2022-10-10T15:17:00Z">
              <w:r>
                <w:rPr>
                  <w:noProof/>
                </w:rPr>
                <w:t>1&gt;</w:t>
              </w:r>
              <w:r>
                <w:rPr>
                  <w:noProof/>
                </w:rPr>
                <w:tab/>
                <w:t>if the SR is triggered by Timing Advance Reporting (see clause 5.4.8) and the Timing Advance Report MAC CE that triggers the SR has already been cancelled; or</w:t>
              </w:r>
            </w:ins>
          </w:p>
          <w:p w14:paraId="771C614C" w14:textId="6120C855" w:rsidR="006876C0" w:rsidRDefault="006A1BD2" w:rsidP="00DD58B2">
            <w:pPr>
              <w:pStyle w:val="B2"/>
              <w:rPr>
                <w:noProof/>
                <w:lang w:eastAsia="en-US"/>
              </w:rPr>
            </w:pPr>
            <w:r w:rsidRPr="000B2AEF">
              <w:rPr>
                <w:noProof/>
                <w:lang w:eastAsia="ko-KR"/>
              </w:rPr>
              <w:t>2&gt;</w:t>
            </w:r>
            <w:r w:rsidRPr="000B2AEF">
              <w:rPr>
                <w:noProof/>
                <w:lang w:eastAsia="ko-KR"/>
              </w:rPr>
              <w:tab/>
            </w:r>
            <w:r w:rsidRPr="000B2AEF">
              <w:rPr>
                <w:noProof/>
              </w:rPr>
              <w:t xml:space="preserve">cancel the </w:t>
            </w:r>
            <w:r w:rsidRPr="000B2AEF">
              <w:rPr>
                <w:lang w:eastAsia="ko-KR"/>
              </w:rPr>
              <w:t xml:space="preserve">pending SR and stop the corresponding </w:t>
            </w:r>
            <w:r w:rsidRPr="000B2AEF">
              <w:rPr>
                <w:i/>
                <w:lang w:eastAsia="ko-KR"/>
              </w:rPr>
              <w:t>sr-ProhibitTimer</w:t>
            </w:r>
            <w:r w:rsidRPr="000B2AEF">
              <w:rPr>
                <w:iCs/>
                <w:lang w:eastAsia="ko-KR"/>
              </w:rPr>
              <w:t>, if running</w:t>
            </w:r>
            <w:r w:rsidRPr="000B2AEF">
              <w:rPr>
                <w:lang w:eastAsia="ko-KR"/>
              </w:rPr>
              <w:t>.</w:t>
            </w:r>
          </w:p>
        </w:tc>
      </w:tr>
    </w:tbl>
    <w:p w14:paraId="449AF33C" w14:textId="36C17233" w:rsidR="006876C0" w:rsidRPr="00DD58B2" w:rsidRDefault="006876C0" w:rsidP="00D10F5A">
      <w:pPr>
        <w:rPr>
          <w:sz w:val="2"/>
          <w:szCs w:val="2"/>
        </w:rPr>
      </w:pPr>
    </w:p>
    <w:p w14:paraId="3646EB37" w14:textId="01C9C9B7" w:rsidR="00DD58B2" w:rsidRPr="00D10F5A" w:rsidRDefault="00DD58B2" w:rsidP="00D10F5A">
      <w:r>
        <w:t xml:space="preserve">Unless technical justification is provided </w:t>
      </w:r>
      <w:r w:rsidR="00412C5A">
        <w:t>demonstrating</w:t>
      </w:r>
      <w:r w:rsidR="000A510F">
        <w:t xml:space="preserve"> the baseline text</w:t>
      </w:r>
      <w:r w:rsidR="00912DAD">
        <w:t xml:space="preserve"> from R2-2210087</w:t>
      </w:r>
      <w:r w:rsidR="000A510F">
        <w:t xml:space="preserve"> is insufficient and/or incorrect, Rapporteur suggests th</w:t>
      </w:r>
      <w:r w:rsidR="00912DAD">
        <w:t>e baseline text proposal</w:t>
      </w:r>
      <w:r w:rsidR="000A510F">
        <w:t xml:space="preserve"> be agreed and included in NTN MAC corrections CR.</w:t>
      </w:r>
    </w:p>
    <w:p w14:paraId="0D548A20" w14:textId="4EDBEF9D" w:rsidR="00F851EC" w:rsidRPr="00F61828" w:rsidRDefault="0009555D" w:rsidP="00F61828">
      <w:pPr>
        <w:ind w:left="1440" w:hanging="1440"/>
        <w:rPr>
          <w:b/>
          <w:bCs/>
          <w:lang w:val="en-US"/>
        </w:rPr>
      </w:pPr>
      <w:r>
        <w:rPr>
          <w:b/>
          <w:bCs/>
          <w:lang w:val="en-US"/>
        </w:rPr>
        <w:t>Question 1:</w:t>
      </w:r>
      <w:r>
        <w:rPr>
          <w:b/>
          <w:bCs/>
          <w:lang w:val="en-US"/>
        </w:rPr>
        <w:tab/>
      </w:r>
      <w:r w:rsidR="00F61828">
        <w:rPr>
          <w:b/>
          <w:bCs/>
          <w:lang w:val="en-US"/>
        </w:rPr>
        <w:t>Do you agree to</w:t>
      </w:r>
      <w:r w:rsidR="006F4DA4">
        <w:rPr>
          <w:b/>
          <w:bCs/>
          <w:lang w:val="en-US"/>
        </w:rPr>
        <w:t xml:space="preserve"> the baseline text</w:t>
      </w:r>
      <w:r w:rsidR="00144542">
        <w:rPr>
          <w:b/>
          <w:bCs/>
          <w:lang w:val="en-US"/>
        </w:rPr>
        <w:t xml:space="preserve"> proposal</w:t>
      </w:r>
      <w:r w:rsidR="006F4DA4">
        <w:rPr>
          <w:b/>
          <w:bCs/>
          <w:lang w:val="en-US"/>
        </w:rPr>
        <w:t xml:space="preserve"> for</w:t>
      </w:r>
      <w:r w:rsidR="003C73D4">
        <w:rPr>
          <w:b/>
          <w:bCs/>
          <w:lang w:val="en-US"/>
        </w:rPr>
        <w:t xml:space="preserve"> SR </w:t>
      </w:r>
      <w:r w:rsidR="003C73D4" w:rsidRPr="002F2A6A">
        <w:rPr>
          <w:b/>
          <w:bCs/>
          <w:lang w:val="en-US"/>
        </w:rPr>
        <w:t>cancellation</w:t>
      </w:r>
      <w:r w:rsidR="00144542" w:rsidRPr="002F2A6A">
        <w:rPr>
          <w:b/>
          <w:bCs/>
          <w:lang w:val="en-US"/>
        </w:rPr>
        <w:t xml:space="preserve"> in </w:t>
      </w:r>
      <w:hyperlink r:id="rId14" w:history="1">
        <w:r w:rsidR="002F2A6A" w:rsidRPr="002F2A6A">
          <w:rPr>
            <w:rStyle w:val="af8"/>
            <w:b/>
            <w:bCs/>
          </w:rPr>
          <w:t>R2-2210087</w:t>
        </w:r>
      </w:hyperlink>
      <w:r w:rsidRPr="002F2A6A">
        <w:rPr>
          <w:b/>
          <w:bCs/>
          <w:lang w:val="en-US"/>
        </w:rPr>
        <w:t>?</w:t>
      </w:r>
      <w:r w:rsidR="006F4DA4" w:rsidRPr="002F2A6A">
        <w:rPr>
          <w:b/>
          <w:bCs/>
          <w:lang w:val="en-US"/>
        </w:rPr>
        <w:t xml:space="preserve"> If ‘Disagree’,</w:t>
      </w:r>
      <w:r w:rsidR="003C73D4" w:rsidRPr="002F2A6A">
        <w:rPr>
          <w:b/>
          <w:bCs/>
          <w:lang w:val="en-US"/>
        </w:rPr>
        <w:t xml:space="preserve"> please</w:t>
      </w:r>
      <w:r w:rsidR="00763734" w:rsidRPr="002F2A6A">
        <w:rPr>
          <w:b/>
          <w:bCs/>
          <w:lang w:val="en-US"/>
        </w:rPr>
        <w:t>:</w:t>
      </w:r>
      <w:r w:rsidR="00D30892" w:rsidRPr="002F2A6A">
        <w:rPr>
          <w:b/>
          <w:bCs/>
          <w:lang w:val="en-US"/>
        </w:rPr>
        <w:t xml:space="preserve"> </w:t>
      </w:r>
      <w:r w:rsidR="00763734" w:rsidRPr="002F2A6A">
        <w:rPr>
          <w:b/>
          <w:bCs/>
          <w:lang w:val="en-US"/>
        </w:rPr>
        <w:t xml:space="preserve">1) </w:t>
      </w:r>
      <w:r w:rsidR="003C73D4" w:rsidRPr="002F2A6A">
        <w:rPr>
          <w:b/>
          <w:bCs/>
          <w:lang w:val="en-US"/>
        </w:rPr>
        <w:t>indicate</w:t>
      </w:r>
      <w:r w:rsidR="00661E25" w:rsidRPr="002F2A6A">
        <w:rPr>
          <w:b/>
          <w:bCs/>
          <w:lang w:val="en-US"/>
        </w:rPr>
        <w:t xml:space="preserve"> which of the above alternatives is preferred</w:t>
      </w:r>
      <w:r w:rsidR="00763734" w:rsidRPr="002F2A6A">
        <w:rPr>
          <w:b/>
          <w:bCs/>
          <w:lang w:val="en-US"/>
        </w:rPr>
        <w:t>;</w:t>
      </w:r>
      <w:r w:rsidR="007F354F" w:rsidRPr="002F2A6A">
        <w:rPr>
          <w:b/>
          <w:bCs/>
          <w:lang w:val="en-US"/>
        </w:rPr>
        <w:t xml:space="preserve"> and</w:t>
      </w:r>
      <w:r w:rsidR="00763734">
        <w:rPr>
          <w:b/>
          <w:bCs/>
          <w:lang w:val="en-US"/>
        </w:rPr>
        <w:t xml:space="preserve"> 2)</w:t>
      </w:r>
      <w:r w:rsidR="007F354F">
        <w:rPr>
          <w:b/>
          <w:bCs/>
          <w:lang w:val="en-US"/>
        </w:rPr>
        <w:t xml:space="preserve"> provide technical justification</w:t>
      </w:r>
      <w:r w:rsidR="00144542">
        <w:rPr>
          <w:b/>
          <w:bCs/>
          <w:lang w:val="en-US"/>
        </w:rPr>
        <w:t xml:space="preserve"> </w:t>
      </w:r>
      <w:r w:rsidR="00763734">
        <w:rPr>
          <w:b/>
          <w:bCs/>
          <w:lang w:val="en-US"/>
        </w:rPr>
        <w:t>why the baseline is insufficient.</w:t>
      </w:r>
    </w:p>
    <w:tbl>
      <w:tblPr>
        <w:tblStyle w:val="af3"/>
        <w:tblW w:w="9715" w:type="dxa"/>
        <w:tblLayout w:type="fixed"/>
        <w:tblLook w:val="04A0" w:firstRow="1" w:lastRow="0" w:firstColumn="1" w:lastColumn="0" w:noHBand="0" w:noVBand="1"/>
      </w:tblPr>
      <w:tblGrid>
        <w:gridCol w:w="1496"/>
        <w:gridCol w:w="1739"/>
        <w:gridCol w:w="6480"/>
      </w:tblGrid>
      <w:tr w:rsidR="00F851EC" w14:paraId="41EBC2EA" w14:textId="77777777">
        <w:tc>
          <w:tcPr>
            <w:tcW w:w="1496" w:type="dxa"/>
            <w:shd w:val="clear" w:color="auto" w:fill="E7E6E6" w:themeFill="background2"/>
          </w:tcPr>
          <w:p w14:paraId="7F439BDA" w14:textId="77777777" w:rsidR="00F851EC" w:rsidRDefault="0009555D">
            <w:pPr>
              <w:jc w:val="center"/>
              <w:rPr>
                <w:b/>
                <w:lang w:eastAsia="sv-SE"/>
              </w:rPr>
            </w:pPr>
            <w:r>
              <w:rPr>
                <w:b/>
                <w:lang w:eastAsia="sv-SE"/>
              </w:rPr>
              <w:t>Company</w:t>
            </w:r>
          </w:p>
        </w:tc>
        <w:tc>
          <w:tcPr>
            <w:tcW w:w="1739" w:type="dxa"/>
            <w:shd w:val="clear" w:color="auto" w:fill="E7E6E6" w:themeFill="background2"/>
          </w:tcPr>
          <w:p w14:paraId="5FBEFD2B" w14:textId="40F22824" w:rsidR="00F851EC" w:rsidRDefault="00144542">
            <w:pPr>
              <w:jc w:val="center"/>
              <w:rPr>
                <w:b/>
                <w:lang w:eastAsia="sv-SE"/>
              </w:rPr>
            </w:pPr>
            <w:r>
              <w:rPr>
                <w:b/>
                <w:lang w:eastAsia="sv-SE"/>
              </w:rPr>
              <w:t>Agree/Disagree</w:t>
            </w:r>
          </w:p>
        </w:tc>
        <w:tc>
          <w:tcPr>
            <w:tcW w:w="6480" w:type="dxa"/>
            <w:shd w:val="clear" w:color="auto" w:fill="E7E6E6" w:themeFill="background2"/>
          </w:tcPr>
          <w:p w14:paraId="3D0347F1" w14:textId="77777777" w:rsidR="00F851EC" w:rsidRDefault="0009555D">
            <w:pPr>
              <w:jc w:val="center"/>
              <w:rPr>
                <w:b/>
                <w:i/>
                <w:iCs/>
                <w:lang w:eastAsia="sv-SE"/>
              </w:rPr>
            </w:pPr>
            <w:r>
              <w:rPr>
                <w:b/>
                <w:lang w:eastAsia="sv-SE"/>
              </w:rPr>
              <w:t xml:space="preserve">Additional comments </w:t>
            </w:r>
          </w:p>
        </w:tc>
      </w:tr>
      <w:tr w:rsidR="00F851EC" w14:paraId="59EA21EC" w14:textId="77777777">
        <w:tc>
          <w:tcPr>
            <w:tcW w:w="1496" w:type="dxa"/>
          </w:tcPr>
          <w:p w14:paraId="0CA16719" w14:textId="2B174CD9" w:rsidR="00F851EC" w:rsidRDefault="00EE2053">
            <w:pPr>
              <w:rPr>
                <w:rFonts w:eastAsiaTheme="minorEastAsia"/>
              </w:rPr>
            </w:pPr>
            <w:r>
              <w:rPr>
                <w:rFonts w:eastAsiaTheme="minorEastAsia" w:hint="eastAsia"/>
              </w:rPr>
              <w:t>O</w:t>
            </w:r>
            <w:r>
              <w:rPr>
                <w:rFonts w:eastAsiaTheme="minorEastAsia"/>
              </w:rPr>
              <w:t>PPO</w:t>
            </w:r>
          </w:p>
        </w:tc>
        <w:tc>
          <w:tcPr>
            <w:tcW w:w="1739" w:type="dxa"/>
          </w:tcPr>
          <w:p w14:paraId="26FCE6A0" w14:textId="3DC0E05C" w:rsidR="00F851EC" w:rsidRDefault="00EE2053">
            <w:pPr>
              <w:rPr>
                <w:rFonts w:eastAsiaTheme="minorEastAsia"/>
              </w:rPr>
            </w:pPr>
            <w:r>
              <w:rPr>
                <w:rFonts w:eastAsiaTheme="minorEastAsia" w:hint="eastAsia"/>
              </w:rPr>
              <w:t>A</w:t>
            </w:r>
            <w:r>
              <w:rPr>
                <w:rFonts w:eastAsiaTheme="minorEastAsia"/>
              </w:rPr>
              <w:t>gree</w:t>
            </w:r>
          </w:p>
        </w:tc>
        <w:tc>
          <w:tcPr>
            <w:tcW w:w="6480" w:type="dxa"/>
          </w:tcPr>
          <w:p w14:paraId="0E3422D7" w14:textId="77777777" w:rsidR="00CA27BB" w:rsidRDefault="000E006E" w:rsidP="00CA27BB">
            <w:pPr>
              <w:rPr>
                <w:noProof/>
              </w:rPr>
            </w:pPr>
            <w:r>
              <w:rPr>
                <w:rFonts w:eastAsiaTheme="minorEastAsia"/>
              </w:rPr>
              <w:t>Firstl</w:t>
            </w:r>
            <w:bookmarkStart w:id="8" w:name="_GoBack"/>
            <w:r>
              <w:rPr>
                <w:rFonts w:eastAsiaTheme="minorEastAsia"/>
              </w:rPr>
              <w:t xml:space="preserve">y, the wording from </w:t>
            </w:r>
            <w:r>
              <w:t xml:space="preserve">R2-2210087 is aligned with </w:t>
            </w:r>
            <w:r>
              <w:rPr>
                <w:noProof/>
              </w:rPr>
              <w:t xml:space="preserve">the cancellation of pending SR triggered by other MAC CEs (e.g. </w:t>
            </w:r>
            <w:r w:rsidRPr="000B2AEF">
              <w:rPr>
                <w:noProof/>
              </w:rPr>
              <w:t>Pre-emptive BSR MAC CE</w:t>
            </w:r>
            <w:r>
              <w:rPr>
                <w:noProof/>
              </w:rPr>
              <w:t xml:space="preserve">, BFR MAC CE, </w:t>
            </w:r>
            <w:r w:rsidRPr="000B2AEF">
              <w:rPr>
                <w:noProof/>
              </w:rPr>
              <w:t>LBT failure MAC CE</w:t>
            </w:r>
            <w:r>
              <w:rPr>
                <w:noProof/>
              </w:rPr>
              <w:t xml:space="preserve">) in legacy. </w:t>
            </w:r>
          </w:p>
          <w:p w14:paraId="4F2858F9" w14:textId="4EBB4AA7" w:rsidR="00F851EC" w:rsidRPr="000E006E" w:rsidRDefault="000E006E" w:rsidP="00CA27BB">
            <w:pPr>
              <w:rPr>
                <w:rFonts w:eastAsiaTheme="minorEastAsia"/>
              </w:rPr>
            </w:pPr>
            <w:r>
              <w:rPr>
                <w:noProof/>
              </w:rPr>
              <w:t xml:space="preserve">Secondly, </w:t>
            </w:r>
            <w:r w:rsidR="00CA27BB">
              <w:rPr>
                <w:noProof/>
              </w:rPr>
              <w:t xml:space="preserve">based on MAC spec, there is only one condition to cancel the </w:t>
            </w:r>
            <w:r w:rsidR="00CA27BB" w:rsidRPr="000B2AEF">
              <w:rPr>
                <w:rFonts w:eastAsia="Malgun Gothic"/>
                <w:lang w:eastAsia="ko-KR"/>
              </w:rPr>
              <w:t>triggered Timing Advance report</w:t>
            </w:r>
            <w:r w:rsidR="00CA27BB">
              <w:rPr>
                <w:rFonts w:eastAsia="Malgun Gothic"/>
                <w:lang w:eastAsia="ko-KR"/>
              </w:rPr>
              <w:t>, i.e.</w:t>
            </w:r>
            <w:r w:rsidR="00CA27BB">
              <w:rPr>
                <w:noProof/>
              </w:rPr>
              <w:t xml:space="preserve"> </w:t>
            </w:r>
            <w:r w:rsidR="00CA27BB">
              <w:rPr>
                <w:rFonts w:eastAsia="Malgun Gothic"/>
                <w:lang w:eastAsia="ko-KR"/>
              </w:rPr>
              <w:t>A</w:t>
            </w:r>
            <w:r w:rsidR="00CA27BB" w:rsidRPr="000B2AEF">
              <w:rPr>
                <w:rFonts w:eastAsia="Malgun Gothic"/>
                <w:lang w:eastAsia="ko-KR"/>
              </w:rPr>
              <w:t>ll triggered Timing Advance reports shall be cancelled when a MAC PDU is transmitted and this PDU includes the corresponding Timing Advance Report</w:t>
            </w:r>
            <w:r w:rsidR="00CA27BB" w:rsidRPr="000B2AEF">
              <w:rPr>
                <w:rFonts w:eastAsia="Malgun Gothic"/>
                <w:lang w:eastAsia="en-US"/>
              </w:rPr>
              <w:t xml:space="preserve"> </w:t>
            </w:r>
            <w:r w:rsidR="00CA27BB" w:rsidRPr="000B2AEF">
              <w:rPr>
                <w:rFonts w:eastAsia="Malgun Gothic"/>
                <w:lang w:eastAsia="ko-KR"/>
              </w:rPr>
              <w:t>MAC CE</w:t>
            </w:r>
            <w:r w:rsidR="00CA27BB">
              <w:rPr>
                <w:rFonts w:eastAsia="Malgun Gothic"/>
                <w:lang w:eastAsia="ko-KR"/>
              </w:rPr>
              <w:t xml:space="preserve">, so using </w:t>
            </w:r>
            <w:r w:rsidR="00CA27BB">
              <w:rPr>
                <w:rFonts w:eastAsiaTheme="minorEastAsia"/>
              </w:rPr>
              <w:t xml:space="preserve">the text from </w:t>
            </w:r>
            <w:r w:rsidR="00CA27BB">
              <w:t>R2-2210087 is sufficient.</w:t>
            </w:r>
            <w:bookmarkEnd w:id="8"/>
          </w:p>
        </w:tc>
      </w:tr>
      <w:tr w:rsidR="00F851EC" w14:paraId="2AA2ADE7" w14:textId="77777777">
        <w:tc>
          <w:tcPr>
            <w:tcW w:w="1496" w:type="dxa"/>
          </w:tcPr>
          <w:p w14:paraId="06242FEF" w14:textId="4048B178" w:rsidR="00F851EC" w:rsidRDefault="00F851EC">
            <w:pPr>
              <w:rPr>
                <w:rFonts w:eastAsiaTheme="minorEastAsia"/>
              </w:rPr>
            </w:pPr>
          </w:p>
        </w:tc>
        <w:tc>
          <w:tcPr>
            <w:tcW w:w="1739" w:type="dxa"/>
          </w:tcPr>
          <w:p w14:paraId="354F8518" w14:textId="2E7E59D3" w:rsidR="00F851EC" w:rsidRDefault="00F851EC">
            <w:pPr>
              <w:rPr>
                <w:rFonts w:eastAsiaTheme="minorEastAsia"/>
              </w:rPr>
            </w:pPr>
          </w:p>
        </w:tc>
        <w:tc>
          <w:tcPr>
            <w:tcW w:w="6480" w:type="dxa"/>
          </w:tcPr>
          <w:p w14:paraId="46B1B612" w14:textId="612DA0CA" w:rsidR="00F851EC" w:rsidRDefault="00F851EC">
            <w:pPr>
              <w:rPr>
                <w:rFonts w:eastAsiaTheme="minorEastAsia"/>
              </w:rPr>
            </w:pPr>
          </w:p>
        </w:tc>
      </w:tr>
      <w:tr w:rsidR="00F851EC" w14:paraId="2DD5F93C" w14:textId="77777777">
        <w:tc>
          <w:tcPr>
            <w:tcW w:w="1496" w:type="dxa"/>
          </w:tcPr>
          <w:p w14:paraId="3DF636D5" w14:textId="6D808339" w:rsidR="00F851EC" w:rsidRDefault="00F851EC">
            <w:pPr>
              <w:rPr>
                <w:rFonts w:eastAsiaTheme="minorEastAsia"/>
              </w:rPr>
            </w:pPr>
          </w:p>
        </w:tc>
        <w:tc>
          <w:tcPr>
            <w:tcW w:w="1739" w:type="dxa"/>
          </w:tcPr>
          <w:p w14:paraId="29A260E6" w14:textId="3AD737B2" w:rsidR="00F851EC" w:rsidRDefault="00F851EC">
            <w:pPr>
              <w:rPr>
                <w:rFonts w:eastAsiaTheme="minorEastAsia"/>
              </w:rPr>
            </w:pPr>
          </w:p>
        </w:tc>
        <w:tc>
          <w:tcPr>
            <w:tcW w:w="6480" w:type="dxa"/>
          </w:tcPr>
          <w:p w14:paraId="556C1106" w14:textId="3FCD1CD0" w:rsidR="00F851EC" w:rsidRDefault="00F851EC">
            <w:pPr>
              <w:rPr>
                <w:rFonts w:eastAsiaTheme="minorEastAsia"/>
              </w:rPr>
            </w:pPr>
          </w:p>
        </w:tc>
      </w:tr>
      <w:tr w:rsidR="00F851EC" w14:paraId="71E0F3EC" w14:textId="77777777">
        <w:tc>
          <w:tcPr>
            <w:tcW w:w="1496" w:type="dxa"/>
          </w:tcPr>
          <w:p w14:paraId="04C73569" w14:textId="740D9FBA" w:rsidR="00F851EC" w:rsidRDefault="00F851EC">
            <w:pPr>
              <w:rPr>
                <w:rFonts w:eastAsia="PMingLiU"/>
                <w:lang w:eastAsia="zh-TW"/>
              </w:rPr>
            </w:pPr>
          </w:p>
        </w:tc>
        <w:tc>
          <w:tcPr>
            <w:tcW w:w="1739" w:type="dxa"/>
          </w:tcPr>
          <w:p w14:paraId="6958C2FA" w14:textId="3BE8FBB8" w:rsidR="00F851EC" w:rsidRDefault="00F851EC">
            <w:pPr>
              <w:rPr>
                <w:rFonts w:eastAsiaTheme="minorEastAsia"/>
              </w:rPr>
            </w:pPr>
          </w:p>
        </w:tc>
        <w:tc>
          <w:tcPr>
            <w:tcW w:w="6480" w:type="dxa"/>
          </w:tcPr>
          <w:p w14:paraId="0D3CD5C1" w14:textId="7637208F" w:rsidR="00F851EC" w:rsidRDefault="00F851EC">
            <w:pPr>
              <w:rPr>
                <w:rFonts w:eastAsia="PMingLiU"/>
                <w:lang w:eastAsia="zh-TW"/>
              </w:rPr>
            </w:pPr>
          </w:p>
        </w:tc>
      </w:tr>
      <w:tr w:rsidR="00F851EC" w14:paraId="34BAC782" w14:textId="77777777">
        <w:tc>
          <w:tcPr>
            <w:tcW w:w="1496" w:type="dxa"/>
          </w:tcPr>
          <w:p w14:paraId="5DFAA862" w14:textId="7367E8F7" w:rsidR="00F851EC" w:rsidRDefault="00F851EC">
            <w:pPr>
              <w:rPr>
                <w:rFonts w:eastAsia="Malgun Gothic"/>
                <w:lang w:eastAsia="ko-KR"/>
              </w:rPr>
            </w:pPr>
          </w:p>
        </w:tc>
        <w:tc>
          <w:tcPr>
            <w:tcW w:w="1739" w:type="dxa"/>
          </w:tcPr>
          <w:p w14:paraId="741A96FC" w14:textId="55DF525F" w:rsidR="00F851EC" w:rsidRDefault="00F851EC">
            <w:pPr>
              <w:rPr>
                <w:rFonts w:eastAsia="Malgun Gothic"/>
                <w:lang w:eastAsia="ko-KR"/>
              </w:rPr>
            </w:pPr>
          </w:p>
        </w:tc>
        <w:tc>
          <w:tcPr>
            <w:tcW w:w="6480" w:type="dxa"/>
          </w:tcPr>
          <w:p w14:paraId="3B1F2427" w14:textId="49B59343" w:rsidR="00F851EC" w:rsidRDefault="00F851EC">
            <w:pPr>
              <w:rPr>
                <w:rFonts w:eastAsia="Malgun Gothic"/>
                <w:highlight w:val="yellow"/>
                <w:lang w:eastAsia="ko-KR"/>
              </w:rPr>
            </w:pPr>
          </w:p>
        </w:tc>
      </w:tr>
      <w:tr w:rsidR="00F851EC" w14:paraId="484E7795" w14:textId="77777777">
        <w:tc>
          <w:tcPr>
            <w:tcW w:w="1496" w:type="dxa"/>
          </w:tcPr>
          <w:p w14:paraId="7C8489CF" w14:textId="5BF3D49F" w:rsidR="00F851EC" w:rsidRDefault="00F851EC">
            <w:pPr>
              <w:rPr>
                <w:rFonts w:eastAsiaTheme="minorEastAsia"/>
              </w:rPr>
            </w:pPr>
          </w:p>
        </w:tc>
        <w:tc>
          <w:tcPr>
            <w:tcW w:w="1739" w:type="dxa"/>
          </w:tcPr>
          <w:p w14:paraId="03A7C443" w14:textId="51CDB70A" w:rsidR="00F851EC" w:rsidRDefault="00F851EC">
            <w:pPr>
              <w:rPr>
                <w:rFonts w:eastAsiaTheme="minorEastAsia"/>
              </w:rPr>
            </w:pPr>
          </w:p>
        </w:tc>
        <w:tc>
          <w:tcPr>
            <w:tcW w:w="6480" w:type="dxa"/>
          </w:tcPr>
          <w:p w14:paraId="5620EDC5" w14:textId="74613F7E" w:rsidR="00F851EC" w:rsidRDefault="00F851EC">
            <w:pPr>
              <w:rPr>
                <w:rFonts w:eastAsiaTheme="minorEastAsia"/>
                <w:highlight w:val="yellow"/>
              </w:rPr>
            </w:pPr>
          </w:p>
        </w:tc>
      </w:tr>
      <w:tr w:rsidR="00F851EC" w14:paraId="72ED328B" w14:textId="77777777">
        <w:tc>
          <w:tcPr>
            <w:tcW w:w="1496" w:type="dxa"/>
          </w:tcPr>
          <w:p w14:paraId="054E60E1" w14:textId="72428A5E" w:rsidR="00F851EC" w:rsidRDefault="00F851EC">
            <w:pPr>
              <w:rPr>
                <w:rFonts w:eastAsiaTheme="minorEastAsia"/>
              </w:rPr>
            </w:pPr>
          </w:p>
        </w:tc>
        <w:tc>
          <w:tcPr>
            <w:tcW w:w="1739" w:type="dxa"/>
          </w:tcPr>
          <w:p w14:paraId="2AE751BC" w14:textId="4BF788A9" w:rsidR="00F851EC" w:rsidRDefault="00F851EC">
            <w:pPr>
              <w:rPr>
                <w:rFonts w:eastAsiaTheme="minorEastAsia"/>
              </w:rPr>
            </w:pPr>
          </w:p>
        </w:tc>
        <w:tc>
          <w:tcPr>
            <w:tcW w:w="6480" w:type="dxa"/>
          </w:tcPr>
          <w:p w14:paraId="07376368" w14:textId="3430B75F" w:rsidR="00F851EC" w:rsidRDefault="00F851EC">
            <w:pPr>
              <w:rPr>
                <w:rFonts w:eastAsiaTheme="minorEastAsia"/>
              </w:rPr>
            </w:pPr>
          </w:p>
        </w:tc>
      </w:tr>
      <w:tr w:rsidR="00F851EC" w14:paraId="736CC7F1" w14:textId="77777777">
        <w:tc>
          <w:tcPr>
            <w:tcW w:w="1496" w:type="dxa"/>
          </w:tcPr>
          <w:p w14:paraId="10B8ED51" w14:textId="084E7852" w:rsidR="00F851EC" w:rsidRDefault="00F851EC">
            <w:pPr>
              <w:rPr>
                <w:rFonts w:eastAsiaTheme="minorEastAsia"/>
                <w:lang w:val="en-US"/>
              </w:rPr>
            </w:pPr>
          </w:p>
        </w:tc>
        <w:tc>
          <w:tcPr>
            <w:tcW w:w="1739" w:type="dxa"/>
          </w:tcPr>
          <w:p w14:paraId="217508C8" w14:textId="422B0AEA" w:rsidR="00F851EC" w:rsidRDefault="00F851EC">
            <w:pPr>
              <w:rPr>
                <w:rFonts w:eastAsiaTheme="minorEastAsia"/>
                <w:lang w:val="en-US"/>
              </w:rPr>
            </w:pPr>
          </w:p>
        </w:tc>
        <w:tc>
          <w:tcPr>
            <w:tcW w:w="6480" w:type="dxa"/>
          </w:tcPr>
          <w:p w14:paraId="21DE97A8" w14:textId="7DC32338" w:rsidR="00F851EC" w:rsidRDefault="00F851EC">
            <w:pPr>
              <w:rPr>
                <w:rFonts w:eastAsiaTheme="minorEastAsia"/>
                <w:lang w:val="en-US"/>
              </w:rPr>
            </w:pPr>
          </w:p>
        </w:tc>
      </w:tr>
      <w:tr w:rsidR="00F851EC" w14:paraId="49165915" w14:textId="77777777">
        <w:tc>
          <w:tcPr>
            <w:tcW w:w="1496" w:type="dxa"/>
          </w:tcPr>
          <w:p w14:paraId="2F3F666F" w14:textId="18ECAC48" w:rsidR="00F851EC" w:rsidRDefault="00F851EC">
            <w:pPr>
              <w:rPr>
                <w:rFonts w:eastAsiaTheme="minorEastAsia"/>
                <w:lang w:val="en-US"/>
              </w:rPr>
            </w:pPr>
          </w:p>
        </w:tc>
        <w:tc>
          <w:tcPr>
            <w:tcW w:w="1739" w:type="dxa"/>
          </w:tcPr>
          <w:p w14:paraId="2E4969CC" w14:textId="25070237" w:rsidR="00F851EC" w:rsidRDefault="00F851EC">
            <w:pPr>
              <w:rPr>
                <w:rFonts w:eastAsiaTheme="minorEastAsia"/>
                <w:lang w:val="en-US"/>
              </w:rPr>
            </w:pPr>
          </w:p>
        </w:tc>
        <w:tc>
          <w:tcPr>
            <w:tcW w:w="6480" w:type="dxa"/>
          </w:tcPr>
          <w:p w14:paraId="516C76CC" w14:textId="456A95F0" w:rsidR="00F851EC" w:rsidRDefault="00F851EC">
            <w:pPr>
              <w:rPr>
                <w:rFonts w:eastAsiaTheme="minorEastAsia"/>
                <w:lang w:val="en-US"/>
              </w:rPr>
            </w:pPr>
          </w:p>
        </w:tc>
      </w:tr>
      <w:tr w:rsidR="00EC2FFC" w14:paraId="7E14437D" w14:textId="77777777">
        <w:tc>
          <w:tcPr>
            <w:tcW w:w="1496" w:type="dxa"/>
          </w:tcPr>
          <w:p w14:paraId="796466D2" w14:textId="2A766F1E" w:rsidR="00EC2FFC" w:rsidRDefault="00EC2FFC" w:rsidP="00EC2FFC">
            <w:pPr>
              <w:rPr>
                <w:rFonts w:eastAsiaTheme="minorEastAsia"/>
              </w:rPr>
            </w:pPr>
          </w:p>
        </w:tc>
        <w:tc>
          <w:tcPr>
            <w:tcW w:w="1739" w:type="dxa"/>
          </w:tcPr>
          <w:p w14:paraId="1BC99195" w14:textId="148E198A" w:rsidR="00EC2FFC" w:rsidRDefault="00EC2FFC" w:rsidP="00EC2FFC">
            <w:pPr>
              <w:rPr>
                <w:rFonts w:eastAsiaTheme="minorEastAsia"/>
              </w:rPr>
            </w:pPr>
          </w:p>
        </w:tc>
        <w:tc>
          <w:tcPr>
            <w:tcW w:w="6480" w:type="dxa"/>
          </w:tcPr>
          <w:p w14:paraId="1EE2CE62" w14:textId="4A9A17C1" w:rsidR="00EC2FFC" w:rsidRDefault="00EC2FFC" w:rsidP="00EC2FFC">
            <w:pPr>
              <w:rPr>
                <w:rFonts w:eastAsiaTheme="minorEastAsia"/>
                <w:highlight w:val="yellow"/>
              </w:rPr>
            </w:pPr>
          </w:p>
        </w:tc>
      </w:tr>
    </w:tbl>
    <w:p w14:paraId="4CB583F9" w14:textId="77777777" w:rsidR="00F851EC" w:rsidRDefault="00F851EC"/>
    <w:p w14:paraId="539CA7D1" w14:textId="4A10DC6F" w:rsidR="002B2005" w:rsidRDefault="002B2005" w:rsidP="002B2005">
      <w:pPr>
        <w:pStyle w:val="2"/>
      </w:pPr>
      <w:r>
        <w:lastRenderedPageBreak/>
        <w:t>Cancellation of RACH due to pending SR for TA report</w:t>
      </w:r>
    </w:p>
    <w:p w14:paraId="3E0660A0" w14:textId="1CDFD290" w:rsidR="00066FDD" w:rsidRDefault="00066FDD" w:rsidP="00066FDD">
      <w:pPr>
        <w:pStyle w:val="CRCoverPage"/>
        <w:tabs>
          <w:tab w:val="left" w:pos="384"/>
        </w:tabs>
        <w:spacing w:before="20" w:after="80"/>
        <w:jc w:val="both"/>
        <w:rPr>
          <w:noProof/>
        </w:rPr>
      </w:pPr>
      <w:r>
        <w:t>[2]</w:t>
      </w:r>
      <w:r>
        <w:rPr>
          <w:noProof/>
        </w:rPr>
        <w:t xml:space="preserve"> </w:t>
      </w:r>
      <w:r w:rsidR="00E333AF">
        <w:rPr>
          <w:noProof/>
        </w:rPr>
        <w:t xml:space="preserve">Further notes that </w:t>
      </w:r>
      <w:r>
        <w:rPr>
          <w:noProof/>
        </w:rPr>
        <w:t xml:space="preserve">the </w:t>
      </w:r>
      <w:r w:rsidRPr="005B001B">
        <w:rPr>
          <w:noProof/>
        </w:rPr>
        <w:t xml:space="preserve">ongoing Random Access procedure due to a pending SR for Timing Advance </w:t>
      </w:r>
      <w:r>
        <w:rPr>
          <w:noProof/>
        </w:rPr>
        <w:t>R</w:t>
      </w:r>
      <w:r w:rsidRPr="005B001B">
        <w:rPr>
          <w:noProof/>
        </w:rPr>
        <w:t>eport MAC CE should be stopped if the MAC CE is included in a transmitted MAC PDU</w:t>
      </w:r>
      <w:r w:rsidR="00E333AF">
        <w:rPr>
          <w:noProof/>
        </w:rPr>
        <w:t>. This is also not</w:t>
      </w:r>
      <w:r w:rsidR="00C677A7">
        <w:rPr>
          <w:noProof/>
        </w:rPr>
        <w:t xml:space="preserve"> </w:t>
      </w:r>
      <w:r>
        <w:rPr>
          <w:noProof/>
        </w:rPr>
        <w:t>currently captured</w:t>
      </w:r>
      <w:r w:rsidR="00E333AF">
        <w:rPr>
          <w:noProof/>
        </w:rPr>
        <w:t xml:space="preserve"> in MAC specification</w:t>
      </w:r>
      <w:r>
        <w:rPr>
          <w:noProof/>
        </w:rPr>
        <w:t>.</w:t>
      </w:r>
    </w:p>
    <w:p w14:paraId="1300F479" w14:textId="77777777" w:rsidR="00B35626" w:rsidRDefault="00B35626" w:rsidP="00B35626">
      <w:r>
        <w:t>The following text proposal has been agreed in RAN2#119bis-e to be taken as baseline, with detailed wording to be fine-tuned:</w:t>
      </w:r>
    </w:p>
    <w:p w14:paraId="6A22F3AD" w14:textId="77777777" w:rsidR="00FD52D4" w:rsidRPr="00BA6FBB" w:rsidRDefault="00FD52D4" w:rsidP="00FD52D4">
      <w:pPr>
        <w:rPr>
          <w:b/>
          <w:bCs/>
        </w:rPr>
      </w:pPr>
      <w:r>
        <w:rPr>
          <w:b/>
          <w:bCs/>
        </w:rPr>
        <w:t>Baseline text proposal from R2-2210087</w:t>
      </w:r>
    </w:p>
    <w:tbl>
      <w:tblPr>
        <w:tblStyle w:val="af3"/>
        <w:tblW w:w="0" w:type="auto"/>
        <w:tblLook w:val="04A0" w:firstRow="1" w:lastRow="0" w:firstColumn="1" w:lastColumn="0" w:noHBand="0" w:noVBand="1"/>
      </w:tblPr>
      <w:tblGrid>
        <w:gridCol w:w="9629"/>
      </w:tblGrid>
      <w:tr w:rsidR="00FD52D4" w14:paraId="4B8D4F1D" w14:textId="77777777" w:rsidTr="00031014">
        <w:tc>
          <w:tcPr>
            <w:tcW w:w="9855" w:type="dxa"/>
          </w:tcPr>
          <w:p w14:paraId="6C4C2BF4" w14:textId="6D5350B3" w:rsidR="005A2C66" w:rsidRDefault="005A2C66" w:rsidP="005A2C66">
            <w:pPr>
              <w:spacing w:after="180"/>
              <w:jc w:val="left"/>
              <w:rPr>
                <w:rFonts w:ascii="Times New Roman" w:hAnsi="Times New Roman"/>
                <w:lang w:eastAsia="ko-KR"/>
              </w:rPr>
            </w:pPr>
            <w:r>
              <w:rPr>
                <w:rFonts w:ascii="Times New Roman" w:hAnsi="Times New Roman"/>
                <w:lang w:eastAsia="ko-KR"/>
              </w:rPr>
              <w:t>…</w:t>
            </w:r>
          </w:p>
          <w:p w14:paraId="25B7A11F" w14:textId="15620450" w:rsidR="005A2C66" w:rsidRPr="009F7C64" w:rsidRDefault="005A2C66" w:rsidP="005A2C66">
            <w:pPr>
              <w:spacing w:after="180"/>
              <w:jc w:val="left"/>
              <w:rPr>
                <w:rFonts w:ascii="Times New Roman" w:hAnsi="Times New Roman"/>
                <w:lang w:eastAsia="ko-KR"/>
              </w:rPr>
            </w:pPr>
            <w:r w:rsidRPr="009F7C64">
              <w:rPr>
                <w:rFonts w:ascii="Times New Roman" w:hAnsi="Times New Roman"/>
                <w:lang w:eastAsia="ko-KR"/>
              </w:rPr>
              <w:t>The MAC entity may stop, if any, ongoing Random Access procedure due to a pending SR for positioning measurement gap activation/deactivation request, which has no valid PUCCH resources configured, if:</w:t>
            </w:r>
          </w:p>
          <w:p w14:paraId="10ACEE78" w14:textId="77777777" w:rsidR="005A2C66" w:rsidRPr="009F7C64" w:rsidRDefault="005A2C66" w:rsidP="005A2C66">
            <w:pPr>
              <w:spacing w:after="180"/>
              <w:ind w:left="568" w:hanging="284"/>
              <w:jc w:val="left"/>
              <w:rPr>
                <w:rFonts w:ascii="Times New Roman" w:hAnsi="Times New Roman"/>
                <w:lang w:eastAsia="ko-KR"/>
              </w:rPr>
            </w:pPr>
            <w:r w:rsidRPr="009F7C64">
              <w:rPr>
                <w:rFonts w:ascii="Times New Roman" w:hAnsi="Times New Roman"/>
                <w:lang w:eastAsia="ko-KR"/>
              </w:rPr>
              <w:t>-</w:t>
            </w:r>
            <w:r w:rsidRPr="009F7C64">
              <w:rPr>
                <w:rFonts w:ascii="Times New Roman" w:hAnsi="Times New Roman"/>
                <w:lang w:eastAsia="ko-KR"/>
              </w:rPr>
              <w:tab/>
              <w:t>the Positioning Measurement Gap Activation/Deactivation Request MAC CE that triggers the SR corresponding to the Random Access procedure has already been cancelled.</w:t>
            </w:r>
          </w:p>
          <w:p w14:paraId="13D8F53D" w14:textId="77777777" w:rsidR="005A2C66" w:rsidRPr="00B61FDA" w:rsidRDefault="005A2C66" w:rsidP="005A2C66">
            <w:pPr>
              <w:spacing w:after="180"/>
              <w:jc w:val="left"/>
              <w:rPr>
                <w:ins w:id="9" w:author="RAN2#119bise" w:date="2022-10-10T14:55:00Z"/>
                <w:rFonts w:ascii="Times New Roman" w:hAnsi="Times New Roman"/>
                <w:noProof/>
                <w:lang w:eastAsia="ja-JP"/>
              </w:rPr>
            </w:pPr>
            <w:ins w:id="10" w:author="RAN2#119bise" w:date="2022-10-10T14:55:00Z">
              <w:r w:rsidRPr="00B61FDA">
                <w:rPr>
                  <w:rFonts w:ascii="Times New Roman" w:hAnsi="Times New Roman"/>
                  <w:lang w:eastAsia="ja-JP"/>
                </w:rPr>
                <w:t xml:space="preserve">The MAC entity may stop, if any, ongoing </w:t>
              </w:r>
              <w:r w:rsidRPr="00B61FDA">
                <w:rPr>
                  <w:rFonts w:ascii="Times New Roman" w:hAnsi="Times New Roman"/>
                  <w:noProof/>
                  <w:lang w:eastAsia="ja-JP"/>
                </w:rPr>
                <w:t xml:space="preserve">Random Access procedure due to a pending SR for </w:t>
              </w:r>
              <w:r w:rsidRPr="0019013F">
                <w:rPr>
                  <w:rFonts w:ascii="Times New Roman" w:hAnsi="Times New Roman"/>
                  <w:lang w:eastAsia="ko-KR"/>
                </w:rPr>
                <w:t xml:space="preserve">Timing Advance </w:t>
              </w:r>
              <w:r>
                <w:rPr>
                  <w:rFonts w:ascii="Times New Roman" w:hAnsi="Times New Roman"/>
                  <w:lang w:eastAsia="ko-KR"/>
                </w:rPr>
                <w:t>r</w:t>
              </w:r>
              <w:r w:rsidRPr="0019013F">
                <w:rPr>
                  <w:rFonts w:ascii="Times New Roman" w:hAnsi="Times New Roman"/>
                  <w:lang w:eastAsia="ko-KR"/>
                </w:rPr>
                <w:t>eport</w:t>
              </w:r>
              <w:r w:rsidRPr="00B61FDA">
                <w:rPr>
                  <w:rFonts w:ascii="Times New Roman" w:hAnsi="Times New Roman"/>
                  <w:noProof/>
                  <w:lang w:eastAsia="ja-JP"/>
                </w:rPr>
                <w:t>, which has no valid PUCCH resources configured, if:</w:t>
              </w:r>
            </w:ins>
          </w:p>
          <w:p w14:paraId="108B501E" w14:textId="0544D03F" w:rsidR="00FD52D4" w:rsidRPr="00BA6FBB" w:rsidRDefault="005A2C66" w:rsidP="005A2C66">
            <w:pPr>
              <w:spacing w:after="180"/>
              <w:ind w:left="568" w:hanging="284"/>
              <w:jc w:val="left"/>
              <w:rPr>
                <w:rFonts w:ascii="Times New Roman" w:hAnsi="Times New Roman"/>
                <w:lang w:eastAsia="ko-KR"/>
              </w:rPr>
            </w:pPr>
            <w:ins w:id="11" w:author="RAN2#119bise" w:date="2022-10-10T14:55:00Z">
              <w:r w:rsidRPr="00B61FDA">
                <w:rPr>
                  <w:rFonts w:ascii="Times New Roman" w:hAnsi="Times New Roman"/>
                  <w:lang w:eastAsia="ko-KR"/>
                </w:rPr>
                <w:t>-</w:t>
              </w:r>
              <w:r w:rsidRPr="00B61FDA">
                <w:rPr>
                  <w:rFonts w:ascii="Times New Roman" w:hAnsi="Times New Roman"/>
                  <w:lang w:eastAsia="ko-KR"/>
                </w:rPr>
                <w:tab/>
              </w:r>
              <w:r w:rsidRPr="00B61FDA">
                <w:rPr>
                  <w:rFonts w:ascii="Times New Roman" w:hAnsi="Times New Roman"/>
                  <w:noProof/>
                  <w:lang w:eastAsia="ja-JP"/>
                </w:rPr>
                <w:t>a MAC PDU is transmitted</w:t>
              </w:r>
              <w:r w:rsidRPr="00B61FDA">
                <w:rPr>
                  <w:rFonts w:ascii="Times New Roman" w:hAnsi="Times New Roman"/>
                  <w:lang w:eastAsia="ja-JP"/>
                </w:rPr>
                <w:t xml:space="preserve"> using a UL grant other than a UL grant provided by Random Access Response</w:t>
              </w:r>
              <w:r w:rsidRPr="00B61FDA">
                <w:rPr>
                  <w:rFonts w:ascii="Times New Roman" w:hAnsi="Times New Roman"/>
                  <w:lang w:eastAsia="ko-KR"/>
                </w:rPr>
                <w:t xml:space="preserve"> </w:t>
              </w:r>
              <w:r w:rsidRPr="00B61FDA">
                <w:rPr>
                  <w:rFonts w:ascii="Times New Roman" w:hAnsi="Times New Roman"/>
                  <w:noProof/>
                  <w:lang w:eastAsia="ja-JP"/>
                </w:rPr>
                <w:t xml:space="preserve">or a UL grant determined </w:t>
              </w:r>
              <w:r w:rsidRPr="00B61FDA">
                <w:rPr>
                  <w:rFonts w:ascii="Times New Roman" w:hAnsi="Times New Roman"/>
                  <w:lang w:eastAsia="ko-KR"/>
                </w:rPr>
                <w:t>as specified in clause 5.1.2a for the transmission of the MSGA payload, and</w:t>
              </w:r>
              <w:r w:rsidRPr="00B61FDA">
                <w:rPr>
                  <w:rFonts w:ascii="Times New Roman" w:hAnsi="Times New Roman"/>
                  <w:noProof/>
                  <w:lang w:eastAsia="ja-JP"/>
                </w:rPr>
                <w:t xml:space="preserve"> this PDU includes a </w:t>
              </w:r>
              <w:r w:rsidRPr="00A01C65">
                <w:rPr>
                  <w:rFonts w:ascii="Times New Roman" w:hAnsi="Times New Roman"/>
                  <w:lang w:eastAsia="ko-KR"/>
                </w:rPr>
                <w:t>Timing Advance Report</w:t>
              </w:r>
              <w:r w:rsidRPr="00B61FDA">
                <w:rPr>
                  <w:rFonts w:ascii="Times New Roman" w:hAnsi="Times New Roman"/>
                  <w:noProof/>
                  <w:lang w:eastAsia="ja-JP"/>
                </w:rPr>
                <w:t xml:space="preserve"> MAC CE</w:t>
              </w:r>
              <w:r w:rsidRPr="00B61FDA">
                <w:rPr>
                  <w:rFonts w:ascii="Times New Roman" w:hAnsi="Times New Roman"/>
                  <w:lang w:eastAsia="ko-KR"/>
                </w:rPr>
                <w:t>.</w:t>
              </w:r>
            </w:ins>
          </w:p>
        </w:tc>
      </w:tr>
    </w:tbl>
    <w:p w14:paraId="1DEC72E4" w14:textId="44C63F80" w:rsidR="00CF1495" w:rsidRPr="004E4FED" w:rsidRDefault="00CF1495" w:rsidP="00CF1495">
      <w:pPr>
        <w:rPr>
          <w:sz w:val="2"/>
          <w:szCs w:val="2"/>
        </w:rPr>
      </w:pPr>
    </w:p>
    <w:p w14:paraId="026AA90A" w14:textId="1C763E7B" w:rsidR="00F83098" w:rsidRDefault="00C5679F" w:rsidP="00F83098">
      <w:r>
        <w:t>The following alternative text proposals have been provided in [2] and [3]:</w:t>
      </w:r>
    </w:p>
    <w:p w14:paraId="50E39735" w14:textId="47F4C4DC" w:rsidR="00F83098" w:rsidRDefault="00F83098" w:rsidP="00F83098">
      <w:r>
        <w:rPr>
          <w:b/>
          <w:bCs/>
        </w:rPr>
        <w:t>Alt</w:t>
      </w:r>
      <w:r w:rsidR="00C5679F">
        <w:rPr>
          <w:b/>
          <w:bCs/>
        </w:rPr>
        <w:t>er</w:t>
      </w:r>
      <w:r w:rsidR="008A3B29">
        <w:rPr>
          <w:b/>
          <w:bCs/>
        </w:rPr>
        <w:t>n</w:t>
      </w:r>
      <w:r w:rsidR="00C5679F">
        <w:rPr>
          <w:b/>
          <w:bCs/>
        </w:rPr>
        <w:t xml:space="preserve">ative </w:t>
      </w:r>
      <w:r>
        <w:rPr>
          <w:b/>
          <w:bCs/>
        </w:rPr>
        <w:t>1:</w:t>
      </w:r>
      <w:r w:rsidRPr="00C5679F">
        <w:t xml:space="preserve"> </w:t>
      </w:r>
      <w:r w:rsidR="00C5679F" w:rsidRPr="00C5679F">
        <w:t>[2]</w:t>
      </w:r>
      <w:r w:rsidR="00C5679F">
        <w:rPr>
          <w:b/>
          <w:bCs/>
        </w:rPr>
        <w:t xml:space="preserve"> </w:t>
      </w:r>
      <w:hyperlink r:id="rId15" w:history="1">
        <w:r w:rsidRPr="000B3E1D">
          <w:rPr>
            <w:rStyle w:val="af8"/>
          </w:rPr>
          <w:t>R2-2210641</w:t>
        </w:r>
      </w:hyperlink>
    </w:p>
    <w:tbl>
      <w:tblPr>
        <w:tblStyle w:val="af3"/>
        <w:tblW w:w="0" w:type="auto"/>
        <w:tblLook w:val="04A0" w:firstRow="1" w:lastRow="0" w:firstColumn="1" w:lastColumn="0" w:noHBand="0" w:noVBand="1"/>
      </w:tblPr>
      <w:tblGrid>
        <w:gridCol w:w="9629"/>
      </w:tblGrid>
      <w:tr w:rsidR="00D115A3" w14:paraId="1B382CFB" w14:textId="77777777" w:rsidTr="00D115A3">
        <w:tc>
          <w:tcPr>
            <w:tcW w:w="9855" w:type="dxa"/>
          </w:tcPr>
          <w:p w14:paraId="55224ADC" w14:textId="77777777" w:rsidR="00D115A3" w:rsidRPr="0085150E" w:rsidRDefault="00D115A3" w:rsidP="00D115A3">
            <w:pPr>
              <w:rPr>
                <w:ins w:id="12" w:author="RAN2#119bise" w:date="2022-10-10T14:59:00Z"/>
                <w:rFonts w:ascii="Times New Roman" w:hAnsi="Times New Roman"/>
                <w:noProof/>
              </w:rPr>
            </w:pPr>
            <w:ins w:id="13" w:author="RAN2#119bise" w:date="2022-10-10T14:59:00Z">
              <w:r w:rsidRPr="0085150E">
                <w:rPr>
                  <w:rFonts w:ascii="Times New Roman" w:hAnsi="Times New Roman"/>
                </w:rPr>
                <w:t xml:space="preserve">The MAC entity may stop, if any, ongoing </w:t>
              </w:r>
              <w:r w:rsidRPr="0085150E">
                <w:rPr>
                  <w:rFonts w:ascii="Times New Roman" w:hAnsi="Times New Roman"/>
                  <w:noProof/>
                </w:rPr>
                <w:t>Random Access procedure due to a pending SR for Timing Advance Report MAC CE, which has no valid PUCCH resources configured, if:</w:t>
              </w:r>
            </w:ins>
          </w:p>
          <w:p w14:paraId="27EBC6D9" w14:textId="3B146685" w:rsidR="00D115A3" w:rsidRDefault="00D115A3" w:rsidP="00D115A3">
            <w:pPr>
              <w:pStyle w:val="B1"/>
              <w:rPr>
                <w:lang w:eastAsia="ko-KR"/>
              </w:rPr>
            </w:pPr>
            <w:ins w:id="14" w:author="RAN2#119bise" w:date="2022-10-10T14:59:00Z">
              <w:r w:rsidRPr="000B2AEF">
                <w:rPr>
                  <w:lang w:eastAsia="ko-KR"/>
                </w:rPr>
                <w:t>-</w:t>
              </w:r>
              <w:r w:rsidRPr="000B2AEF">
                <w:rPr>
                  <w:lang w:eastAsia="ko-KR"/>
                </w:rPr>
                <w:tab/>
              </w:r>
              <w:r w:rsidRPr="000B2AEF">
                <w:t xml:space="preserve">a MAC PDU is transmitted using a UL grant other than a UL grant provided by Random Access Response or a UL grant determined as specified in clause 5.1.2a for the transmission of the MSGA payload, and this PDU contains a </w:t>
              </w:r>
              <w:r>
                <w:t>Timing Advance</w:t>
              </w:r>
              <w:r w:rsidRPr="000B2AEF">
                <w:t xml:space="preserve"> </w:t>
              </w:r>
              <w:r>
                <w:t xml:space="preserve">Report </w:t>
              </w:r>
              <w:r w:rsidRPr="000B2AEF">
                <w:t>MAC CE which</w:t>
              </w:r>
              <w:r>
                <w:t xml:space="preserve"> includes the </w:t>
              </w:r>
              <w:r>
                <w:rPr>
                  <w:lang w:eastAsia="ko-KR"/>
                </w:rPr>
                <w:t>latest available</w:t>
              </w:r>
              <w:r w:rsidRPr="001F55A4">
                <w:rPr>
                  <w:lang w:eastAsia="ko-KR"/>
                </w:rPr>
                <w:t xml:space="preserve"> estimate of </w:t>
              </w:r>
              <w:r>
                <w:rPr>
                  <w:lang w:eastAsia="ko-KR"/>
                </w:rPr>
                <w:t>the UE’s Timing Advance</w:t>
              </w:r>
              <w:r w:rsidRPr="001F55A4">
                <w:rPr>
                  <w:lang w:eastAsia="ko-KR"/>
                </w:rPr>
                <w:t xml:space="preserve"> value </w:t>
              </w:r>
              <w:r>
                <w:rPr>
                  <w:lang w:eastAsia="ko-KR"/>
                </w:rPr>
                <w:t>prior to the</w:t>
              </w:r>
              <w:r w:rsidRPr="001F55A4">
                <w:rPr>
                  <w:lang w:eastAsia="ko-KR"/>
                </w:rPr>
                <w:t xml:space="preserve"> MAC PDU assembly</w:t>
              </w:r>
              <w:r w:rsidRPr="000B2AEF">
                <w:t>.</w:t>
              </w:r>
            </w:ins>
          </w:p>
        </w:tc>
      </w:tr>
    </w:tbl>
    <w:p w14:paraId="5A238F2E" w14:textId="2138CC4D" w:rsidR="00523689" w:rsidRPr="00C5679F" w:rsidRDefault="00523689" w:rsidP="00CF1495">
      <w:pPr>
        <w:rPr>
          <w:sz w:val="2"/>
          <w:szCs w:val="2"/>
        </w:rPr>
      </w:pPr>
    </w:p>
    <w:p w14:paraId="55AF6B56" w14:textId="5470B7A7" w:rsidR="00C5679F" w:rsidRPr="00D259C3" w:rsidRDefault="00C5679F" w:rsidP="00C5679F">
      <w:pPr>
        <w:rPr>
          <w:b/>
          <w:bCs/>
        </w:rPr>
      </w:pPr>
      <w:r>
        <w:rPr>
          <w:b/>
          <w:bCs/>
        </w:rPr>
        <w:t>Alternative 2:</w:t>
      </w:r>
      <w:r w:rsidR="008A3B29">
        <w:t xml:space="preserve"> [3]</w:t>
      </w:r>
      <w:r>
        <w:rPr>
          <w:b/>
          <w:bCs/>
        </w:rPr>
        <w:t xml:space="preserve"> </w:t>
      </w:r>
      <w:hyperlink r:id="rId16" w:history="1">
        <w:r w:rsidRPr="00C542DF">
          <w:rPr>
            <w:rStyle w:val="af8"/>
          </w:rPr>
          <w:t>R2-2210708</w:t>
        </w:r>
      </w:hyperlink>
    </w:p>
    <w:tbl>
      <w:tblPr>
        <w:tblStyle w:val="af3"/>
        <w:tblW w:w="0" w:type="auto"/>
        <w:tblLook w:val="04A0" w:firstRow="1" w:lastRow="0" w:firstColumn="1" w:lastColumn="0" w:noHBand="0" w:noVBand="1"/>
      </w:tblPr>
      <w:tblGrid>
        <w:gridCol w:w="9629"/>
      </w:tblGrid>
      <w:tr w:rsidR="002D2795" w14:paraId="238DEC81" w14:textId="77777777" w:rsidTr="002D2795">
        <w:tc>
          <w:tcPr>
            <w:tcW w:w="9855" w:type="dxa"/>
          </w:tcPr>
          <w:p w14:paraId="51E31B4C" w14:textId="02AF495E" w:rsidR="00BD20B9" w:rsidRPr="00BD20B9" w:rsidRDefault="00BD20B9" w:rsidP="00BD20B9">
            <w:pPr>
              <w:rPr>
                <w:ins w:id="15" w:author="RAN2#119bise" w:date="2022-10-10T15:14:00Z"/>
                <w:rFonts w:ascii="Times New Roman" w:hAnsi="Times New Roman"/>
                <w:lang w:eastAsia="ko-KR"/>
              </w:rPr>
            </w:pPr>
            <w:ins w:id="16" w:author="RAN2#119bise" w:date="2022-10-10T15:14:00Z">
              <w:r w:rsidRPr="00BD20B9">
                <w:rPr>
                  <w:rFonts w:ascii="Times New Roman" w:hAnsi="Times New Roman"/>
                  <w:lang w:eastAsia="ko-KR"/>
                </w:rPr>
                <w:t xml:space="preserve">The MAC entity may stop, if any, ongoing Random Access procedure due to a pending SR for Timing </w:t>
              </w:r>
            </w:ins>
            <w:ins w:id="17" w:author="RAN2#119bise" w:date="2022-10-10T15:15:00Z">
              <w:r>
                <w:rPr>
                  <w:rFonts w:ascii="Times New Roman" w:hAnsi="Times New Roman"/>
                  <w:lang w:eastAsia="ko-KR"/>
                </w:rPr>
                <w:t>A</w:t>
              </w:r>
            </w:ins>
            <w:ins w:id="18" w:author="RAN2#119bise" w:date="2022-10-10T15:14:00Z">
              <w:r w:rsidRPr="00BD20B9">
                <w:rPr>
                  <w:rFonts w:ascii="Times New Roman" w:hAnsi="Times New Roman"/>
                  <w:lang w:eastAsia="ko-KR"/>
                </w:rPr>
                <w:t>dvance report, which has no valid PUCCH resources configured, if:</w:t>
              </w:r>
            </w:ins>
          </w:p>
          <w:p w14:paraId="473A52F9" w14:textId="01198A9C" w:rsidR="002D2795" w:rsidRPr="00BD20B9" w:rsidRDefault="00BD20B9" w:rsidP="00BD20B9">
            <w:pPr>
              <w:pStyle w:val="B1"/>
              <w:rPr>
                <w:rFonts w:eastAsia="Malgun Gothic"/>
                <w:lang w:eastAsia="ko-KR"/>
              </w:rPr>
            </w:pPr>
            <w:ins w:id="19" w:author="RAN2#119bise" w:date="2022-10-10T15:14:00Z">
              <w:r w:rsidRPr="00C47C68">
                <w:rPr>
                  <w:lang w:eastAsia="ko-KR"/>
                </w:rPr>
                <w:t>-</w:t>
              </w:r>
              <w:r w:rsidRPr="00C47C68">
                <w:rPr>
                  <w:lang w:eastAsia="ko-KR"/>
                </w:rPr>
                <w:tab/>
                <w:t xml:space="preserve">the </w:t>
              </w:r>
              <w:r>
                <w:rPr>
                  <w:lang w:eastAsia="ko-KR"/>
                </w:rPr>
                <w:t>Timing Advance</w:t>
              </w:r>
              <w:r w:rsidRPr="00C47C68">
                <w:rPr>
                  <w:lang w:eastAsia="ko-KR"/>
                </w:rPr>
                <w:t xml:space="preserve"> </w:t>
              </w:r>
              <w:r>
                <w:rPr>
                  <w:lang w:eastAsia="ko-KR"/>
                </w:rPr>
                <w:t xml:space="preserve">Report </w:t>
              </w:r>
              <w:r w:rsidRPr="00C47C68">
                <w:rPr>
                  <w:lang w:eastAsia="ko-KR"/>
                </w:rPr>
                <w:t>MAC CE that triggers the SR corresponding to the Random Access procedure has already been cancelled.</w:t>
              </w:r>
            </w:ins>
          </w:p>
        </w:tc>
      </w:tr>
    </w:tbl>
    <w:p w14:paraId="541E930D" w14:textId="77777777" w:rsidR="00142B32" w:rsidRPr="00DD58B2" w:rsidRDefault="00142B32" w:rsidP="00142B32">
      <w:pPr>
        <w:rPr>
          <w:sz w:val="2"/>
          <w:szCs w:val="2"/>
        </w:rPr>
      </w:pPr>
    </w:p>
    <w:p w14:paraId="33FC2D0B" w14:textId="6C40BADE" w:rsidR="00142B32" w:rsidRPr="00D10F5A" w:rsidRDefault="00142B32" w:rsidP="00142B32">
      <w:r>
        <w:t xml:space="preserve">Unless technical justification is provided </w:t>
      </w:r>
      <w:r w:rsidR="00412C5A">
        <w:t>demonstrating</w:t>
      </w:r>
      <w:r>
        <w:t xml:space="preserve"> the baseline text from R2-2210087 is insufficient and/or incorrect, Rapporteur suggests the baseline text proposal be agreed and included in NTN MAC corrections CR.</w:t>
      </w:r>
    </w:p>
    <w:p w14:paraId="5639BCF5" w14:textId="1B812622" w:rsidR="00CF1495" w:rsidRPr="00F61828" w:rsidRDefault="00CF1495" w:rsidP="00CF1495">
      <w:pPr>
        <w:ind w:left="1440" w:hanging="1440"/>
        <w:rPr>
          <w:b/>
          <w:bCs/>
          <w:lang w:val="en-US"/>
        </w:rPr>
      </w:pPr>
      <w:r>
        <w:rPr>
          <w:b/>
          <w:bCs/>
          <w:lang w:val="en-US"/>
        </w:rPr>
        <w:t>Question 2:</w:t>
      </w:r>
      <w:r>
        <w:rPr>
          <w:b/>
          <w:bCs/>
          <w:lang w:val="en-US"/>
        </w:rPr>
        <w:tab/>
        <w:t xml:space="preserve">Do you agree to the baseline text proposal for </w:t>
      </w:r>
      <w:r w:rsidR="002B2005">
        <w:rPr>
          <w:b/>
          <w:bCs/>
          <w:lang w:val="en-US"/>
        </w:rPr>
        <w:t>RACH</w:t>
      </w:r>
      <w:r>
        <w:rPr>
          <w:b/>
          <w:bCs/>
          <w:lang w:val="en-US"/>
        </w:rPr>
        <w:t xml:space="preserve"> cancellation in </w:t>
      </w:r>
      <w:hyperlink r:id="rId17" w:history="1">
        <w:r w:rsidR="002F2A6A" w:rsidRPr="002F2A6A">
          <w:rPr>
            <w:rStyle w:val="af8"/>
            <w:b/>
            <w:bCs/>
          </w:rPr>
          <w:t>R2-2210087</w:t>
        </w:r>
      </w:hyperlink>
      <w:r w:rsidRPr="002F2A6A">
        <w:rPr>
          <w:b/>
          <w:bCs/>
          <w:lang w:val="en-US"/>
        </w:rPr>
        <w:t>?</w:t>
      </w:r>
      <w:r>
        <w:rPr>
          <w:b/>
          <w:bCs/>
          <w:lang w:val="en-US"/>
        </w:rPr>
        <w:t xml:space="preserve"> If ‘Disagree’, please: 1) indicate which of the above alternatives is preferred; and 2) provide technical justification why the baseline is insufficient.</w:t>
      </w:r>
    </w:p>
    <w:tbl>
      <w:tblPr>
        <w:tblStyle w:val="af3"/>
        <w:tblW w:w="9715" w:type="dxa"/>
        <w:tblLayout w:type="fixed"/>
        <w:tblLook w:val="04A0" w:firstRow="1" w:lastRow="0" w:firstColumn="1" w:lastColumn="0" w:noHBand="0" w:noVBand="1"/>
      </w:tblPr>
      <w:tblGrid>
        <w:gridCol w:w="1496"/>
        <w:gridCol w:w="1739"/>
        <w:gridCol w:w="6480"/>
      </w:tblGrid>
      <w:tr w:rsidR="00CF1495" w14:paraId="0A99855E" w14:textId="77777777" w:rsidTr="00031014">
        <w:tc>
          <w:tcPr>
            <w:tcW w:w="1496" w:type="dxa"/>
            <w:shd w:val="clear" w:color="auto" w:fill="E7E6E6" w:themeFill="background2"/>
          </w:tcPr>
          <w:p w14:paraId="0012F8DF" w14:textId="77777777" w:rsidR="00CF1495" w:rsidRDefault="00CF1495" w:rsidP="00031014">
            <w:pPr>
              <w:jc w:val="center"/>
              <w:rPr>
                <w:b/>
                <w:lang w:eastAsia="sv-SE"/>
              </w:rPr>
            </w:pPr>
            <w:r>
              <w:rPr>
                <w:b/>
                <w:lang w:eastAsia="sv-SE"/>
              </w:rPr>
              <w:t>Company</w:t>
            </w:r>
          </w:p>
        </w:tc>
        <w:tc>
          <w:tcPr>
            <w:tcW w:w="1739" w:type="dxa"/>
            <w:shd w:val="clear" w:color="auto" w:fill="E7E6E6" w:themeFill="background2"/>
          </w:tcPr>
          <w:p w14:paraId="72E22BC5" w14:textId="77777777" w:rsidR="00CF1495" w:rsidRDefault="00CF1495" w:rsidP="00031014">
            <w:pPr>
              <w:jc w:val="center"/>
              <w:rPr>
                <w:b/>
                <w:lang w:eastAsia="sv-SE"/>
              </w:rPr>
            </w:pPr>
            <w:r>
              <w:rPr>
                <w:b/>
                <w:lang w:eastAsia="sv-SE"/>
              </w:rPr>
              <w:t>Agree/Disagree</w:t>
            </w:r>
          </w:p>
        </w:tc>
        <w:tc>
          <w:tcPr>
            <w:tcW w:w="6480" w:type="dxa"/>
            <w:shd w:val="clear" w:color="auto" w:fill="E7E6E6" w:themeFill="background2"/>
          </w:tcPr>
          <w:p w14:paraId="69B61D93" w14:textId="77777777" w:rsidR="00CF1495" w:rsidRDefault="00CF1495" w:rsidP="00031014">
            <w:pPr>
              <w:jc w:val="center"/>
              <w:rPr>
                <w:b/>
                <w:i/>
                <w:iCs/>
                <w:lang w:eastAsia="sv-SE"/>
              </w:rPr>
            </w:pPr>
            <w:r>
              <w:rPr>
                <w:b/>
                <w:lang w:eastAsia="sv-SE"/>
              </w:rPr>
              <w:t xml:space="preserve">Additional comments </w:t>
            </w:r>
          </w:p>
        </w:tc>
      </w:tr>
      <w:tr w:rsidR="00CF1495" w14:paraId="178388E5" w14:textId="77777777" w:rsidTr="00031014">
        <w:tc>
          <w:tcPr>
            <w:tcW w:w="1496" w:type="dxa"/>
          </w:tcPr>
          <w:p w14:paraId="3E9E2F61" w14:textId="748812AD" w:rsidR="00CF1495" w:rsidRDefault="00CA27BB" w:rsidP="00031014">
            <w:pPr>
              <w:rPr>
                <w:rFonts w:eastAsiaTheme="minorEastAsia"/>
              </w:rPr>
            </w:pPr>
            <w:r>
              <w:rPr>
                <w:rFonts w:eastAsiaTheme="minorEastAsia" w:hint="eastAsia"/>
              </w:rPr>
              <w:t>O</w:t>
            </w:r>
            <w:r>
              <w:rPr>
                <w:rFonts w:eastAsiaTheme="minorEastAsia"/>
              </w:rPr>
              <w:t>PPO</w:t>
            </w:r>
          </w:p>
        </w:tc>
        <w:tc>
          <w:tcPr>
            <w:tcW w:w="1739" w:type="dxa"/>
          </w:tcPr>
          <w:p w14:paraId="558C79F9" w14:textId="3553C5F4" w:rsidR="00CF1495" w:rsidRDefault="00CA27BB" w:rsidP="00031014">
            <w:pPr>
              <w:rPr>
                <w:rFonts w:eastAsiaTheme="minorEastAsia"/>
              </w:rPr>
            </w:pPr>
            <w:r>
              <w:rPr>
                <w:rFonts w:eastAsiaTheme="minorEastAsia" w:hint="eastAsia"/>
              </w:rPr>
              <w:t>A</w:t>
            </w:r>
            <w:r>
              <w:rPr>
                <w:rFonts w:eastAsiaTheme="minorEastAsia"/>
              </w:rPr>
              <w:t>gree</w:t>
            </w:r>
          </w:p>
        </w:tc>
        <w:tc>
          <w:tcPr>
            <w:tcW w:w="6480" w:type="dxa"/>
          </w:tcPr>
          <w:p w14:paraId="09302837" w14:textId="77777777" w:rsidR="00CF1495" w:rsidRDefault="00CF1495" w:rsidP="00031014">
            <w:pPr>
              <w:rPr>
                <w:rFonts w:eastAsia="PMingLiU"/>
                <w:lang w:eastAsia="zh-TW"/>
              </w:rPr>
            </w:pPr>
          </w:p>
        </w:tc>
      </w:tr>
      <w:tr w:rsidR="00CF1495" w14:paraId="6F15D83B" w14:textId="77777777" w:rsidTr="00031014">
        <w:tc>
          <w:tcPr>
            <w:tcW w:w="1496" w:type="dxa"/>
          </w:tcPr>
          <w:p w14:paraId="2C277489" w14:textId="77777777" w:rsidR="00CF1495" w:rsidRDefault="00CF1495" w:rsidP="00031014">
            <w:pPr>
              <w:rPr>
                <w:rFonts w:eastAsiaTheme="minorEastAsia"/>
              </w:rPr>
            </w:pPr>
          </w:p>
        </w:tc>
        <w:tc>
          <w:tcPr>
            <w:tcW w:w="1739" w:type="dxa"/>
          </w:tcPr>
          <w:p w14:paraId="00AE8038" w14:textId="77777777" w:rsidR="00CF1495" w:rsidRDefault="00CF1495" w:rsidP="00031014">
            <w:pPr>
              <w:rPr>
                <w:rFonts w:eastAsiaTheme="minorEastAsia"/>
              </w:rPr>
            </w:pPr>
          </w:p>
        </w:tc>
        <w:tc>
          <w:tcPr>
            <w:tcW w:w="6480" w:type="dxa"/>
          </w:tcPr>
          <w:p w14:paraId="41798CA8" w14:textId="77777777" w:rsidR="00CF1495" w:rsidRDefault="00CF1495" w:rsidP="00031014">
            <w:pPr>
              <w:rPr>
                <w:rFonts w:eastAsiaTheme="minorEastAsia"/>
              </w:rPr>
            </w:pPr>
          </w:p>
        </w:tc>
      </w:tr>
      <w:tr w:rsidR="00CF1495" w14:paraId="0C852247" w14:textId="77777777" w:rsidTr="00031014">
        <w:tc>
          <w:tcPr>
            <w:tcW w:w="1496" w:type="dxa"/>
          </w:tcPr>
          <w:p w14:paraId="34153483" w14:textId="77777777" w:rsidR="00CF1495" w:rsidRDefault="00CF1495" w:rsidP="00031014">
            <w:pPr>
              <w:rPr>
                <w:rFonts w:eastAsiaTheme="minorEastAsia"/>
              </w:rPr>
            </w:pPr>
          </w:p>
        </w:tc>
        <w:tc>
          <w:tcPr>
            <w:tcW w:w="1739" w:type="dxa"/>
          </w:tcPr>
          <w:p w14:paraId="2C8C60C7" w14:textId="77777777" w:rsidR="00CF1495" w:rsidRDefault="00CF1495" w:rsidP="00031014">
            <w:pPr>
              <w:rPr>
                <w:rFonts w:eastAsiaTheme="minorEastAsia"/>
              </w:rPr>
            </w:pPr>
          </w:p>
        </w:tc>
        <w:tc>
          <w:tcPr>
            <w:tcW w:w="6480" w:type="dxa"/>
          </w:tcPr>
          <w:p w14:paraId="20698E4F" w14:textId="77777777" w:rsidR="00CF1495" w:rsidRDefault="00CF1495" w:rsidP="00031014">
            <w:pPr>
              <w:rPr>
                <w:rFonts w:eastAsiaTheme="minorEastAsia"/>
              </w:rPr>
            </w:pPr>
          </w:p>
        </w:tc>
      </w:tr>
      <w:tr w:rsidR="00CF1495" w14:paraId="76AD3CC4" w14:textId="77777777" w:rsidTr="00031014">
        <w:tc>
          <w:tcPr>
            <w:tcW w:w="1496" w:type="dxa"/>
          </w:tcPr>
          <w:p w14:paraId="6A80AC65" w14:textId="77777777" w:rsidR="00CF1495" w:rsidRDefault="00CF1495" w:rsidP="00031014">
            <w:pPr>
              <w:rPr>
                <w:rFonts w:eastAsia="PMingLiU"/>
                <w:lang w:eastAsia="zh-TW"/>
              </w:rPr>
            </w:pPr>
          </w:p>
        </w:tc>
        <w:tc>
          <w:tcPr>
            <w:tcW w:w="1739" w:type="dxa"/>
          </w:tcPr>
          <w:p w14:paraId="65629E24" w14:textId="77777777" w:rsidR="00CF1495" w:rsidRDefault="00CF1495" w:rsidP="00031014">
            <w:pPr>
              <w:rPr>
                <w:rFonts w:eastAsiaTheme="minorEastAsia"/>
              </w:rPr>
            </w:pPr>
          </w:p>
        </w:tc>
        <w:tc>
          <w:tcPr>
            <w:tcW w:w="6480" w:type="dxa"/>
          </w:tcPr>
          <w:p w14:paraId="1359CA29" w14:textId="77777777" w:rsidR="00CF1495" w:rsidRDefault="00CF1495" w:rsidP="00031014">
            <w:pPr>
              <w:rPr>
                <w:rFonts w:eastAsia="PMingLiU"/>
                <w:lang w:eastAsia="zh-TW"/>
              </w:rPr>
            </w:pPr>
          </w:p>
        </w:tc>
      </w:tr>
      <w:tr w:rsidR="00CF1495" w14:paraId="4A47CEB7" w14:textId="77777777" w:rsidTr="00031014">
        <w:tc>
          <w:tcPr>
            <w:tcW w:w="1496" w:type="dxa"/>
          </w:tcPr>
          <w:p w14:paraId="6F011C0B" w14:textId="77777777" w:rsidR="00CF1495" w:rsidRDefault="00CF1495" w:rsidP="00031014">
            <w:pPr>
              <w:rPr>
                <w:rFonts w:eastAsia="Malgun Gothic"/>
                <w:lang w:eastAsia="ko-KR"/>
              </w:rPr>
            </w:pPr>
          </w:p>
        </w:tc>
        <w:tc>
          <w:tcPr>
            <w:tcW w:w="1739" w:type="dxa"/>
          </w:tcPr>
          <w:p w14:paraId="189DC11E" w14:textId="77777777" w:rsidR="00CF1495" w:rsidRDefault="00CF1495" w:rsidP="00031014">
            <w:pPr>
              <w:rPr>
                <w:rFonts w:eastAsia="Malgun Gothic"/>
                <w:lang w:eastAsia="ko-KR"/>
              </w:rPr>
            </w:pPr>
          </w:p>
        </w:tc>
        <w:tc>
          <w:tcPr>
            <w:tcW w:w="6480" w:type="dxa"/>
          </w:tcPr>
          <w:p w14:paraId="77065DC2" w14:textId="77777777" w:rsidR="00CF1495" w:rsidRDefault="00CF1495" w:rsidP="00031014">
            <w:pPr>
              <w:rPr>
                <w:rFonts w:eastAsia="Malgun Gothic"/>
                <w:highlight w:val="yellow"/>
                <w:lang w:eastAsia="ko-KR"/>
              </w:rPr>
            </w:pPr>
          </w:p>
        </w:tc>
      </w:tr>
      <w:tr w:rsidR="00CF1495" w14:paraId="5708BF65" w14:textId="77777777" w:rsidTr="00031014">
        <w:tc>
          <w:tcPr>
            <w:tcW w:w="1496" w:type="dxa"/>
          </w:tcPr>
          <w:p w14:paraId="3FD22A68" w14:textId="77777777" w:rsidR="00CF1495" w:rsidRDefault="00CF1495" w:rsidP="00031014">
            <w:pPr>
              <w:rPr>
                <w:rFonts w:eastAsiaTheme="minorEastAsia"/>
              </w:rPr>
            </w:pPr>
          </w:p>
        </w:tc>
        <w:tc>
          <w:tcPr>
            <w:tcW w:w="1739" w:type="dxa"/>
          </w:tcPr>
          <w:p w14:paraId="7CB1AF25" w14:textId="77777777" w:rsidR="00CF1495" w:rsidRDefault="00CF1495" w:rsidP="00031014">
            <w:pPr>
              <w:rPr>
                <w:rFonts w:eastAsiaTheme="minorEastAsia"/>
              </w:rPr>
            </w:pPr>
          </w:p>
        </w:tc>
        <w:tc>
          <w:tcPr>
            <w:tcW w:w="6480" w:type="dxa"/>
          </w:tcPr>
          <w:p w14:paraId="479916B4" w14:textId="77777777" w:rsidR="00CF1495" w:rsidRDefault="00CF1495" w:rsidP="00031014">
            <w:pPr>
              <w:rPr>
                <w:rFonts w:eastAsiaTheme="minorEastAsia"/>
                <w:highlight w:val="yellow"/>
              </w:rPr>
            </w:pPr>
          </w:p>
        </w:tc>
      </w:tr>
      <w:tr w:rsidR="00CF1495" w14:paraId="5E0DA331" w14:textId="77777777" w:rsidTr="00031014">
        <w:tc>
          <w:tcPr>
            <w:tcW w:w="1496" w:type="dxa"/>
          </w:tcPr>
          <w:p w14:paraId="05A374E4" w14:textId="77777777" w:rsidR="00CF1495" w:rsidRDefault="00CF1495" w:rsidP="00031014">
            <w:pPr>
              <w:rPr>
                <w:rFonts w:eastAsiaTheme="minorEastAsia"/>
              </w:rPr>
            </w:pPr>
          </w:p>
        </w:tc>
        <w:tc>
          <w:tcPr>
            <w:tcW w:w="1739" w:type="dxa"/>
          </w:tcPr>
          <w:p w14:paraId="6AC7F138" w14:textId="77777777" w:rsidR="00CF1495" w:rsidRDefault="00CF1495" w:rsidP="00031014">
            <w:pPr>
              <w:rPr>
                <w:rFonts w:eastAsiaTheme="minorEastAsia"/>
              </w:rPr>
            </w:pPr>
          </w:p>
        </w:tc>
        <w:tc>
          <w:tcPr>
            <w:tcW w:w="6480" w:type="dxa"/>
          </w:tcPr>
          <w:p w14:paraId="137DD97F" w14:textId="77777777" w:rsidR="00CF1495" w:rsidRDefault="00CF1495" w:rsidP="00031014">
            <w:pPr>
              <w:rPr>
                <w:rFonts w:eastAsiaTheme="minorEastAsia"/>
              </w:rPr>
            </w:pPr>
          </w:p>
        </w:tc>
      </w:tr>
      <w:tr w:rsidR="00CF1495" w14:paraId="64872D62" w14:textId="77777777" w:rsidTr="00031014">
        <w:tc>
          <w:tcPr>
            <w:tcW w:w="1496" w:type="dxa"/>
          </w:tcPr>
          <w:p w14:paraId="4C3A88A2" w14:textId="77777777" w:rsidR="00CF1495" w:rsidRDefault="00CF1495" w:rsidP="00031014">
            <w:pPr>
              <w:rPr>
                <w:rFonts w:eastAsiaTheme="minorEastAsia"/>
                <w:lang w:val="en-US"/>
              </w:rPr>
            </w:pPr>
          </w:p>
        </w:tc>
        <w:tc>
          <w:tcPr>
            <w:tcW w:w="1739" w:type="dxa"/>
          </w:tcPr>
          <w:p w14:paraId="7C989606" w14:textId="77777777" w:rsidR="00CF1495" w:rsidRDefault="00CF1495" w:rsidP="00031014">
            <w:pPr>
              <w:rPr>
                <w:rFonts w:eastAsiaTheme="minorEastAsia"/>
                <w:lang w:val="en-US"/>
              </w:rPr>
            </w:pPr>
          </w:p>
        </w:tc>
        <w:tc>
          <w:tcPr>
            <w:tcW w:w="6480" w:type="dxa"/>
          </w:tcPr>
          <w:p w14:paraId="04C068F5" w14:textId="77777777" w:rsidR="00CF1495" w:rsidRDefault="00CF1495" w:rsidP="00031014">
            <w:pPr>
              <w:rPr>
                <w:rFonts w:eastAsiaTheme="minorEastAsia"/>
                <w:lang w:val="en-US"/>
              </w:rPr>
            </w:pPr>
          </w:p>
        </w:tc>
      </w:tr>
      <w:tr w:rsidR="00CF1495" w14:paraId="6A2ACD06" w14:textId="77777777" w:rsidTr="00031014">
        <w:tc>
          <w:tcPr>
            <w:tcW w:w="1496" w:type="dxa"/>
          </w:tcPr>
          <w:p w14:paraId="30E4F327" w14:textId="77777777" w:rsidR="00CF1495" w:rsidRDefault="00CF1495" w:rsidP="00031014">
            <w:pPr>
              <w:rPr>
                <w:rFonts w:eastAsiaTheme="minorEastAsia"/>
                <w:lang w:val="en-US"/>
              </w:rPr>
            </w:pPr>
          </w:p>
        </w:tc>
        <w:tc>
          <w:tcPr>
            <w:tcW w:w="1739" w:type="dxa"/>
          </w:tcPr>
          <w:p w14:paraId="5A50DDE2" w14:textId="77777777" w:rsidR="00CF1495" w:rsidRDefault="00CF1495" w:rsidP="00031014">
            <w:pPr>
              <w:rPr>
                <w:rFonts w:eastAsiaTheme="minorEastAsia"/>
                <w:lang w:val="en-US"/>
              </w:rPr>
            </w:pPr>
          </w:p>
        </w:tc>
        <w:tc>
          <w:tcPr>
            <w:tcW w:w="6480" w:type="dxa"/>
          </w:tcPr>
          <w:p w14:paraId="6B5D0236" w14:textId="77777777" w:rsidR="00CF1495" w:rsidRDefault="00CF1495" w:rsidP="00031014">
            <w:pPr>
              <w:rPr>
                <w:rFonts w:eastAsiaTheme="minorEastAsia"/>
                <w:lang w:val="en-US"/>
              </w:rPr>
            </w:pPr>
          </w:p>
        </w:tc>
      </w:tr>
      <w:tr w:rsidR="00CF1495" w14:paraId="360B91BB" w14:textId="77777777" w:rsidTr="00031014">
        <w:tc>
          <w:tcPr>
            <w:tcW w:w="1496" w:type="dxa"/>
          </w:tcPr>
          <w:p w14:paraId="07083F51" w14:textId="77777777" w:rsidR="00CF1495" w:rsidRDefault="00CF1495" w:rsidP="00031014">
            <w:pPr>
              <w:rPr>
                <w:rFonts w:eastAsiaTheme="minorEastAsia"/>
              </w:rPr>
            </w:pPr>
          </w:p>
        </w:tc>
        <w:tc>
          <w:tcPr>
            <w:tcW w:w="1739" w:type="dxa"/>
          </w:tcPr>
          <w:p w14:paraId="6271BBA0" w14:textId="77777777" w:rsidR="00CF1495" w:rsidRDefault="00CF1495" w:rsidP="00031014">
            <w:pPr>
              <w:rPr>
                <w:rFonts w:eastAsiaTheme="minorEastAsia"/>
              </w:rPr>
            </w:pPr>
          </w:p>
        </w:tc>
        <w:tc>
          <w:tcPr>
            <w:tcW w:w="6480" w:type="dxa"/>
          </w:tcPr>
          <w:p w14:paraId="4037C19E" w14:textId="77777777" w:rsidR="00CF1495" w:rsidRDefault="00CF1495" w:rsidP="00031014">
            <w:pPr>
              <w:rPr>
                <w:rFonts w:eastAsiaTheme="minorEastAsia"/>
                <w:highlight w:val="yellow"/>
              </w:rPr>
            </w:pPr>
          </w:p>
        </w:tc>
      </w:tr>
      <w:tr w:rsidR="00CF1495" w14:paraId="67DFE319" w14:textId="77777777" w:rsidTr="00031014">
        <w:tc>
          <w:tcPr>
            <w:tcW w:w="1496" w:type="dxa"/>
          </w:tcPr>
          <w:p w14:paraId="74E289C6" w14:textId="77777777" w:rsidR="00CF1495" w:rsidRDefault="00CF1495" w:rsidP="00031014">
            <w:pPr>
              <w:rPr>
                <w:rFonts w:eastAsiaTheme="minorEastAsia"/>
                <w:lang w:val="en-US" w:eastAsia="sv-SE"/>
              </w:rPr>
            </w:pPr>
          </w:p>
        </w:tc>
        <w:tc>
          <w:tcPr>
            <w:tcW w:w="1739" w:type="dxa"/>
          </w:tcPr>
          <w:p w14:paraId="31CC5EC7" w14:textId="77777777" w:rsidR="00CF1495" w:rsidRDefault="00CF1495" w:rsidP="00031014">
            <w:pPr>
              <w:rPr>
                <w:rFonts w:eastAsiaTheme="minorEastAsia"/>
                <w:lang w:val="en-US"/>
              </w:rPr>
            </w:pPr>
          </w:p>
        </w:tc>
        <w:tc>
          <w:tcPr>
            <w:tcW w:w="6480" w:type="dxa"/>
          </w:tcPr>
          <w:p w14:paraId="085CB6DD" w14:textId="77777777" w:rsidR="00CF1495" w:rsidRDefault="00CF1495" w:rsidP="00031014">
            <w:pPr>
              <w:rPr>
                <w:rFonts w:eastAsiaTheme="minorEastAsia"/>
                <w:lang w:val="en-US"/>
              </w:rPr>
            </w:pPr>
          </w:p>
        </w:tc>
      </w:tr>
    </w:tbl>
    <w:p w14:paraId="1185D499" w14:textId="77777777" w:rsidR="00CF1495" w:rsidRPr="00CF1495" w:rsidRDefault="00CF1495" w:rsidP="00CF1495"/>
    <w:p w14:paraId="220B6BD2" w14:textId="28BE1418" w:rsidR="00F851EC" w:rsidRDefault="00C94ABB" w:rsidP="00C94ABB">
      <w:pPr>
        <w:pStyle w:val="2"/>
      </w:pPr>
      <w:r>
        <w:t>Other corrections</w:t>
      </w:r>
    </w:p>
    <w:p w14:paraId="1F1594FE" w14:textId="44CF94AA" w:rsidR="006B52EE" w:rsidRPr="006B52EE" w:rsidRDefault="00573D99" w:rsidP="006B52EE">
      <w:r>
        <w:t>Contributions [4-6] also provide additional corrections and text proposals. A summary of main issues</w:t>
      </w:r>
      <w:r w:rsidR="006F3DAF">
        <w:t xml:space="preserve"> and proposed resolutions </w:t>
      </w:r>
      <w:r w:rsidR="00C677A7">
        <w:t>is</w:t>
      </w:r>
      <w:r w:rsidR="006F3DAF">
        <w:t xml:space="preserve"> </w:t>
      </w:r>
      <w:r w:rsidR="00F92514">
        <w:t>provided</w:t>
      </w:r>
      <w:r w:rsidR="00C677A7">
        <w:t xml:space="preserve"> below</w:t>
      </w:r>
      <w:r w:rsidR="00F92514">
        <w:t>,</w:t>
      </w:r>
      <w:r w:rsidR="006F3DAF">
        <w:t xml:space="preserve"> however companies are encouraged to review referenced papers for detailed discussion.</w:t>
      </w:r>
    </w:p>
    <w:p w14:paraId="2649805F" w14:textId="29DE21F9" w:rsidR="00C94ABB" w:rsidRDefault="00927B8E" w:rsidP="00927B8E">
      <w:pPr>
        <w:pStyle w:val="3"/>
      </w:pPr>
      <w:r>
        <w:t>Corrections to Random Access</w:t>
      </w:r>
    </w:p>
    <w:p w14:paraId="5E0C5527" w14:textId="0BD37344" w:rsidR="00E9666F" w:rsidRDefault="00F92514" w:rsidP="001074CF">
      <w:r>
        <w:t xml:space="preserve">As noted in [5], </w:t>
      </w:r>
      <w:r w:rsidR="004F729E" w:rsidRPr="001074CF">
        <w:rPr>
          <w:bCs/>
        </w:rPr>
        <w:t xml:space="preserve">RAN1 has specified </w:t>
      </w:r>
      <w:r w:rsidR="00C677A7">
        <w:rPr>
          <w:bCs/>
        </w:rPr>
        <w:t>i</w:t>
      </w:r>
      <w:r w:rsidR="001074CF" w:rsidRPr="001074CF">
        <w:rPr>
          <w:bCs/>
        </w:rPr>
        <w:t xml:space="preserve">n TS 38.213 that UE </w:t>
      </w:r>
      <w:r w:rsidR="001074CF" w:rsidRPr="001074CF">
        <w:rPr>
          <w:bCs/>
          <w:lang w:eastAsia="ko-KR"/>
        </w:rPr>
        <w:t>pre-compensates the RTT between UE and the reference point for the uplink timing adjustment in NTN.</w:t>
      </w:r>
      <w:r w:rsidR="00DC02DE">
        <w:rPr>
          <w:bCs/>
          <w:lang w:eastAsia="ko-KR"/>
        </w:rPr>
        <w:t xml:space="preserve"> </w:t>
      </w:r>
      <w:bookmarkStart w:id="20" w:name="OLE_LINK1"/>
      <w:bookmarkStart w:id="21" w:name="OLE_LINK2"/>
      <w:r w:rsidR="00E9666F">
        <w:t xml:space="preserve">Currently, the related UE </w:t>
      </w:r>
      <w:r w:rsidR="00C677A7">
        <w:t>behaviour</w:t>
      </w:r>
      <w:r w:rsidR="00E9666F">
        <w:t xml:space="preserve"> on how this pre-compensation is considered during PRACH occasion selection is </w:t>
      </w:r>
      <w:r w:rsidR="00C677A7">
        <w:t>not captured</w:t>
      </w:r>
      <w:r w:rsidR="00E9666F">
        <w:t xml:space="preserve"> in the latest MAC spec. </w:t>
      </w:r>
    </w:p>
    <w:p w14:paraId="66594040" w14:textId="6D74F255" w:rsidR="00E9666F" w:rsidRDefault="00627628" w:rsidP="001074CF">
      <w:pPr>
        <w:rPr>
          <w:bCs/>
          <w:lang w:eastAsia="ko-KR"/>
        </w:rPr>
      </w:pPr>
      <w:r>
        <w:t>[5] notes</w:t>
      </w:r>
      <w:r w:rsidR="00E9666F">
        <w:t xml:space="preserve"> that a clear UE </w:t>
      </w:r>
      <w:r w:rsidR="00C677A7">
        <w:t>behaviour</w:t>
      </w:r>
      <w:r w:rsidR="00E9666F">
        <w:t xml:space="preserve"> to clarify such a procedure specific for NTN is preferable</w:t>
      </w:r>
      <w:r w:rsidR="007D1AB8">
        <w:t xml:space="preserve">, thus, it is proposed to add the description in the </w:t>
      </w:r>
      <w:r w:rsidR="007D1AB8" w:rsidRPr="00F8086E">
        <w:t xml:space="preserve">TS 38.321 clause 5.1.2 that </w:t>
      </w:r>
      <w:r w:rsidR="007D1AB8">
        <w:t>i</w:t>
      </w:r>
      <w:r w:rsidR="007D1AB8" w:rsidRPr="00F8086E">
        <w:t xml:space="preserve">f Random Access Preamble is transmitted on a non-terrestrial network, the MAC entity </w:t>
      </w:r>
      <w:r w:rsidR="007D1AB8">
        <w:t>shall</w:t>
      </w:r>
      <w:r w:rsidR="007D1AB8" w:rsidRPr="00F8086E">
        <w:t xml:space="preserve"> take into account the UE-</w:t>
      </w:r>
      <w:r w:rsidR="007D1AB8">
        <w:t>RP</w:t>
      </w:r>
      <w:r w:rsidR="007D1AB8" w:rsidRPr="00F8086E">
        <w:t xml:space="preserve"> RTT when determining the next available PRACH occasion.</w:t>
      </w:r>
    </w:p>
    <w:bookmarkEnd w:id="20"/>
    <w:bookmarkEnd w:id="21"/>
    <w:p w14:paraId="31B9A852" w14:textId="15284F0D" w:rsidR="002C4886" w:rsidRPr="001601E4" w:rsidRDefault="002C4886" w:rsidP="002C4886">
      <w:pPr>
        <w:ind w:left="1440" w:hanging="1440"/>
        <w:rPr>
          <w:b/>
          <w:bCs/>
        </w:rPr>
      </w:pPr>
      <w:r>
        <w:rPr>
          <w:b/>
          <w:bCs/>
          <w:lang w:val="en-US"/>
        </w:rPr>
        <w:t>Question 3a:</w:t>
      </w:r>
      <w:r>
        <w:rPr>
          <w:b/>
          <w:bCs/>
          <w:lang w:val="en-US"/>
        </w:rPr>
        <w:tab/>
        <w:t xml:space="preserve">Do you agree to </w:t>
      </w:r>
      <w:r w:rsidR="00AF7391">
        <w:rPr>
          <w:b/>
          <w:bCs/>
          <w:lang w:val="en-US"/>
        </w:rPr>
        <w:t>s</w:t>
      </w:r>
      <w:r>
        <w:rPr>
          <w:b/>
        </w:rPr>
        <w:t>pecify that</w:t>
      </w:r>
      <w:r w:rsidRPr="005C6DDE">
        <w:rPr>
          <w:b/>
        </w:rPr>
        <w:t xml:space="preserve"> </w:t>
      </w:r>
      <w:r>
        <w:rPr>
          <w:b/>
        </w:rPr>
        <w:t>i</w:t>
      </w:r>
      <w:r w:rsidRPr="005C6DDE">
        <w:rPr>
          <w:b/>
        </w:rPr>
        <w:t xml:space="preserve">f Random Access Preamble is transmitted </w:t>
      </w:r>
      <w:r>
        <w:rPr>
          <w:b/>
        </w:rPr>
        <w:t>in the</w:t>
      </w:r>
      <w:r w:rsidRPr="005C6DDE">
        <w:rPr>
          <w:b/>
        </w:rPr>
        <w:t xml:space="preserve"> non-terrestrial network, the MAC entity </w:t>
      </w:r>
      <w:r>
        <w:rPr>
          <w:b/>
        </w:rPr>
        <w:t>shall</w:t>
      </w:r>
      <w:r w:rsidRPr="005C6DDE">
        <w:rPr>
          <w:b/>
        </w:rPr>
        <w:t xml:space="preserve"> take into account the </w:t>
      </w:r>
      <w:r>
        <w:rPr>
          <w:b/>
        </w:rPr>
        <w:t>RTT between UE and the reference point</w:t>
      </w:r>
      <w:r w:rsidRPr="005C6DDE">
        <w:rPr>
          <w:b/>
        </w:rPr>
        <w:t xml:space="preserve"> when determining the next available PRACH occasion</w:t>
      </w:r>
      <w:r w:rsidR="001601E4">
        <w:rPr>
          <w:b/>
          <w:bCs/>
        </w:rPr>
        <w:t>?</w:t>
      </w:r>
    </w:p>
    <w:tbl>
      <w:tblPr>
        <w:tblStyle w:val="af3"/>
        <w:tblW w:w="9715" w:type="dxa"/>
        <w:tblLayout w:type="fixed"/>
        <w:tblLook w:val="04A0" w:firstRow="1" w:lastRow="0" w:firstColumn="1" w:lastColumn="0" w:noHBand="0" w:noVBand="1"/>
      </w:tblPr>
      <w:tblGrid>
        <w:gridCol w:w="1496"/>
        <w:gridCol w:w="1739"/>
        <w:gridCol w:w="6480"/>
      </w:tblGrid>
      <w:tr w:rsidR="002C4886" w14:paraId="79BFCA47" w14:textId="77777777" w:rsidTr="00031014">
        <w:tc>
          <w:tcPr>
            <w:tcW w:w="1496" w:type="dxa"/>
            <w:shd w:val="clear" w:color="auto" w:fill="E7E6E6" w:themeFill="background2"/>
          </w:tcPr>
          <w:p w14:paraId="3A7B2470" w14:textId="77777777" w:rsidR="002C4886" w:rsidRDefault="002C4886" w:rsidP="00031014">
            <w:pPr>
              <w:jc w:val="center"/>
              <w:rPr>
                <w:b/>
                <w:lang w:eastAsia="sv-SE"/>
              </w:rPr>
            </w:pPr>
            <w:r>
              <w:rPr>
                <w:b/>
                <w:lang w:eastAsia="sv-SE"/>
              </w:rPr>
              <w:t>Company</w:t>
            </w:r>
          </w:p>
        </w:tc>
        <w:tc>
          <w:tcPr>
            <w:tcW w:w="1739" w:type="dxa"/>
            <w:shd w:val="clear" w:color="auto" w:fill="E7E6E6" w:themeFill="background2"/>
          </w:tcPr>
          <w:p w14:paraId="21319D94" w14:textId="77777777" w:rsidR="002C4886" w:rsidRDefault="002C4886" w:rsidP="00031014">
            <w:pPr>
              <w:jc w:val="center"/>
              <w:rPr>
                <w:b/>
                <w:lang w:eastAsia="sv-SE"/>
              </w:rPr>
            </w:pPr>
            <w:r>
              <w:rPr>
                <w:b/>
                <w:lang w:eastAsia="sv-SE"/>
              </w:rPr>
              <w:t>Agree/Disagree</w:t>
            </w:r>
          </w:p>
        </w:tc>
        <w:tc>
          <w:tcPr>
            <w:tcW w:w="6480" w:type="dxa"/>
            <w:shd w:val="clear" w:color="auto" w:fill="E7E6E6" w:themeFill="background2"/>
          </w:tcPr>
          <w:p w14:paraId="0776F5C9" w14:textId="77777777" w:rsidR="002C4886" w:rsidRDefault="002C4886" w:rsidP="00031014">
            <w:pPr>
              <w:jc w:val="center"/>
              <w:rPr>
                <w:b/>
                <w:i/>
                <w:iCs/>
                <w:lang w:eastAsia="sv-SE"/>
              </w:rPr>
            </w:pPr>
            <w:r>
              <w:rPr>
                <w:b/>
                <w:lang w:eastAsia="sv-SE"/>
              </w:rPr>
              <w:t xml:space="preserve">Additional comments </w:t>
            </w:r>
          </w:p>
        </w:tc>
      </w:tr>
      <w:tr w:rsidR="002C4886" w14:paraId="0A6701E4" w14:textId="77777777" w:rsidTr="00031014">
        <w:tc>
          <w:tcPr>
            <w:tcW w:w="1496" w:type="dxa"/>
          </w:tcPr>
          <w:p w14:paraId="4DBFF0B7" w14:textId="179A589C" w:rsidR="002C4886" w:rsidRDefault="00CA27BB" w:rsidP="00031014">
            <w:pPr>
              <w:rPr>
                <w:rFonts w:eastAsiaTheme="minorEastAsia"/>
              </w:rPr>
            </w:pPr>
            <w:r>
              <w:rPr>
                <w:rFonts w:eastAsiaTheme="minorEastAsia"/>
              </w:rPr>
              <w:t>OPPO</w:t>
            </w:r>
          </w:p>
        </w:tc>
        <w:tc>
          <w:tcPr>
            <w:tcW w:w="1739" w:type="dxa"/>
          </w:tcPr>
          <w:p w14:paraId="57827E1C" w14:textId="46E73D2E" w:rsidR="002C4886" w:rsidRDefault="00CA27BB" w:rsidP="00031014">
            <w:pPr>
              <w:rPr>
                <w:rFonts w:eastAsiaTheme="minorEastAsia"/>
              </w:rPr>
            </w:pPr>
            <w:r>
              <w:rPr>
                <w:rFonts w:eastAsiaTheme="minorEastAsia"/>
              </w:rPr>
              <w:t>Disagree</w:t>
            </w:r>
          </w:p>
        </w:tc>
        <w:tc>
          <w:tcPr>
            <w:tcW w:w="6480" w:type="dxa"/>
          </w:tcPr>
          <w:p w14:paraId="442CEC03" w14:textId="3226CCE6" w:rsidR="002C4886" w:rsidRPr="00CA27BB" w:rsidRDefault="009B36FC" w:rsidP="004B66D3">
            <w:pPr>
              <w:rPr>
                <w:rFonts w:eastAsiaTheme="minorEastAsia"/>
              </w:rPr>
            </w:pPr>
            <w:r>
              <w:rPr>
                <w:rFonts w:eastAsiaTheme="minorEastAsia"/>
              </w:rPr>
              <w:t>No need to capture this</w:t>
            </w:r>
            <w:r w:rsidR="008E1433">
              <w:rPr>
                <w:rFonts w:eastAsiaTheme="minorEastAsia"/>
              </w:rPr>
              <w:t xml:space="preserve"> as UE anyway will select an available </w:t>
            </w:r>
            <w:r w:rsidR="004B66D3">
              <w:rPr>
                <w:rFonts w:eastAsiaTheme="minorEastAsia"/>
              </w:rPr>
              <w:t>R</w:t>
            </w:r>
            <w:r w:rsidR="004B66D3">
              <w:rPr>
                <w:rFonts w:eastAsiaTheme="minorEastAsia"/>
              </w:rPr>
              <w:t>O</w:t>
            </w:r>
            <w:r w:rsidR="008E1433">
              <w:rPr>
                <w:rFonts w:eastAsiaTheme="minorEastAsia"/>
              </w:rPr>
              <w:t>.</w:t>
            </w:r>
          </w:p>
        </w:tc>
      </w:tr>
      <w:tr w:rsidR="002C4886" w14:paraId="08BB4652" w14:textId="77777777" w:rsidTr="00031014">
        <w:tc>
          <w:tcPr>
            <w:tcW w:w="1496" w:type="dxa"/>
          </w:tcPr>
          <w:p w14:paraId="2CC0304A" w14:textId="77777777" w:rsidR="002C4886" w:rsidRDefault="002C4886" w:rsidP="00031014">
            <w:pPr>
              <w:rPr>
                <w:rFonts w:eastAsiaTheme="minorEastAsia"/>
              </w:rPr>
            </w:pPr>
          </w:p>
        </w:tc>
        <w:tc>
          <w:tcPr>
            <w:tcW w:w="1739" w:type="dxa"/>
          </w:tcPr>
          <w:p w14:paraId="64096404" w14:textId="77777777" w:rsidR="002C4886" w:rsidRDefault="002C4886" w:rsidP="00031014">
            <w:pPr>
              <w:rPr>
                <w:rFonts w:eastAsiaTheme="minorEastAsia"/>
              </w:rPr>
            </w:pPr>
          </w:p>
        </w:tc>
        <w:tc>
          <w:tcPr>
            <w:tcW w:w="6480" w:type="dxa"/>
          </w:tcPr>
          <w:p w14:paraId="574EE530" w14:textId="77777777" w:rsidR="002C4886" w:rsidRDefault="002C4886" w:rsidP="00031014">
            <w:pPr>
              <w:rPr>
                <w:rFonts w:eastAsiaTheme="minorEastAsia"/>
              </w:rPr>
            </w:pPr>
          </w:p>
        </w:tc>
      </w:tr>
      <w:tr w:rsidR="002C4886" w14:paraId="6301D11C" w14:textId="77777777" w:rsidTr="00031014">
        <w:tc>
          <w:tcPr>
            <w:tcW w:w="1496" w:type="dxa"/>
          </w:tcPr>
          <w:p w14:paraId="13857023" w14:textId="77777777" w:rsidR="002C4886" w:rsidRDefault="002C4886" w:rsidP="00031014">
            <w:pPr>
              <w:rPr>
                <w:rFonts w:eastAsiaTheme="minorEastAsia"/>
              </w:rPr>
            </w:pPr>
          </w:p>
        </w:tc>
        <w:tc>
          <w:tcPr>
            <w:tcW w:w="1739" w:type="dxa"/>
          </w:tcPr>
          <w:p w14:paraId="012BB8F9" w14:textId="77777777" w:rsidR="002C4886" w:rsidRDefault="002C4886" w:rsidP="00031014">
            <w:pPr>
              <w:rPr>
                <w:rFonts w:eastAsiaTheme="minorEastAsia"/>
              </w:rPr>
            </w:pPr>
          </w:p>
        </w:tc>
        <w:tc>
          <w:tcPr>
            <w:tcW w:w="6480" w:type="dxa"/>
          </w:tcPr>
          <w:p w14:paraId="0563DC29" w14:textId="77777777" w:rsidR="002C4886" w:rsidRDefault="002C4886" w:rsidP="00031014">
            <w:pPr>
              <w:rPr>
                <w:rFonts w:eastAsiaTheme="minorEastAsia"/>
              </w:rPr>
            </w:pPr>
          </w:p>
        </w:tc>
      </w:tr>
      <w:tr w:rsidR="002C4886" w14:paraId="297A3131" w14:textId="77777777" w:rsidTr="00031014">
        <w:tc>
          <w:tcPr>
            <w:tcW w:w="1496" w:type="dxa"/>
          </w:tcPr>
          <w:p w14:paraId="57BFF7B2" w14:textId="77777777" w:rsidR="002C4886" w:rsidRDefault="002C4886" w:rsidP="00031014">
            <w:pPr>
              <w:rPr>
                <w:rFonts w:eastAsia="PMingLiU"/>
                <w:lang w:eastAsia="zh-TW"/>
              </w:rPr>
            </w:pPr>
          </w:p>
        </w:tc>
        <w:tc>
          <w:tcPr>
            <w:tcW w:w="1739" w:type="dxa"/>
          </w:tcPr>
          <w:p w14:paraId="7A8E3E0E" w14:textId="77777777" w:rsidR="002C4886" w:rsidRDefault="002C4886" w:rsidP="00031014">
            <w:pPr>
              <w:rPr>
                <w:rFonts w:eastAsiaTheme="minorEastAsia"/>
              </w:rPr>
            </w:pPr>
          </w:p>
        </w:tc>
        <w:tc>
          <w:tcPr>
            <w:tcW w:w="6480" w:type="dxa"/>
          </w:tcPr>
          <w:p w14:paraId="3DEF897C" w14:textId="77777777" w:rsidR="002C4886" w:rsidRDefault="002C4886" w:rsidP="00031014">
            <w:pPr>
              <w:rPr>
                <w:rFonts w:eastAsia="PMingLiU"/>
                <w:lang w:eastAsia="zh-TW"/>
              </w:rPr>
            </w:pPr>
          </w:p>
        </w:tc>
      </w:tr>
      <w:tr w:rsidR="002C4886" w14:paraId="6F3AB6BC" w14:textId="77777777" w:rsidTr="00031014">
        <w:tc>
          <w:tcPr>
            <w:tcW w:w="1496" w:type="dxa"/>
          </w:tcPr>
          <w:p w14:paraId="4FBDE1CB" w14:textId="77777777" w:rsidR="002C4886" w:rsidRDefault="002C4886" w:rsidP="00031014">
            <w:pPr>
              <w:rPr>
                <w:rFonts w:eastAsia="Malgun Gothic"/>
                <w:lang w:eastAsia="ko-KR"/>
              </w:rPr>
            </w:pPr>
          </w:p>
        </w:tc>
        <w:tc>
          <w:tcPr>
            <w:tcW w:w="1739" w:type="dxa"/>
          </w:tcPr>
          <w:p w14:paraId="428BFD0A" w14:textId="77777777" w:rsidR="002C4886" w:rsidRDefault="002C4886" w:rsidP="00031014">
            <w:pPr>
              <w:rPr>
                <w:rFonts w:eastAsia="Malgun Gothic"/>
                <w:lang w:eastAsia="ko-KR"/>
              </w:rPr>
            </w:pPr>
          </w:p>
        </w:tc>
        <w:tc>
          <w:tcPr>
            <w:tcW w:w="6480" w:type="dxa"/>
          </w:tcPr>
          <w:p w14:paraId="0F774FBD" w14:textId="77777777" w:rsidR="002C4886" w:rsidRDefault="002C4886" w:rsidP="00031014">
            <w:pPr>
              <w:rPr>
                <w:rFonts w:eastAsia="Malgun Gothic"/>
                <w:highlight w:val="yellow"/>
                <w:lang w:eastAsia="ko-KR"/>
              </w:rPr>
            </w:pPr>
          </w:p>
        </w:tc>
      </w:tr>
      <w:tr w:rsidR="002C4886" w14:paraId="16147140" w14:textId="77777777" w:rsidTr="00031014">
        <w:tc>
          <w:tcPr>
            <w:tcW w:w="1496" w:type="dxa"/>
          </w:tcPr>
          <w:p w14:paraId="3A814987" w14:textId="77777777" w:rsidR="002C4886" w:rsidRDefault="002C4886" w:rsidP="00031014">
            <w:pPr>
              <w:rPr>
                <w:rFonts w:eastAsiaTheme="minorEastAsia"/>
              </w:rPr>
            </w:pPr>
          </w:p>
        </w:tc>
        <w:tc>
          <w:tcPr>
            <w:tcW w:w="1739" w:type="dxa"/>
          </w:tcPr>
          <w:p w14:paraId="0CEE8402" w14:textId="77777777" w:rsidR="002C4886" w:rsidRDefault="002C4886" w:rsidP="00031014">
            <w:pPr>
              <w:rPr>
                <w:rFonts w:eastAsiaTheme="minorEastAsia"/>
              </w:rPr>
            </w:pPr>
          </w:p>
        </w:tc>
        <w:tc>
          <w:tcPr>
            <w:tcW w:w="6480" w:type="dxa"/>
          </w:tcPr>
          <w:p w14:paraId="354AEA8A" w14:textId="77777777" w:rsidR="002C4886" w:rsidRDefault="002C4886" w:rsidP="00031014">
            <w:pPr>
              <w:rPr>
                <w:rFonts w:eastAsiaTheme="minorEastAsia"/>
                <w:highlight w:val="yellow"/>
              </w:rPr>
            </w:pPr>
          </w:p>
        </w:tc>
      </w:tr>
      <w:tr w:rsidR="002C4886" w14:paraId="72E6825D" w14:textId="77777777" w:rsidTr="00031014">
        <w:tc>
          <w:tcPr>
            <w:tcW w:w="1496" w:type="dxa"/>
          </w:tcPr>
          <w:p w14:paraId="294951CF" w14:textId="77777777" w:rsidR="002C4886" w:rsidRDefault="002C4886" w:rsidP="00031014">
            <w:pPr>
              <w:rPr>
                <w:rFonts w:eastAsiaTheme="minorEastAsia"/>
              </w:rPr>
            </w:pPr>
          </w:p>
        </w:tc>
        <w:tc>
          <w:tcPr>
            <w:tcW w:w="1739" w:type="dxa"/>
          </w:tcPr>
          <w:p w14:paraId="7CD43675" w14:textId="77777777" w:rsidR="002C4886" w:rsidRDefault="002C4886" w:rsidP="00031014">
            <w:pPr>
              <w:rPr>
                <w:rFonts w:eastAsiaTheme="minorEastAsia"/>
              </w:rPr>
            </w:pPr>
          </w:p>
        </w:tc>
        <w:tc>
          <w:tcPr>
            <w:tcW w:w="6480" w:type="dxa"/>
          </w:tcPr>
          <w:p w14:paraId="743A128C" w14:textId="77777777" w:rsidR="002C4886" w:rsidRDefault="002C4886" w:rsidP="00031014">
            <w:pPr>
              <w:rPr>
                <w:rFonts w:eastAsiaTheme="minorEastAsia"/>
              </w:rPr>
            </w:pPr>
          </w:p>
        </w:tc>
      </w:tr>
      <w:tr w:rsidR="002C4886" w14:paraId="5B04D192" w14:textId="77777777" w:rsidTr="00031014">
        <w:tc>
          <w:tcPr>
            <w:tcW w:w="1496" w:type="dxa"/>
          </w:tcPr>
          <w:p w14:paraId="10240D38" w14:textId="77777777" w:rsidR="002C4886" w:rsidRDefault="002C4886" w:rsidP="00031014">
            <w:pPr>
              <w:rPr>
                <w:rFonts w:eastAsiaTheme="minorEastAsia"/>
                <w:lang w:val="en-US"/>
              </w:rPr>
            </w:pPr>
          </w:p>
        </w:tc>
        <w:tc>
          <w:tcPr>
            <w:tcW w:w="1739" w:type="dxa"/>
          </w:tcPr>
          <w:p w14:paraId="521BD251" w14:textId="77777777" w:rsidR="002C4886" w:rsidRDefault="002C4886" w:rsidP="00031014">
            <w:pPr>
              <w:rPr>
                <w:rFonts w:eastAsiaTheme="minorEastAsia"/>
                <w:lang w:val="en-US"/>
              </w:rPr>
            </w:pPr>
          </w:p>
        </w:tc>
        <w:tc>
          <w:tcPr>
            <w:tcW w:w="6480" w:type="dxa"/>
          </w:tcPr>
          <w:p w14:paraId="10605761" w14:textId="77777777" w:rsidR="002C4886" w:rsidRDefault="002C4886" w:rsidP="00031014">
            <w:pPr>
              <w:rPr>
                <w:rFonts w:eastAsiaTheme="minorEastAsia"/>
                <w:lang w:val="en-US"/>
              </w:rPr>
            </w:pPr>
          </w:p>
        </w:tc>
      </w:tr>
      <w:tr w:rsidR="002C4886" w14:paraId="3CEE0FD8" w14:textId="77777777" w:rsidTr="00031014">
        <w:tc>
          <w:tcPr>
            <w:tcW w:w="1496" w:type="dxa"/>
          </w:tcPr>
          <w:p w14:paraId="62E8A3C1" w14:textId="77777777" w:rsidR="002C4886" w:rsidRDefault="002C4886" w:rsidP="00031014">
            <w:pPr>
              <w:rPr>
                <w:rFonts w:eastAsiaTheme="minorEastAsia"/>
                <w:lang w:val="en-US"/>
              </w:rPr>
            </w:pPr>
          </w:p>
        </w:tc>
        <w:tc>
          <w:tcPr>
            <w:tcW w:w="1739" w:type="dxa"/>
          </w:tcPr>
          <w:p w14:paraId="11DF1B87" w14:textId="77777777" w:rsidR="002C4886" w:rsidRDefault="002C4886" w:rsidP="00031014">
            <w:pPr>
              <w:rPr>
                <w:rFonts w:eastAsiaTheme="minorEastAsia"/>
                <w:lang w:val="en-US"/>
              </w:rPr>
            </w:pPr>
          </w:p>
        </w:tc>
        <w:tc>
          <w:tcPr>
            <w:tcW w:w="6480" w:type="dxa"/>
          </w:tcPr>
          <w:p w14:paraId="372FB98C" w14:textId="77777777" w:rsidR="002C4886" w:rsidRDefault="002C4886" w:rsidP="00031014">
            <w:pPr>
              <w:rPr>
                <w:rFonts w:eastAsiaTheme="minorEastAsia"/>
                <w:lang w:val="en-US"/>
              </w:rPr>
            </w:pPr>
          </w:p>
        </w:tc>
      </w:tr>
      <w:tr w:rsidR="002C4886" w14:paraId="1BF63B3F" w14:textId="77777777" w:rsidTr="00031014">
        <w:tc>
          <w:tcPr>
            <w:tcW w:w="1496" w:type="dxa"/>
          </w:tcPr>
          <w:p w14:paraId="13E29F19" w14:textId="77777777" w:rsidR="002C4886" w:rsidRDefault="002C4886" w:rsidP="00031014">
            <w:pPr>
              <w:rPr>
                <w:rFonts w:eastAsiaTheme="minorEastAsia"/>
              </w:rPr>
            </w:pPr>
          </w:p>
        </w:tc>
        <w:tc>
          <w:tcPr>
            <w:tcW w:w="1739" w:type="dxa"/>
          </w:tcPr>
          <w:p w14:paraId="77FE3C73" w14:textId="77777777" w:rsidR="002C4886" w:rsidRDefault="002C4886" w:rsidP="00031014">
            <w:pPr>
              <w:rPr>
                <w:rFonts w:eastAsiaTheme="minorEastAsia"/>
              </w:rPr>
            </w:pPr>
          </w:p>
        </w:tc>
        <w:tc>
          <w:tcPr>
            <w:tcW w:w="6480" w:type="dxa"/>
          </w:tcPr>
          <w:p w14:paraId="6F61F4B8" w14:textId="77777777" w:rsidR="002C4886" w:rsidRDefault="002C4886" w:rsidP="00031014">
            <w:pPr>
              <w:rPr>
                <w:rFonts w:eastAsiaTheme="minorEastAsia"/>
                <w:highlight w:val="yellow"/>
              </w:rPr>
            </w:pPr>
          </w:p>
        </w:tc>
      </w:tr>
      <w:tr w:rsidR="002C4886" w14:paraId="02788071" w14:textId="77777777" w:rsidTr="00031014">
        <w:tc>
          <w:tcPr>
            <w:tcW w:w="1496" w:type="dxa"/>
          </w:tcPr>
          <w:p w14:paraId="504B91DD" w14:textId="77777777" w:rsidR="002C4886" w:rsidRDefault="002C4886" w:rsidP="00031014">
            <w:pPr>
              <w:rPr>
                <w:rFonts w:eastAsiaTheme="minorEastAsia"/>
                <w:lang w:val="en-US" w:eastAsia="sv-SE"/>
              </w:rPr>
            </w:pPr>
          </w:p>
        </w:tc>
        <w:tc>
          <w:tcPr>
            <w:tcW w:w="1739" w:type="dxa"/>
          </w:tcPr>
          <w:p w14:paraId="7E27AB0A" w14:textId="77777777" w:rsidR="002C4886" w:rsidRDefault="002C4886" w:rsidP="00031014">
            <w:pPr>
              <w:rPr>
                <w:rFonts w:eastAsiaTheme="minorEastAsia"/>
                <w:lang w:val="en-US"/>
              </w:rPr>
            </w:pPr>
          </w:p>
        </w:tc>
        <w:tc>
          <w:tcPr>
            <w:tcW w:w="6480" w:type="dxa"/>
          </w:tcPr>
          <w:p w14:paraId="52D9A414" w14:textId="77777777" w:rsidR="002C4886" w:rsidRDefault="002C4886" w:rsidP="00031014">
            <w:pPr>
              <w:rPr>
                <w:rFonts w:eastAsiaTheme="minorEastAsia"/>
                <w:lang w:val="en-US"/>
              </w:rPr>
            </w:pPr>
          </w:p>
        </w:tc>
      </w:tr>
    </w:tbl>
    <w:p w14:paraId="63E4151D" w14:textId="6E832838" w:rsidR="002C4886" w:rsidRDefault="002C4886" w:rsidP="002C4886"/>
    <w:p w14:paraId="2450F481" w14:textId="4EBA7ABE" w:rsidR="001A5DEC" w:rsidRPr="001601E4" w:rsidRDefault="001A5DEC" w:rsidP="001A5DEC">
      <w:pPr>
        <w:ind w:left="1440" w:hanging="1440"/>
        <w:rPr>
          <w:b/>
          <w:bCs/>
        </w:rPr>
      </w:pPr>
      <w:r>
        <w:rPr>
          <w:b/>
          <w:bCs/>
          <w:lang w:val="en-US"/>
        </w:rPr>
        <w:t>Question 3b:</w:t>
      </w:r>
      <w:r>
        <w:rPr>
          <w:b/>
          <w:bCs/>
          <w:lang w:val="en-US"/>
        </w:rPr>
        <w:tab/>
        <w:t>If ‘Agree</w:t>
      </w:r>
      <w:r w:rsidRPr="003B1C13">
        <w:rPr>
          <w:b/>
          <w:bCs/>
          <w:lang w:val="en-US"/>
        </w:rPr>
        <w:t>’ to Question 3a</w:t>
      </w:r>
      <w:r w:rsidR="003B1C13" w:rsidRPr="003B1C13">
        <w:rPr>
          <w:b/>
          <w:bCs/>
          <w:lang w:val="en-US"/>
        </w:rPr>
        <w:t xml:space="preserve">, do you agree to the text proposal from </w:t>
      </w:r>
      <w:hyperlink r:id="rId18" w:history="1">
        <w:r w:rsidR="003B1C13" w:rsidRPr="003B1C13">
          <w:rPr>
            <w:rStyle w:val="af8"/>
            <w:b/>
            <w:bCs/>
          </w:rPr>
          <w:t>R2-2209503</w:t>
        </w:r>
      </w:hyperlink>
      <w:r w:rsidR="003B1C13" w:rsidRPr="003B1C13">
        <w:rPr>
          <w:b/>
          <w:bCs/>
        </w:rPr>
        <w:t xml:space="preserve"> as baseline?</w:t>
      </w:r>
    </w:p>
    <w:tbl>
      <w:tblPr>
        <w:tblStyle w:val="af3"/>
        <w:tblW w:w="9715" w:type="dxa"/>
        <w:tblLayout w:type="fixed"/>
        <w:tblLook w:val="04A0" w:firstRow="1" w:lastRow="0" w:firstColumn="1" w:lastColumn="0" w:noHBand="0" w:noVBand="1"/>
      </w:tblPr>
      <w:tblGrid>
        <w:gridCol w:w="1496"/>
        <w:gridCol w:w="1739"/>
        <w:gridCol w:w="6480"/>
      </w:tblGrid>
      <w:tr w:rsidR="001A5DEC" w14:paraId="26945226" w14:textId="77777777" w:rsidTr="00031014">
        <w:tc>
          <w:tcPr>
            <w:tcW w:w="1496" w:type="dxa"/>
            <w:shd w:val="clear" w:color="auto" w:fill="E7E6E6" w:themeFill="background2"/>
          </w:tcPr>
          <w:p w14:paraId="50C0B87A" w14:textId="77777777" w:rsidR="001A5DEC" w:rsidRDefault="001A5DEC" w:rsidP="00031014">
            <w:pPr>
              <w:jc w:val="center"/>
              <w:rPr>
                <w:b/>
                <w:lang w:eastAsia="sv-SE"/>
              </w:rPr>
            </w:pPr>
            <w:r>
              <w:rPr>
                <w:b/>
                <w:lang w:eastAsia="sv-SE"/>
              </w:rPr>
              <w:t>Company</w:t>
            </w:r>
          </w:p>
        </w:tc>
        <w:tc>
          <w:tcPr>
            <w:tcW w:w="1739" w:type="dxa"/>
            <w:shd w:val="clear" w:color="auto" w:fill="E7E6E6" w:themeFill="background2"/>
          </w:tcPr>
          <w:p w14:paraId="0C720254" w14:textId="77777777" w:rsidR="001A5DEC" w:rsidRDefault="001A5DEC" w:rsidP="00031014">
            <w:pPr>
              <w:jc w:val="center"/>
              <w:rPr>
                <w:b/>
                <w:lang w:eastAsia="sv-SE"/>
              </w:rPr>
            </w:pPr>
            <w:r>
              <w:rPr>
                <w:b/>
                <w:lang w:eastAsia="sv-SE"/>
              </w:rPr>
              <w:t>Agree/Disagree</w:t>
            </w:r>
          </w:p>
        </w:tc>
        <w:tc>
          <w:tcPr>
            <w:tcW w:w="6480" w:type="dxa"/>
            <w:shd w:val="clear" w:color="auto" w:fill="E7E6E6" w:themeFill="background2"/>
          </w:tcPr>
          <w:p w14:paraId="0CD01A79" w14:textId="77777777" w:rsidR="001A5DEC" w:rsidRDefault="001A5DEC" w:rsidP="00031014">
            <w:pPr>
              <w:jc w:val="center"/>
              <w:rPr>
                <w:b/>
                <w:i/>
                <w:iCs/>
                <w:lang w:eastAsia="sv-SE"/>
              </w:rPr>
            </w:pPr>
            <w:r>
              <w:rPr>
                <w:b/>
                <w:lang w:eastAsia="sv-SE"/>
              </w:rPr>
              <w:t xml:space="preserve">Additional comments </w:t>
            </w:r>
          </w:p>
        </w:tc>
      </w:tr>
      <w:tr w:rsidR="001A5DEC" w14:paraId="09589717" w14:textId="77777777" w:rsidTr="00031014">
        <w:tc>
          <w:tcPr>
            <w:tcW w:w="1496" w:type="dxa"/>
          </w:tcPr>
          <w:p w14:paraId="23204C81" w14:textId="77777777" w:rsidR="001A5DEC" w:rsidRDefault="001A5DEC" w:rsidP="00031014">
            <w:pPr>
              <w:rPr>
                <w:rFonts w:eastAsiaTheme="minorEastAsia"/>
              </w:rPr>
            </w:pPr>
          </w:p>
        </w:tc>
        <w:tc>
          <w:tcPr>
            <w:tcW w:w="1739" w:type="dxa"/>
          </w:tcPr>
          <w:p w14:paraId="2923BC65" w14:textId="77777777" w:rsidR="001A5DEC" w:rsidRDefault="001A5DEC" w:rsidP="00031014">
            <w:pPr>
              <w:rPr>
                <w:rFonts w:eastAsiaTheme="minorEastAsia"/>
              </w:rPr>
            </w:pPr>
          </w:p>
        </w:tc>
        <w:tc>
          <w:tcPr>
            <w:tcW w:w="6480" w:type="dxa"/>
          </w:tcPr>
          <w:p w14:paraId="5AFF25C3" w14:textId="77777777" w:rsidR="001A5DEC" w:rsidRDefault="001A5DEC" w:rsidP="00031014">
            <w:pPr>
              <w:rPr>
                <w:rFonts w:eastAsia="PMingLiU"/>
                <w:lang w:eastAsia="zh-TW"/>
              </w:rPr>
            </w:pPr>
          </w:p>
        </w:tc>
      </w:tr>
      <w:tr w:rsidR="001A5DEC" w14:paraId="300CB653" w14:textId="77777777" w:rsidTr="00031014">
        <w:tc>
          <w:tcPr>
            <w:tcW w:w="1496" w:type="dxa"/>
          </w:tcPr>
          <w:p w14:paraId="26A8FA64" w14:textId="77777777" w:rsidR="001A5DEC" w:rsidRDefault="001A5DEC" w:rsidP="00031014">
            <w:pPr>
              <w:rPr>
                <w:rFonts w:eastAsiaTheme="minorEastAsia"/>
              </w:rPr>
            </w:pPr>
          </w:p>
        </w:tc>
        <w:tc>
          <w:tcPr>
            <w:tcW w:w="1739" w:type="dxa"/>
          </w:tcPr>
          <w:p w14:paraId="3B9A882C" w14:textId="77777777" w:rsidR="001A5DEC" w:rsidRDefault="001A5DEC" w:rsidP="00031014">
            <w:pPr>
              <w:rPr>
                <w:rFonts w:eastAsiaTheme="minorEastAsia"/>
              </w:rPr>
            </w:pPr>
          </w:p>
        </w:tc>
        <w:tc>
          <w:tcPr>
            <w:tcW w:w="6480" w:type="dxa"/>
          </w:tcPr>
          <w:p w14:paraId="3266E284" w14:textId="77777777" w:rsidR="001A5DEC" w:rsidRDefault="001A5DEC" w:rsidP="00031014">
            <w:pPr>
              <w:rPr>
                <w:rFonts w:eastAsiaTheme="minorEastAsia"/>
              </w:rPr>
            </w:pPr>
          </w:p>
        </w:tc>
      </w:tr>
      <w:tr w:rsidR="001A5DEC" w14:paraId="7D4AE27D" w14:textId="77777777" w:rsidTr="00031014">
        <w:tc>
          <w:tcPr>
            <w:tcW w:w="1496" w:type="dxa"/>
          </w:tcPr>
          <w:p w14:paraId="72BB55DB" w14:textId="77777777" w:rsidR="001A5DEC" w:rsidRDefault="001A5DEC" w:rsidP="00031014">
            <w:pPr>
              <w:rPr>
                <w:rFonts w:eastAsiaTheme="minorEastAsia"/>
              </w:rPr>
            </w:pPr>
          </w:p>
        </w:tc>
        <w:tc>
          <w:tcPr>
            <w:tcW w:w="1739" w:type="dxa"/>
          </w:tcPr>
          <w:p w14:paraId="17D9AC3F" w14:textId="77777777" w:rsidR="001A5DEC" w:rsidRDefault="001A5DEC" w:rsidP="00031014">
            <w:pPr>
              <w:rPr>
                <w:rFonts w:eastAsiaTheme="minorEastAsia"/>
              </w:rPr>
            </w:pPr>
          </w:p>
        </w:tc>
        <w:tc>
          <w:tcPr>
            <w:tcW w:w="6480" w:type="dxa"/>
          </w:tcPr>
          <w:p w14:paraId="14B19FC4" w14:textId="77777777" w:rsidR="001A5DEC" w:rsidRDefault="001A5DEC" w:rsidP="00031014">
            <w:pPr>
              <w:rPr>
                <w:rFonts w:eastAsiaTheme="minorEastAsia"/>
              </w:rPr>
            </w:pPr>
          </w:p>
        </w:tc>
      </w:tr>
      <w:tr w:rsidR="001A5DEC" w14:paraId="3EDC09BE" w14:textId="77777777" w:rsidTr="00031014">
        <w:tc>
          <w:tcPr>
            <w:tcW w:w="1496" w:type="dxa"/>
          </w:tcPr>
          <w:p w14:paraId="3CDFCFC5" w14:textId="77777777" w:rsidR="001A5DEC" w:rsidRDefault="001A5DEC" w:rsidP="00031014">
            <w:pPr>
              <w:rPr>
                <w:rFonts w:eastAsia="PMingLiU"/>
                <w:lang w:eastAsia="zh-TW"/>
              </w:rPr>
            </w:pPr>
          </w:p>
        </w:tc>
        <w:tc>
          <w:tcPr>
            <w:tcW w:w="1739" w:type="dxa"/>
          </w:tcPr>
          <w:p w14:paraId="713283DE" w14:textId="77777777" w:rsidR="001A5DEC" w:rsidRDefault="001A5DEC" w:rsidP="00031014">
            <w:pPr>
              <w:rPr>
                <w:rFonts w:eastAsiaTheme="minorEastAsia"/>
              </w:rPr>
            </w:pPr>
          </w:p>
        </w:tc>
        <w:tc>
          <w:tcPr>
            <w:tcW w:w="6480" w:type="dxa"/>
          </w:tcPr>
          <w:p w14:paraId="39F9CA8B" w14:textId="77777777" w:rsidR="001A5DEC" w:rsidRDefault="001A5DEC" w:rsidP="00031014">
            <w:pPr>
              <w:rPr>
                <w:rFonts w:eastAsia="PMingLiU"/>
                <w:lang w:eastAsia="zh-TW"/>
              </w:rPr>
            </w:pPr>
          </w:p>
        </w:tc>
      </w:tr>
      <w:tr w:rsidR="001A5DEC" w14:paraId="7B06366F" w14:textId="77777777" w:rsidTr="00031014">
        <w:tc>
          <w:tcPr>
            <w:tcW w:w="1496" w:type="dxa"/>
          </w:tcPr>
          <w:p w14:paraId="1A6E904C" w14:textId="77777777" w:rsidR="001A5DEC" w:rsidRDefault="001A5DEC" w:rsidP="00031014">
            <w:pPr>
              <w:rPr>
                <w:rFonts w:eastAsia="Malgun Gothic"/>
                <w:lang w:eastAsia="ko-KR"/>
              </w:rPr>
            </w:pPr>
          </w:p>
        </w:tc>
        <w:tc>
          <w:tcPr>
            <w:tcW w:w="1739" w:type="dxa"/>
          </w:tcPr>
          <w:p w14:paraId="1EA27805" w14:textId="77777777" w:rsidR="001A5DEC" w:rsidRDefault="001A5DEC" w:rsidP="00031014">
            <w:pPr>
              <w:rPr>
                <w:rFonts w:eastAsia="Malgun Gothic"/>
                <w:lang w:eastAsia="ko-KR"/>
              </w:rPr>
            </w:pPr>
          </w:p>
        </w:tc>
        <w:tc>
          <w:tcPr>
            <w:tcW w:w="6480" w:type="dxa"/>
          </w:tcPr>
          <w:p w14:paraId="59E32B6F" w14:textId="77777777" w:rsidR="001A5DEC" w:rsidRDefault="001A5DEC" w:rsidP="00031014">
            <w:pPr>
              <w:rPr>
                <w:rFonts w:eastAsia="Malgun Gothic"/>
                <w:highlight w:val="yellow"/>
                <w:lang w:eastAsia="ko-KR"/>
              </w:rPr>
            </w:pPr>
          </w:p>
        </w:tc>
      </w:tr>
      <w:tr w:rsidR="001A5DEC" w14:paraId="38BD7015" w14:textId="77777777" w:rsidTr="00031014">
        <w:tc>
          <w:tcPr>
            <w:tcW w:w="1496" w:type="dxa"/>
          </w:tcPr>
          <w:p w14:paraId="38633CDB" w14:textId="77777777" w:rsidR="001A5DEC" w:rsidRDefault="001A5DEC" w:rsidP="00031014">
            <w:pPr>
              <w:rPr>
                <w:rFonts w:eastAsiaTheme="minorEastAsia"/>
              </w:rPr>
            </w:pPr>
          </w:p>
        </w:tc>
        <w:tc>
          <w:tcPr>
            <w:tcW w:w="1739" w:type="dxa"/>
          </w:tcPr>
          <w:p w14:paraId="52227333" w14:textId="77777777" w:rsidR="001A5DEC" w:rsidRDefault="001A5DEC" w:rsidP="00031014">
            <w:pPr>
              <w:rPr>
                <w:rFonts w:eastAsiaTheme="minorEastAsia"/>
              </w:rPr>
            </w:pPr>
          </w:p>
        </w:tc>
        <w:tc>
          <w:tcPr>
            <w:tcW w:w="6480" w:type="dxa"/>
          </w:tcPr>
          <w:p w14:paraId="0EAA5CF9" w14:textId="77777777" w:rsidR="001A5DEC" w:rsidRDefault="001A5DEC" w:rsidP="00031014">
            <w:pPr>
              <w:rPr>
                <w:rFonts w:eastAsiaTheme="minorEastAsia"/>
                <w:highlight w:val="yellow"/>
              </w:rPr>
            </w:pPr>
          </w:p>
        </w:tc>
      </w:tr>
      <w:tr w:rsidR="001A5DEC" w14:paraId="15A7888F" w14:textId="77777777" w:rsidTr="00031014">
        <w:tc>
          <w:tcPr>
            <w:tcW w:w="1496" w:type="dxa"/>
          </w:tcPr>
          <w:p w14:paraId="5681B53D" w14:textId="77777777" w:rsidR="001A5DEC" w:rsidRDefault="001A5DEC" w:rsidP="00031014">
            <w:pPr>
              <w:rPr>
                <w:rFonts w:eastAsiaTheme="minorEastAsia"/>
              </w:rPr>
            </w:pPr>
          </w:p>
        </w:tc>
        <w:tc>
          <w:tcPr>
            <w:tcW w:w="1739" w:type="dxa"/>
          </w:tcPr>
          <w:p w14:paraId="4912B64F" w14:textId="77777777" w:rsidR="001A5DEC" w:rsidRDefault="001A5DEC" w:rsidP="00031014">
            <w:pPr>
              <w:rPr>
                <w:rFonts w:eastAsiaTheme="minorEastAsia"/>
              </w:rPr>
            </w:pPr>
          </w:p>
        </w:tc>
        <w:tc>
          <w:tcPr>
            <w:tcW w:w="6480" w:type="dxa"/>
          </w:tcPr>
          <w:p w14:paraId="6DE8C3AC" w14:textId="77777777" w:rsidR="001A5DEC" w:rsidRDefault="001A5DEC" w:rsidP="00031014">
            <w:pPr>
              <w:rPr>
                <w:rFonts w:eastAsiaTheme="minorEastAsia"/>
              </w:rPr>
            </w:pPr>
          </w:p>
        </w:tc>
      </w:tr>
      <w:tr w:rsidR="001A5DEC" w14:paraId="02BCED89" w14:textId="77777777" w:rsidTr="00031014">
        <w:tc>
          <w:tcPr>
            <w:tcW w:w="1496" w:type="dxa"/>
          </w:tcPr>
          <w:p w14:paraId="572E9F27" w14:textId="77777777" w:rsidR="001A5DEC" w:rsidRDefault="001A5DEC" w:rsidP="00031014">
            <w:pPr>
              <w:rPr>
                <w:rFonts w:eastAsiaTheme="minorEastAsia"/>
                <w:lang w:val="en-US"/>
              </w:rPr>
            </w:pPr>
          </w:p>
        </w:tc>
        <w:tc>
          <w:tcPr>
            <w:tcW w:w="1739" w:type="dxa"/>
          </w:tcPr>
          <w:p w14:paraId="329C86C4" w14:textId="77777777" w:rsidR="001A5DEC" w:rsidRDefault="001A5DEC" w:rsidP="00031014">
            <w:pPr>
              <w:rPr>
                <w:rFonts w:eastAsiaTheme="minorEastAsia"/>
                <w:lang w:val="en-US"/>
              </w:rPr>
            </w:pPr>
          </w:p>
        </w:tc>
        <w:tc>
          <w:tcPr>
            <w:tcW w:w="6480" w:type="dxa"/>
          </w:tcPr>
          <w:p w14:paraId="39EAE0C0" w14:textId="77777777" w:rsidR="001A5DEC" w:rsidRDefault="001A5DEC" w:rsidP="00031014">
            <w:pPr>
              <w:rPr>
                <w:rFonts w:eastAsiaTheme="minorEastAsia"/>
                <w:lang w:val="en-US"/>
              </w:rPr>
            </w:pPr>
          </w:p>
        </w:tc>
      </w:tr>
      <w:tr w:rsidR="001A5DEC" w14:paraId="13DE7259" w14:textId="77777777" w:rsidTr="00031014">
        <w:tc>
          <w:tcPr>
            <w:tcW w:w="1496" w:type="dxa"/>
          </w:tcPr>
          <w:p w14:paraId="24F154B2" w14:textId="77777777" w:rsidR="001A5DEC" w:rsidRDefault="001A5DEC" w:rsidP="00031014">
            <w:pPr>
              <w:rPr>
                <w:rFonts w:eastAsiaTheme="minorEastAsia"/>
                <w:lang w:val="en-US"/>
              </w:rPr>
            </w:pPr>
          </w:p>
        </w:tc>
        <w:tc>
          <w:tcPr>
            <w:tcW w:w="1739" w:type="dxa"/>
          </w:tcPr>
          <w:p w14:paraId="594B05C9" w14:textId="77777777" w:rsidR="001A5DEC" w:rsidRDefault="001A5DEC" w:rsidP="00031014">
            <w:pPr>
              <w:rPr>
                <w:rFonts w:eastAsiaTheme="minorEastAsia"/>
                <w:lang w:val="en-US"/>
              </w:rPr>
            </w:pPr>
          </w:p>
        </w:tc>
        <w:tc>
          <w:tcPr>
            <w:tcW w:w="6480" w:type="dxa"/>
          </w:tcPr>
          <w:p w14:paraId="2E29C7B0" w14:textId="77777777" w:rsidR="001A5DEC" w:rsidRDefault="001A5DEC" w:rsidP="00031014">
            <w:pPr>
              <w:rPr>
                <w:rFonts w:eastAsiaTheme="minorEastAsia"/>
                <w:lang w:val="en-US"/>
              </w:rPr>
            </w:pPr>
          </w:p>
        </w:tc>
      </w:tr>
      <w:tr w:rsidR="001A5DEC" w14:paraId="263BD164" w14:textId="77777777" w:rsidTr="00031014">
        <w:tc>
          <w:tcPr>
            <w:tcW w:w="1496" w:type="dxa"/>
          </w:tcPr>
          <w:p w14:paraId="57D577C7" w14:textId="77777777" w:rsidR="001A5DEC" w:rsidRDefault="001A5DEC" w:rsidP="00031014">
            <w:pPr>
              <w:rPr>
                <w:rFonts w:eastAsiaTheme="minorEastAsia"/>
              </w:rPr>
            </w:pPr>
          </w:p>
        </w:tc>
        <w:tc>
          <w:tcPr>
            <w:tcW w:w="1739" w:type="dxa"/>
          </w:tcPr>
          <w:p w14:paraId="3360F705" w14:textId="77777777" w:rsidR="001A5DEC" w:rsidRDefault="001A5DEC" w:rsidP="00031014">
            <w:pPr>
              <w:rPr>
                <w:rFonts w:eastAsiaTheme="minorEastAsia"/>
              </w:rPr>
            </w:pPr>
          </w:p>
        </w:tc>
        <w:tc>
          <w:tcPr>
            <w:tcW w:w="6480" w:type="dxa"/>
          </w:tcPr>
          <w:p w14:paraId="29F1399C" w14:textId="77777777" w:rsidR="001A5DEC" w:rsidRDefault="001A5DEC" w:rsidP="00031014">
            <w:pPr>
              <w:rPr>
                <w:rFonts w:eastAsiaTheme="minorEastAsia"/>
                <w:highlight w:val="yellow"/>
              </w:rPr>
            </w:pPr>
          </w:p>
        </w:tc>
      </w:tr>
      <w:tr w:rsidR="001A5DEC" w14:paraId="05EE5B51" w14:textId="77777777" w:rsidTr="00031014">
        <w:tc>
          <w:tcPr>
            <w:tcW w:w="1496" w:type="dxa"/>
          </w:tcPr>
          <w:p w14:paraId="5FDCBA40" w14:textId="77777777" w:rsidR="001A5DEC" w:rsidRDefault="001A5DEC" w:rsidP="00031014">
            <w:pPr>
              <w:rPr>
                <w:rFonts w:eastAsiaTheme="minorEastAsia"/>
                <w:lang w:val="en-US" w:eastAsia="sv-SE"/>
              </w:rPr>
            </w:pPr>
          </w:p>
        </w:tc>
        <w:tc>
          <w:tcPr>
            <w:tcW w:w="1739" w:type="dxa"/>
          </w:tcPr>
          <w:p w14:paraId="31E209AF" w14:textId="77777777" w:rsidR="001A5DEC" w:rsidRDefault="001A5DEC" w:rsidP="00031014">
            <w:pPr>
              <w:rPr>
                <w:rFonts w:eastAsiaTheme="minorEastAsia"/>
                <w:lang w:val="en-US"/>
              </w:rPr>
            </w:pPr>
          </w:p>
        </w:tc>
        <w:tc>
          <w:tcPr>
            <w:tcW w:w="6480" w:type="dxa"/>
          </w:tcPr>
          <w:p w14:paraId="479A4FA6" w14:textId="77777777" w:rsidR="001A5DEC" w:rsidRDefault="001A5DEC" w:rsidP="00031014">
            <w:pPr>
              <w:rPr>
                <w:rFonts w:eastAsiaTheme="minorEastAsia"/>
                <w:lang w:val="en-US"/>
              </w:rPr>
            </w:pPr>
          </w:p>
        </w:tc>
      </w:tr>
    </w:tbl>
    <w:p w14:paraId="38AAEEB8" w14:textId="77777777" w:rsidR="001A5DEC" w:rsidRPr="00CF1495" w:rsidRDefault="001A5DEC" w:rsidP="002C4886"/>
    <w:p w14:paraId="67FF868F" w14:textId="4F7DD0BF" w:rsidR="00927B8E" w:rsidRDefault="006B52EE" w:rsidP="00927B8E">
      <w:pPr>
        <w:pStyle w:val="3"/>
      </w:pPr>
      <w:r>
        <w:t>Corrections on reported value for event-triggered TA report</w:t>
      </w:r>
    </w:p>
    <w:p w14:paraId="6D4EDC8E" w14:textId="12D7D213" w:rsidR="00627628" w:rsidRDefault="00F95962" w:rsidP="004C2B56">
      <w:pPr>
        <w:rPr>
          <w:lang w:eastAsia="ko-KR"/>
        </w:rPr>
      </w:pPr>
      <w:r>
        <w:t xml:space="preserve">As noted in [6], </w:t>
      </w:r>
      <w:r w:rsidR="004A20AA">
        <w:t>i</w:t>
      </w:r>
      <w:r w:rsidR="007A67F1">
        <w:t xml:space="preserve">n </w:t>
      </w:r>
      <w:r w:rsidR="00AC557D">
        <w:t>the previous</w:t>
      </w:r>
      <w:r w:rsidR="007A67F1">
        <w:t xml:space="preserve"> meeting </w:t>
      </w:r>
      <w:r w:rsidR="00F454BD">
        <w:t xml:space="preserve">it was agreed </w:t>
      </w:r>
      <w:r w:rsidR="004F640F">
        <w:t xml:space="preserve">that the TAR MAC CE </w:t>
      </w:r>
      <w:r w:rsidR="00242B1B" w:rsidRPr="004F640F">
        <w:rPr>
          <w:lang w:eastAsia="ko-KR"/>
        </w:rPr>
        <w:t>shall be generated based on the latest available estimate of the UE’s Timing Advance value prior to the MAC PDU assembly.</w:t>
      </w:r>
      <w:r w:rsidR="00627628">
        <w:rPr>
          <w:lang w:eastAsia="ko-KR"/>
        </w:rPr>
        <w:t xml:space="preserve"> </w:t>
      </w:r>
      <w:r w:rsidR="00BA4FA1">
        <w:rPr>
          <w:lang w:eastAsia="ko-KR"/>
        </w:rPr>
        <w:t xml:space="preserve">However, the </w:t>
      </w:r>
      <w:r w:rsidR="00BA4FA1" w:rsidRPr="00BA4FA1">
        <w:rPr>
          <w:lang w:eastAsia="ko-KR"/>
        </w:rPr>
        <w:t>time between</w:t>
      </w:r>
      <w:r w:rsidR="00EE687A">
        <w:rPr>
          <w:lang w:eastAsia="ko-KR"/>
        </w:rPr>
        <w:t xml:space="preserve"> when</w:t>
      </w:r>
      <w:r w:rsidR="00BA4FA1" w:rsidRPr="00BA4FA1">
        <w:rPr>
          <w:lang w:eastAsia="ko-KR"/>
        </w:rPr>
        <w:t xml:space="preserve"> a TA report is triggered and the TA report is </w:t>
      </w:r>
      <w:r w:rsidR="00AC557D" w:rsidRPr="00BA4FA1">
        <w:rPr>
          <w:lang w:eastAsia="ko-KR"/>
        </w:rPr>
        <w:t>generated</w:t>
      </w:r>
      <w:r w:rsidR="00BA4FA1" w:rsidRPr="00BA4FA1">
        <w:rPr>
          <w:lang w:eastAsia="ko-KR"/>
        </w:rPr>
        <w:t xml:space="preserve"> may be long.</w:t>
      </w:r>
      <w:r w:rsidR="00FB68BE">
        <w:rPr>
          <w:lang w:eastAsia="ko-KR"/>
        </w:rPr>
        <w:t xml:space="preserve"> </w:t>
      </w:r>
      <w:r w:rsidR="00FB68BE" w:rsidRPr="004F640F">
        <w:rPr>
          <w:color w:val="000000" w:themeColor="text1"/>
        </w:rPr>
        <w:t xml:space="preserve">For the case that the TA report is triggered due to the variation between current TA and the last reported TA becoming larger than </w:t>
      </w:r>
      <w:r w:rsidR="00FB68BE" w:rsidRPr="004F640F">
        <w:rPr>
          <w:i/>
          <w:color w:val="000000" w:themeColor="text1"/>
        </w:rPr>
        <w:t>offsetThresholdTA</w:t>
      </w:r>
      <w:r w:rsidR="00FB68BE" w:rsidRPr="004F640F">
        <w:rPr>
          <w:color w:val="000000" w:themeColor="text1"/>
        </w:rPr>
        <w:t>, it may result in that the TA value to be reported doesn’t fulfil the condition of triggering the TA report</w:t>
      </w:r>
      <w:r w:rsidR="008E7396">
        <w:rPr>
          <w:color w:val="000000" w:themeColor="text1"/>
        </w:rPr>
        <w:t xml:space="preserve"> (e.g. the current TA</w:t>
      </w:r>
      <w:r w:rsidR="005C62DF">
        <w:rPr>
          <w:color w:val="000000" w:themeColor="text1"/>
        </w:rPr>
        <w:t xml:space="preserve"> at time of assembly</w:t>
      </w:r>
      <w:r w:rsidR="008E7396">
        <w:rPr>
          <w:color w:val="000000" w:themeColor="text1"/>
        </w:rPr>
        <w:t xml:space="preserve"> may have fallen back below the threshold</w:t>
      </w:r>
      <w:r w:rsidR="005C62DF">
        <w:rPr>
          <w:color w:val="000000" w:themeColor="text1"/>
        </w:rPr>
        <w:t>).</w:t>
      </w:r>
      <w:r w:rsidR="005C62DF">
        <w:t xml:space="preserve"> </w:t>
      </w:r>
    </w:p>
    <w:p w14:paraId="4B304943" w14:textId="27BA2D05" w:rsidR="004F640F" w:rsidRPr="008E7396" w:rsidRDefault="00627628" w:rsidP="004C2B56">
      <w:r>
        <w:t>[6] notes that i</w:t>
      </w:r>
      <w:r w:rsidR="004F640F" w:rsidRPr="008E7396">
        <w:t xml:space="preserve">n this </w:t>
      </w:r>
      <w:r w:rsidR="005C62DF">
        <w:t>case</w:t>
      </w:r>
      <w:r w:rsidR="004F640F" w:rsidRPr="008E7396">
        <w:t xml:space="preserve">, it may make sense to re-evaluate the offsetThresholdTA when </w:t>
      </w:r>
      <w:r w:rsidR="004F640F" w:rsidRPr="008E7396">
        <w:rPr>
          <w:rFonts w:hint="eastAsia"/>
        </w:rPr>
        <w:t>t</w:t>
      </w:r>
      <w:r w:rsidR="004F640F" w:rsidRPr="008E7396">
        <w:t>he TAR MAC CE is to be generated if corresponding TA report is triggered by offsetThresholdTA</w:t>
      </w:r>
      <w:r>
        <w:t>.</w:t>
      </w:r>
      <w:r w:rsidR="0031602F">
        <w:t xml:space="preserve"> </w:t>
      </w:r>
      <w:r>
        <w:t>I</w:t>
      </w:r>
      <w:r w:rsidR="0031602F" w:rsidRPr="0031602F">
        <w:t>f the TA value to be reported doesn’t fulfil the condition of the trigger, the TA report is cancelled.</w:t>
      </w:r>
    </w:p>
    <w:p w14:paraId="00A7D7A2" w14:textId="2096184B" w:rsidR="008753C9" w:rsidRPr="001601E4" w:rsidRDefault="008753C9" w:rsidP="008753C9">
      <w:pPr>
        <w:ind w:left="1440" w:hanging="1440"/>
        <w:rPr>
          <w:b/>
          <w:bCs/>
        </w:rPr>
      </w:pPr>
      <w:r>
        <w:rPr>
          <w:b/>
          <w:bCs/>
          <w:lang w:val="en-US"/>
        </w:rPr>
        <w:t>Question 4a:</w:t>
      </w:r>
      <w:r>
        <w:rPr>
          <w:b/>
          <w:bCs/>
          <w:lang w:val="en-US"/>
        </w:rPr>
        <w:tab/>
        <w:t xml:space="preserve">Do you agree to </w:t>
      </w:r>
      <w:r w:rsidR="0083526B" w:rsidRPr="0083526B">
        <w:rPr>
          <w:b/>
          <w:bCs/>
          <w:lang w:val="en-US"/>
        </w:rPr>
        <w:t xml:space="preserve">cancel the TA report if the variation between the latest TA value prior to the MAC PDU assembly and the last reported TA becomes </w:t>
      </w:r>
      <w:r w:rsidR="00147234">
        <w:rPr>
          <w:b/>
          <w:bCs/>
          <w:lang w:val="en-US"/>
        </w:rPr>
        <w:t>lower than</w:t>
      </w:r>
      <w:r w:rsidR="0083526B" w:rsidRPr="0083526B">
        <w:rPr>
          <w:b/>
          <w:bCs/>
          <w:lang w:val="en-US"/>
        </w:rPr>
        <w:t xml:space="preserve"> </w:t>
      </w:r>
      <w:r w:rsidR="0083526B" w:rsidRPr="0083526B">
        <w:rPr>
          <w:b/>
          <w:bCs/>
          <w:i/>
          <w:iCs/>
          <w:lang w:val="en-US"/>
        </w:rPr>
        <w:t>offsetThresholdTA</w:t>
      </w:r>
      <w:r>
        <w:rPr>
          <w:b/>
          <w:bCs/>
        </w:rPr>
        <w:t>?</w:t>
      </w:r>
    </w:p>
    <w:tbl>
      <w:tblPr>
        <w:tblStyle w:val="af3"/>
        <w:tblW w:w="9715" w:type="dxa"/>
        <w:tblLayout w:type="fixed"/>
        <w:tblLook w:val="04A0" w:firstRow="1" w:lastRow="0" w:firstColumn="1" w:lastColumn="0" w:noHBand="0" w:noVBand="1"/>
      </w:tblPr>
      <w:tblGrid>
        <w:gridCol w:w="1496"/>
        <w:gridCol w:w="1739"/>
        <w:gridCol w:w="6480"/>
      </w:tblGrid>
      <w:tr w:rsidR="008753C9" w14:paraId="6F1A023B" w14:textId="77777777" w:rsidTr="00031014">
        <w:tc>
          <w:tcPr>
            <w:tcW w:w="1496" w:type="dxa"/>
            <w:shd w:val="clear" w:color="auto" w:fill="E7E6E6" w:themeFill="background2"/>
          </w:tcPr>
          <w:p w14:paraId="42080F55" w14:textId="77777777" w:rsidR="008753C9" w:rsidRDefault="008753C9" w:rsidP="00031014">
            <w:pPr>
              <w:jc w:val="center"/>
              <w:rPr>
                <w:b/>
                <w:lang w:eastAsia="sv-SE"/>
              </w:rPr>
            </w:pPr>
            <w:r>
              <w:rPr>
                <w:b/>
                <w:lang w:eastAsia="sv-SE"/>
              </w:rPr>
              <w:t>Company</w:t>
            </w:r>
          </w:p>
        </w:tc>
        <w:tc>
          <w:tcPr>
            <w:tcW w:w="1739" w:type="dxa"/>
            <w:shd w:val="clear" w:color="auto" w:fill="E7E6E6" w:themeFill="background2"/>
          </w:tcPr>
          <w:p w14:paraId="4A411389" w14:textId="77777777" w:rsidR="008753C9" w:rsidRDefault="008753C9" w:rsidP="00031014">
            <w:pPr>
              <w:jc w:val="center"/>
              <w:rPr>
                <w:b/>
                <w:lang w:eastAsia="sv-SE"/>
              </w:rPr>
            </w:pPr>
            <w:r>
              <w:rPr>
                <w:b/>
                <w:lang w:eastAsia="sv-SE"/>
              </w:rPr>
              <w:t>Agree/Disagree</w:t>
            </w:r>
          </w:p>
        </w:tc>
        <w:tc>
          <w:tcPr>
            <w:tcW w:w="6480" w:type="dxa"/>
            <w:shd w:val="clear" w:color="auto" w:fill="E7E6E6" w:themeFill="background2"/>
          </w:tcPr>
          <w:p w14:paraId="3D97440A" w14:textId="77777777" w:rsidR="008753C9" w:rsidRDefault="008753C9" w:rsidP="00031014">
            <w:pPr>
              <w:jc w:val="center"/>
              <w:rPr>
                <w:b/>
                <w:i/>
                <w:iCs/>
                <w:lang w:eastAsia="sv-SE"/>
              </w:rPr>
            </w:pPr>
            <w:r>
              <w:rPr>
                <w:b/>
                <w:lang w:eastAsia="sv-SE"/>
              </w:rPr>
              <w:t xml:space="preserve">Additional comments </w:t>
            </w:r>
          </w:p>
        </w:tc>
      </w:tr>
      <w:tr w:rsidR="008753C9" w14:paraId="3166CC23" w14:textId="77777777" w:rsidTr="00031014">
        <w:tc>
          <w:tcPr>
            <w:tcW w:w="1496" w:type="dxa"/>
          </w:tcPr>
          <w:p w14:paraId="53D48007" w14:textId="7A5E0660" w:rsidR="008753C9" w:rsidRDefault="009B36FC" w:rsidP="00031014">
            <w:pPr>
              <w:rPr>
                <w:rFonts w:eastAsiaTheme="minorEastAsia"/>
              </w:rPr>
            </w:pPr>
            <w:r>
              <w:rPr>
                <w:rFonts w:eastAsiaTheme="minorEastAsia" w:hint="eastAsia"/>
              </w:rPr>
              <w:t>O</w:t>
            </w:r>
            <w:r>
              <w:rPr>
                <w:rFonts w:eastAsiaTheme="minorEastAsia"/>
              </w:rPr>
              <w:t>PPO</w:t>
            </w:r>
          </w:p>
        </w:tc>
        <w:tc>
          <w:tcPr>
            <w:tcW w:w="1739" w:type="dxa"/>
          </w:tcPr>
          <w:p w14:paraId="1A406A48" w14:textId="09C1136A" w:rsidR="008753C9" w:rsidRDefault="009B36FC" w:rsidP="00031014">
            <w:pPr>
              <w:rPr>
                <w:rFonts w:eastAsiaTheme="minorEastAsia"/>
              </w:rPr>
            </w:pPr>
            <w:r>
              <w:rPr>
                <w:rFonts w:eastAsiaTheme="minorEastAsia" w:hint="eastAsia"/>
              </w:rPr>
              <w:t>D</w:t>
            </w:r>
            <w:r>
              <w:rPr>
                <w:rFonts w:eastAsiaTheme="minorEastAsia"/>
              </w:rPr>
              <w:t>isagree</w:t>
            </w:r>
          </w:p>
        </w:tc>
        <w:tc>
          <w:tcPr>
            <w:tcW w:w="6480" w:type="dxa"/>
          </w:tcPr>
          <w:p w14:paraId="343A088D" w14:textId="33B16386" w:rsidR="008753C9" w:rsidRPr="009B36FC" w:rsidRDefault="001D0CB4" w:rsidP="00031014">
            <w:pPr>
              <w:rPr>
                <w:rFonts w:eastAsiaTheme="minorEastAsia"/>
              </w:rPr>
            </w:pPr>
            <w:r>
              <w:rPr>
                <w:rFonts w:eastAsiaTheme="minorEastAsia"/>
              </w:rPr>
              <w:t>No need for extra condition to cancel TA report</w:t>
            </w:r>
            <w:r w:rsidR="005B7C07">
              <w:rPr>
                <w:rFonts w:eastAsiaTheme="minorEastAsia"/>
              </w:rPr>
              <w:t xml:space="preserve"> and i</w:t>
            </w:r>
            <w:r w:rsidR="009B36FC">
              <w:rPr>
                <w:rFonts w:eastAsiaTheme="minorEastAsia"/>
              </w:rPr>
              <w:t xml:space="preserve">t would </w:t>
            </w:r>
            <w:r w:rsidR="005B7C07">
              <w:rPr>
                <w:rFonts w:eastAsiaTheme="minorEastAsia"/>
              </w:rPr>
              <w:t xml:space="preserve">only </w:t>
            </w:r>
            <w:r w:rsidR="009B36FC">
              <w:rPr>
                <w:rFonts w:eastAsiaTheme="minorEastAsia"/>
              </w:rPr>
              <w:t xml:space="preserve">make UE implementation more </w:t>
            </w:r>
            <w:r w:rsidR="009B36FC" w:rsidRPr="009B36FC">
              <w:rPr>
                <w:rFonts w:eastAsiaTheme="minorEastAsia"/>
              </w:rPr>
              <w:t>complicated</w:t>
            </w:r>
            <w:r w:rsidR="009B36FC">
              <w:rPr>
                <w:rFonts w:eastAsiaTheme="minorEastAsia"/>
              </w:rPr>
              <w:t xml:space="preserve">. </w:t>
            </w:r>
          </w:p>
        </w:tc>
      </w:tr>
      <w:tr w:rsidR="008753C9" w14:paraId="586DAFFF" w14:textId="77777777" w:rsidTr="00031014">
        <w:tc>
          <w:tcPr>
            <w:tcW w:w="1496" w:type="dxa"/>
          </w:tcPr>
          <w:p w14:paraId="4FB2160F" w14:textId="77777777" w:rsidR="008753C9" w:rsidRDefault="008753C9" w:rsidP="00031014">
            <w:pPr>
              <w:rPr>
                <w:rFonts w:eastAsiaTheme="minorEastAsia"/>
              </w:rPr>
            </w:pPr>
          </w:p>
        </w:tc>
        <w:tc>
          <w:tcPr>
            <w:tcW w:w="1739" w:type="dxa"/>
          </w:tcPr>
          <w:p w14:paraId="7E0511E4" w14:textId="77777777" w:rsidR="008753C9" w:rsidRDefault="008753C9" w:rsidP="00031014">
            <w:pPr>
              <w:rPr>
                <w:rFonts w:eastAsiaTheme="minorEastAsia"/>
              </w:rPr>
            </w:pPr>
          </w:p>
        </w:tc>
        <w:tc>
          <w:tcPr>
            <w:tcW w:w="6480" w:type="dxa"/>
          </w:tcPr>
          <w:p w14:paraId="238C4CDE" w14:textId="77777777" w:rsidR="008753C9" w:rsidRDefault="008753C9" w:rsidP="00031014">
            <w:pPr>
              <w:rPr>
                <w:rFonts w:eastAsiaTheme="minorEastAsia"/>
              </w:rPr>
            </w:pPr>
          </w:p>
        </w:tc>
      </w:tr>
      <w:tr w:rsidR="008753C9" w14:paraId="1E1C2916" w14:textId="77777777" w:rsidTr="00031014">
        <w:tc>
          <w:tcPr>
            <w:tcW w:w="1496" w:type="dxa"/>
          </w:tcPr>
          <w:p w14:paraId="0305B131" w14:textId="77777777" w:rsidR="008753C9" w:rsidRDefault="008753C9" w:rsidP="00031014">
            <w:pPr>
              <w:rPr>
                <w:rFonts w:eastAsiaTheme="minorEastAsia"/>
              </w:rPr>
            </w:pPr>
          </w:p>
        </w:tc>
        <w:tc>
          <w:tcPr>
            <w:tcW w:w="1739" w:type="dxa"/>
          </w:tcPr>
          <w:p w14:paraId="0C6B5954" w14:textId="77777777" w:rsidR="008753C9" w:rsidRDefault="008753C9" w:rsidP="00031014">
            <w:pPr>
              <w:rPr>
                <w:rFonts w:eastAsiaTheme="minorEastAsia"/>
              </w:rPr>
            </w:pPr>
          </w:p>
        </w:tc>
        <w:tc>
          <w:tcPr>
            <w:tcW w:w="6480" w:type="dxa"/>
          </w:tcPr>
          <w:p w14:paraId="0D4EABA9" w14:textId="77777777" w:rsidR="008753C9" w:rsidRDefault="008753C9" w:rsidP="00031014">
            <w:pPr>
              <w:rPr>
                <w:rFonts w:eastAsiaTheme="minorEastAsia"/>
              </w:rPr>
            </w:pPr>
          </w:p>
        </w:tc>
      </w:tr>
      <w:tr w:rsidR="008753C9" w14:paraId="65E4D1F0" w14:textId="77777777" w:rsidTr="00031014">
        <w:tc>
          <w:tcPr>
            <w:tcW w:w="1496" w:type="dxa"/>
          </w:tcPr>
          <w:p w14:paraId="3960EC24" w14:textId="77777777" w:rsidR="008753C9" w:rsidRDefault="008753C9" w:rsidP="00031014">
            <w:pPr>
              <w:rPr>
                <w:rFonts w:eastAsia="PMingLiU"/>
                <w:lang w:eastAsia="zh-TW"/>
              </w:rPr>
            </w:pPr>
          </w:p>
        </w:tc>
        <w:tc>
          <w:tcPr>
            <w:tcW w:w="1739" w:type="dxa"/>
          </w:tcPr>
          <w:p w14:paraId="564FE809" w14:textId="77777777" w:rsidR="008753C9" w:rsidRDefault="008753C9" w:rsidP="00031014">
            <w:pPr>
              <w:rPr>
                <w:rFonts w:eastAsiaTheme="minorEastAsia"/>
              </w:rPr>
            </w:pPr>
          </w:p>
        </w:tc>
        <w:tc>
          <w:tcPr>
            <w:tcW w:w="6480" w:type="dxa"/>
          </w:tcPr>
          <w:p w14:paraId="52857BA2" w14:textId="77777777" w:rsidR="008753C9" w:rsidRDefault="008753C9" w:rsidP="00031014">
            <w:pPr>
              <w:rPr>
                <w:rFonts w:eastAsia="PMingLiU"/>
                <w:lang w:eastAsia="zh-TW"/>
              </w:rPr>
            </w:pPr>
          </w:p>
        </w:tc>
      </w:tr>
      <w:tr w:rsidR="008753C9" w14:paraId="0D2B5246" w14:textId="77777777" w:rsidTr="00031014">
        <w:tc>
          <w:tcPr>
            <w:tcW w:w="1496" w:type="dxa"/>
          </w:tcPr>
          <w:p w14:paraId="1656C719" w14:textId="77777777" w:rsidR="008753C9" w:rsidRDefault="008753C9" w:rsidP="00031014">
            <w:pPr>
              <w:rPr>
                <w:rFonts w:eastAsia="Malgun Gothic"/>
                <w:lang w:eastAsia="ko-KR"/>
              </w:rPr>
            </w:pPr>
          </w:p>
        </w:tc>
        <w:tc>
          <w:tcPr>
            <w:tcW w:w="1739" w:type="dxa"/>
          </w:tcPr>
          <w:p w14:paraId="1A20B492" w14:textId="77777777" w:rsidR="008753C9" w:rsidRDefault="008753C9" w:rsidP="00031014">
            <w:pPr>
              <w:rPr>
                <w:rFonts w:eastAsia="Malgun Gothic"/>
                <w:lang w:eastAsia="ko-KR"/>
              </w:rPr>
            </w:pPr>
          </w:p>
        </w:tc>
        <w:tc>
          <w:tcPr>
            <w:tcW w:w="6480" w:type="dxa"/>
          </w:tcPr>
          <w:p w14:paraId="73BBF823" w14:textId="77777777" w:rsidR="008753C9" w:rsidRDefault="008753C9" w:rsidP="00031014">
            <w:pPr>
              <w:rPr>
                <w:rFonts w:eastAsia="Malgun Gothic"/>
                <w:highlight w:val="yellow"/>
                <w:lang w:eastAsia="ko-KR"/>
              </w:rPr>
            </w:pPr>
          </w:p>
        </w:tc>
      </w:tr>
      <w:tr w:rsidR="008753C9" w14:paraId="13E6F8E2" w14:textId="77777777" w:rsidTr="00031014">
        <w:tc>
          <w:tcPr>
            <w:tcW w:w="1496" w:type="dxa"/>
          </w:tcPr>
          <w:p w14:paraId="52000F23" w14:textId="77777777" w:rsidR="008753C9" w:rsidRDefault="008753C9" w:rsidP="00031014">
            <w:pPr>
              <w:rPr>
                <w:rFonts w:eastAsiaTheme="minorEastAsia"/>
              </w:rPr>
            </w:pPr>
          </w:p>
        </w:tc>
        <w:tc>
          <w:tcPr>
            <w:tcW w:w="1739" w:type="dxa"/>
          </w:tcPr>
          <w:p w14:paraId="67518508" w14:textId="77777777" w:rsidR="008753C9" w:rsidRDefault="008753C9" w:rsidP="00031014">
            <w:pPr>
              <w:rPr>
                <w:rFonts w:eastAsiaTheme="minorEastAsia"/>
              </w:rPr>
            </w:pPr>
          </w:p>
        </w:tc>
        <w:tc>
          <w:tcPr>
            <w:tcW w:w="6480" w:type="dxa"/>
          </w:tcPr>
          <w:p w14:paraId="3D698382" w14:textId="77777777" w:rsidR="008753C9" w:rsidRDefault="008753C9" w:rsidP="00031014">
            <w:pPr>
              <w:rPr>
                <w:rFonts w:eastAsiaTheme="minorEastAsia"/>
                <w:highlight w:val="yellow"/>
              </w:rPr>
            </w:pPr>
          </w:p>
        </w:tc>
      </w:tr>
      <w:tr w:rsidR="008753C9" w14:paraId="58E5BBAC" w14:textId="77777777" w:rsidTr="00031014">
        <w:tc>
          <w:tcPr>
            <w:tcW w:w="1496" w:type="dxa"/>
          </w:tcPr>
          <w:p w14:paraId="1EE6A3BC" w14:textId="77777777" w:rsidR="008753C9" w:rsidRDefault="008753C9" w:rsidP="00031014">
            <w:pPr>
              <w:rPr>
                <w:rFonts w:eastAsiaTheme="minorEastAsia"/>
              </w:rPr>
            </w:pPr>
          </w:p>
        </w:tc>
        <w:tc>
          <w:tcPr>
            <w:tcW w:w="1739" w:type="dxa"/>
          </w:tcPr>
          <w:p w14:paraId="11242E87" w14:textId="77777777" w:rsidR="008753C9" w:rsidRDefault="008753C9" w:rsidP="00031014">
            <w:pPr>
              <w:rPr>
                <w:rFonts w:eastAsiaTheme="minorEastAsia"/>
              </w:rPr>
            </w:pPr>
          </w:p>
        </w:tc>
        <w:tc>
          <w:tcPr>
            <w:tcW w:w="6480" w:type="dxa"/>
          </w:tcPr>
          <w:p w14:paraId="3419B29B" w14:textId="77777777" w:rsidR="008753C9" w:rsidRDefault="008753C9" w:rsidP="00031014">
            <w:pPr>
              <w:rPr>
                <w:rFonts w:eastAsiaTheme="minorEastAsia"/>
              </w:rPr>
            </w:pPr>
          </w:p>
        </w:tc>
      </w:tr>
      <w:tr w:rsidR="008753C9" w14:paraId="306A20EF" w14:textId="77777777" w:rsidTr="00031014">
        <w:tc>
          <w:tcPr>
            <w:tcW w:w="1496" w:type="dxa"/>
          </w:tcPr>
          <w:p w14:paraId="005DADC0" w14:textId="77777777" w:rsidR="008753C9" w:rsidRDefault="008753C9" w:rsidP="00031014">
            <w:pPr>
              <w:rPr>
                <w:rFonts w:eastAsiaTheme="minorEastAsia"/>
                <w:lang w:val="en-US"/>
              </w:rPr>
            </w:pPr>
          </w:p>
        </w:tc>
        <w:tc>
          <w:tcPr>
            <w:tcW w:w="1739" w:type="dxa"/>
          </w:tcPr>
          <w:p w14:paraId="24DF4052" w14:textId="77777777" w:rsidR="008753C9" w:rsidRDefault="008753C9" w:rsidP="00031014">
            <w:pPr>
              <w:rPr>
                <w:rFonts w:eastAsiaTheme="minorEastAsia"/>
                <w:lang w:val="en-US"/>
              </w:rPr>
            </w:pPr>
          </w:p>
        </w:tc>
        <w:tc>
          <w:tcPr>
            <w:tcW w:w="6480" w:type="dxa"/>
          </w:tcPr>
          <w:p w14:paraId="23B34BA8" w14:textId="77777777" w:rsidR="008753C9" w:rsidRDefault="008753C9" w:rsidP="00031014">
            <w:pPr>
              <w:rPr>
                <w:rFonts w:eastAsiaTheme="minorEastAsia"/>
                <w:lang w:val="en-US"/>
              </w:rPr>
            </w:pPr>
          </w:p>
        </w:tc>
      </w:tr>
      <w:tr w:rsidR="008753C9" w14:paraId="38D551EB" w14:textId="77777777" w:rsidTr="00031014">
        <w:tc>
          <w:tcPr>
            <w:tcW w:w="1496" w:type="dxa"/>
          </w:tcPr>
          <w:p w14:paraId="727E2D70" w14:textId="77777777" w:rsidR="008753C9" w:rsidRDefault="008753C9" w:rsidP="00031014">
            <w:pPr>
              <w:rPr>
                <w:rFonts w:eastAsiaTheme="minorEastAsia"/>
                <w:lang w:val="en-US"/>
              </w:rPr>
            </w:pPr>
          </w:p>
        </w:tc>
        <w:tc>
          <w:tcPr>
            <w:tcW w:w="1739" w:type="dxa"/>
          </w:tcPr>
          <w:p w14:paraId="6DA21FDD" w14:textId="77777777" w:rsidR="008753C9" w:rsidRDefault="008753C9" w:rsidP="00031014">
            <w:pPr>
              <w:rPr>
                <w:rFonts w:eastAsiaTheme="minorEastAsia"/>
                <w:lang w:val="en-US"/>
              </w:rPr>
            </w:pPr>
          </w:p>
        </w:tc>
        <w:tc>
          <w:tcPr>
            <w:tcW w:w="6480" w:type="dxa"/>
          </w:tcPr>
          <w:p w14:paraId="7FAD5CFD" w14:textId="77777777" w:rsidR="008753C9" w:rsidRDefault="008753C9" w:rsidP="00031014">
            <w:pPr>
              <w:rPr>
                <w:rFonts w:eastAsiaTheme="minorEastAsia"/>
                <w:lang w:val="en-US"/>
              </w:rPr>
            </w:pPr>
          </w:p>
        </w:tc>
      </w:tr>
      <w:tr w:rsidR="008753C9" w14:paraId="76627AE9" w14:textId="77777777" w:rsidTr="00031014">
        <w:tc>
          <w:tcPr>
            <w:tcW w:w="1496" w:type="dxa"/>
          </w:tcPr>
          <w:p w14:paraId="6AB46F86" w14:textId="77777777" w:rsidR="008753C9" w:rsidRDefault="008753C9" w:rsidP="00031014">
            <w:pPr>
              <w:rPr>
                <w:rFonts w:eastAsiaTheme="minorEastAsia"/>
              </w:rPr>
            </w:pPr>
          </w:p>
        </w:tc>
        <w:tc>
          <w:tcPr>
            <w:tcW w:w="1739" w:type="dxa"/>
          </w:tcPr>
          <w:p w14:paraId="272748A4" w14:textId="77777777" w:rsidR="008753C9" w:rsidRDefault="008753C9" w:rsidP="00031014">
            <w:pPr>
              <w:rPr>
                <w:rFonts w:eastAsiaTheme="minorEastAsia"/>
              </w:rPr>
            </w:pPr>
          </w:p>
        </w:tc>
        <w:tc>
          <w:tcPr>
            <w:tcW w:w="6480" w:type="dxa"/>
          </w:tcPr>
          <w:p w14:paraId="291A70B4" w14:textId="77777777" w:rsidR="008753C9" w:rsidRDefault="008753C9" w:rsidP="00031014">
            <w:pPr>
              <w:rPr>
                <w:rFonts w:eastAsiaTheme="minorEastAsia"/>
                <w:highlight w:val="yellow"/>
              </w:rPr>
            </w:pPr>
          </w:p>
        </w:tc>
      </w:tr>
      <w:tr w:rsidR="008753C9" w14:paraId="04F736CD" w14:textId="77777777" w:rsidTr="00031014">
        <w:tc>
          <w:tcPr>
            <w:tcW w:w="1496" w:type="dxa"/>
          </w:tcPr>
          <w:p w14:paraId="3B122E76" w14:textId="77777777" w:rsidR="008753C9" w:rsidRDefault="008753C9" w:rsidP="00031014">
            <w:pPr>
              <w:rPr>
                <w:rFonts w:eastAsiaTheme="minorEastAsia"/>
                <w:lang w:val="en-US" w:eastAsia="sv-SE"/>
              </w:rPr>
            </w:pPr>
          </w:p>
        </w:tc>
        <w:tc>
          <w:tcPr>
            <w:tcW w:w="1739" w:type="dxa"/>
          </w:tcPr>
          <w:p w14:paraId="438D3B69" w14:textId="77777777" w:rsidR="008753C9" w:rsidRDefault="008753C9" w:rsidP="00031014">
            <w:pPr>
              <w:rPr>
                <w:rFonts w:eastAsiaTheme="minorEastAsia"/>
                <w:lang w:val="en-US"/>
              </w:rPr>
            </w:pPr>
          </w:p>
        </w:tc>
        <w:tc>
          <w:tcPr>
            <w:tcW w:w="6480" w:type="dxa"/>
          </w:tcPr>
          <w:p w14:paraId="1C2CFD1E" w14:textId="77777777" w:rsidR="008753C9" w:rsidRDefault="008753C9" w:rsidP="00031014">
            <w:pPr>
              <w:rPr>
                <w:rFonts w:eastAsiaTheme="minorEastAsia"/>
                <w:lang w:val="en-US"/>
              </w:rPr>
            </w:pPr>
          </w:p>
        </w:tc>
      </w:tr>
    </w:tbl>
    <w:p w14:paraId="1AFE1437" w14:textId="77777777" w:rsidR="008753C9" w:rsidRDefault="008753C9" w:rsidP="008753C9"/>
    <w:p w14:paraId="205A4F3C" w14:textId="45D41E01" w:rsidR="008753C9" w:rsidRPr="001601E4" w:rsidRDefault="008753C9" w:rsidP="008753C9">
      <w:pPr>
        <w:ind w:left="1440" w:hanging="1440"/>
        <w:rPr>
          <w:b/>
          <w:bCs/>
        </w:rPr>
      </w:pPr>
      <w:r>
        <w:rPr>
          <w:b/>
          <w:bCs/>
          <w:lang w:val="en-US"/>
        </w:rPr>
        <w:t>Question 4b:</w:t>
      </w:r>
      <w:r>
        <w:rPr>
          <w:b/>
          <w:bCs/>
          <w:lang w:val="en-US"/>
        </w:rPr>
        <w:tab/>
        <w:t>If ‘Agree</w:t>
      </w:r>
      <w:r w:rsidRPr="003B1C13">
        <w:rPr>
          <w:b/>
          <w:bCs/>
          <w:lang w:val="en-US"/>
        </w:rPr>
        <w:t xml:space="preserve">’ to Question </w:t>
      </w:r>
      <w:r w:rsidR="00203245">
        <w:rPr>
          <w:b/>
          <w:bCs/>
          <w:lang w:val="en-US"/>
        </w:rPr>
        <w:t>4</w:t>
      </w:r>
      <w:r w:rsidRPr="003B1C13">
        <w:rPr>
          <w:b/>
          <w:bCs/>
          <w:lang w:val="en-US"/>
        </w:rPr>
        <w:t xml:space="preserve">a, do you agree to the text proposal from </w:t>
      </w:r>
      <w:hyperlink r:id="rId19" w:history="1">
        <w:r w:rsidR="0083526B" w:rsidRPr="0083526B">
          <w:rPr>
            <w:rStyle w:val="af8"/>
            <w:b/>
            <w:bCs/>
          </w:rPr>
          <w:t>R2-2209849</w:t>
        </w:r>
      </w:hyperlink>
      <w:r w:rsidRPr="003B1C13">
        <w:rPr>
          <w:b/>
          <w:bCs/>
        </w:rPr>
        <w:t xml:space="preserve"> as baseline?</w:t>
      </w:r>
    </w:p>
    <w:tbl>
      <w:tblPr>
        <w:tblStyle w:val="af3"/>
        <w:tblW w:w="9715" w:type="dxa"/>
        <w:tblLayout w:type="fixed"/>
        <w:tblLook w:val="04A0" w:firstRow="1" w:lastRow="0" w:firstColumn="1" w:lastColumn="0" w:noHBand="0" w:noVBand="1"/>
      </w:tblPr>
      <w:tblGrid>
        <w:gridCol w:w="1496"/>
        <w:gridCol w:w="1739"/>
        <w:gridCol w:w="6480"/>
      </w:tblGrid>
      <w:tr w:rsidR="008753C9" w14:paraId="1EBD6D27" w14:textId="77777777" w:rsidTr="00031014">
        <w:tc>
          <w:tcPr>
            <w:tcW w:w="1496" w:type="dxa"/>
            <w:shd w:val="clear" w:color="auto" w:fill="E7E6E6" w:themeFill="background2"/>
          </w:tcPr>
          <w:p w14:paraId="439E6EB0" w14:textId="77777777" w:rsidR="008753C9" w:rsidRDefault="008753C9" w:rsidP="00031014">
            <w:pPr>
              <w:jc w:val="center"/>
              <w:rPr>
                <w:b/>
                <w:lang w:eastAsia="sv-SE"/>
              </w:rPr>
            </w:pPr>
            <w:r>
              <w:rPr>
                <w:b/>
                <w:lang w:eastAsia="sv-SE"/>
              </w:rPr>
              <w:t>Company</w:t>
            </w:r>
          </w:p>
        </w:tc>
        <w:tc>
          <w:tcPr>
            <w:tcW w:w="1739" w:type="dxa"/>
            <w:shd w:val="clear" w:color="auto" w:fill="E7E6E6" w:themeFill="background2"/>
          </w:tcPr>
          <w:p w14:paraId="30093120" w14:textId="77777777" w:rsidR="008753C9" w:rsidRDefault="008753C9" w:rsidP="00031014">
            <w:pPr>
              <w:jc w:val="center"/>
              <w:rPr>
                <w:b/>
                <w:lang w:eastAsia="sv-SE"/>
              </w:rPr>
            </w:pPr>
            <w:r>
              <w:rPr>
                <w:b/>
                <w:lang w:eastAsia="sv-SE"/>
              </w:rPr>
              <w:t>Agree/Disagree</w:t>
            </w:r>
          </w:p>
        </w:tc>
        <w:tc>
          <w:tcPr>
            <w:tcW w:w="6480" w:type="dxa"/>
            <w:shd w:val="clear" w:color="auto" w:fill="E7E6E6" w:themeFill="background2"/>
          </w:tcPr>
          <w:p w14:paraId="6BAE74A2" w14:textId="77777777" w:rsidR="008753C9" w:rsidRDefault="008753C9" w:rsidP="00031014">
            <w:pPr>
              <w:jc w:val="center"/>
              <w:rPr>
                <w:b/>
                <w:i/>
                <w:iCs/>
                <w:lang w:eastAsia="sv-SE"/>
              </w:rPr>
            </w:pPr>
            <w:r>
              <w:rPr>
                <w:b/>
                <w:lang w:eastAsia="sv-SE"/>
              </w:rPr>
              <w:t xml:space="preserve">Additional comments </w:t>
            </w:r>
          </w:p>
        </w:tc>
      </w:tr>
      <w:tr w:rsidR="008753C9" w14:paraId="64AF35A9" w14:textId="77777777" w:rsidTr="00031014">
        <w:tc>
          <w:tcPr>
            <w:tcW w:w="1496" w:type="dxa"/>
          </w:tcPr>
          <w:p w14:paraId="64114636" w14:textId="77777777" w:rsidR="008753C9" w:rsidRDefault="008753C9" w:rsidP="00031014">
            <w:pPr>
              <w:rPr>
                <w:rFonts w:eastAsiaTheme="minorEastAsia"/>
              </w:rPr>
            </w:pPr>
          </w:p>
        </w:tc>
        <w:tc>
          <w:tcPr>
            <w:tcW w:w="1739" w:type="dxa"/>
          </w:tcPr>
          <w:p w14:paraId="05BF65AE" w14:textId="77777777" w:rsidR="008753C9" w:rsidRDefault="008753C9" w:rsidP="00031014">
            <w:pPr>
              <w:rPr>
                <w:rFonts w:eastAsiaTheme="minorEastAsia"/>
              </w:rPr>
            </w:pPr>
          </w:p>
        </w:tc>
        <w:tc>
          <w:tcPr>
            <w:tcW w:w="6480" w:type="dxa"/>
          </w:tcPr>
          <w:p w14:paraId="1AAC7272" w14:textId="77777777" w:rsidR="008753C9" w:rsidRDefault="008753C9" w:rsidP="00031014">
            <w:pPr>
              <w:rPr>
                <w:rFonts w:eastAsia="PMingLiU"/>
                <w:lang w:eastAsia="zh-TW"/>
              </w:rPr>
            </w:pPr>
          </w:p>
        </w:tc>
      </w:tr>
      <w:tr w:rsidR="008753C9" w14:paraId="7495B77D" w14:textId="77777777" w:rsidTr="00031014">
        <w:tc>
          <w:tcPr>
            <w:tcW w:w="1496" w:type="dxa"/>
          </w:tcPr>
          <w:p w14:paraId="30AA81B7" w14:textId="77777777" w:rsidR="008753C9" w:rsidRDefault="008753C9" w:rsidP="00031014">
            <w:pPr>
              <w:rPr>
                <w:rFonts w:eastAsiaTheme="minorEastAsia"/>
              </w:rPr>
            </w:pPr>
          </w:p>
        </w:tc>
        <w:tc>
          <w:tcPr>
            <w:tcW w:w="1739" w:type="dxa"/>
          </w:tcPr>
          <w:p w14:paraId="183F23D9" w14:textId="77777777" w:rsidR="008753C9" w:rsidRDefault="008753C9" w:rsidP="00031014">
            <w:pPr>
              <w:rPr>
                <w:rFonts w:eastAsiaTheme="minorEastAsia"/>
              </w:rPr>
            </w:pPr>
          </w:p>
        </w:tc>
        <w:tc>
          <w:tcPr>
            <w:tcW w:w="6480" w:type="dxa"/>
          </w:tcPr>
          <w:p w14:paraId="494EF18E" w14:textId="77777777" w:rsidR="008753C9" w:rsidRDefault="008753C9" w:rsidP="00031014">
            <w:pPr>
              <w:rPr>
                <w:rFonts w:eastAsiaTheme="minorEastAsia"/>
              </w:rPr>
            </w:pPr>
          </w:p>
        </w:tc>
      </w:tr>
      <w:tr w:rsidR="008753C9" w14:paraId="5421C639" w14:textId="77777777" w:rsidTr="00031014">
        <w:tc>
          <w:tcPr>
            <w:tcW w:w="1496" w:type="dxa"/>
          </w:tcPr>
          <w:p w14:paraId="2EAD2D9F" w14:textId="77777777" w:rsidR="008753C9" w:rsidRDefault="008753C9" w:rsidP="00031014">
            <w:pPr>
              <w:rPr>
                <w:rFonts w:eastAsiaTheme="minorEastAsia"/>
              </w:rPr>
            </w:pPr>
          </w:p>
        </w:tc>
        <w:tc>
          <w:tcPr>
            <w:tcW w:w="1739" w:type="dxa"/>
          </w:tcPr>
          <w:p w14:paraId="44BC064D" w14:textId="77777777" w:rsidR="008753C9" w:rsidRDefault="008753C9" w:rsidP="00031014">
            <w:pPr>
              <w:rPr>
                <w:rFonts w:eastAsiaTheme="minorEastAsia"/>
              </w:rPr>
            </w:pPr>
          </w:p>
        </w:tc>
        <w:tc>
          <w:tcPr>
            <w:tcW w:w="6480" w:type="dxa"/>
          </w:tcPr>
          <w:p w14:paraId="7C4A9422" w14:textId="77777777" w:rsidR="008753C9" w:rsidRDefault="008753C9" w:rsidP="00031014">
            <w:pPr>
              <w:rPr>
                <w:rFonts w:eastAsiaTheme="minorEastAsia"/>
              </w:rPr>
            </w:pPr>
          </w:p>
        </w:tc>
      </w:tr>
      <w:tr w:rsidR="008753C9" w14:paraId="64881CDE" w14:textId="77777777" w:rsidTr="00031014">
        <w:tc>
          <w:tcPr>
            <w:tcW w:w="1496" w:type="dxa"/>
          </w:tcPr>
          <w:p w14:paraId="2EBE6BE0" w14:textId="77777777" w:rsidR="008753C9" w:rsidRDefault="008753C9" w:rsidP="00031014">
            <w:pPr>
              <w:rPr>
                <w:rFonts w:eastAsia="PMingLiU"/>
                <w:lang w:eastAsia="zh-TW"/>
              </w:rPr>
            </w:pPr>
          </w:p>
        </w:tc>
        <w:tc>
          <w:tcPr>
            <w:tcW w:w="1739" w:type="dxa"/>
          </w:tcPr>
          <w:p w14:paraId="5A3D2AD1" w14:textId="77777777" w:rsidR="008753C9" w:rsidRDefault="008753C9" w:rsidP="00031014">
            <w:pPr>
              <w:rPr>
                <w:rFonts w:eastAsiaTheme="minorEastAsia"/>
              </w:rPr>
            </w:pPr>
          </w:p>
        </w:tc>
        <w:tc>
          <w:tcPr>
            <w:tcW w:w="6480" w:type="dxa"/>
          </w:tcPr>
          <w:p w14:paraId="77A087D6" w14:textId="77777777" w:rsidR="008753C9" w:rsidRDefault="008753C9" w:rsidP="00031014">
            <w:pPr>
              <w:rPr>
                <w:rFonts w:eastAsia="PMingLiU"/>
                <w:lang w:eastAsia="zh-TW"/>
              </w:rPr>
            </w:pPr>
          </w:p>
        </w:tc>
      </w:tr>
      <w:tr w:rsidR="008753C9" w14:paraId="3E51174E" w14:textId="77777777" w:rsidTr="00031014">
        <w:tc>
          <w:tcPr>
            <w:tcW w:w="1496" w:type="dxa"/>
          </w:tcPr>
          <w:p w14:paraId="54C861DD" w14:textId="77777777" w:rsidR="008753C9" w:rsidRDefault="008753C9" w:rsidP="00031014">
            <w:pPr>
              <w:rPr>
                <w:rFonts w:eastAsia="Malgun Gothic"/>
                <w:lang w:eastAsia="ko-KR"/>
              </w:rPr>
            </w:pPr>
          </w:p>
        </w:tc>
        <w:tc>
          <w:tcPr>
            <w:tcW w:w="1739" w:type="dxa"/>
          </w:tcPr>
          <w:p w14:paraId="265F46BC" w14:textId="77777777" w:rsidR="008753C9" w:rsidRDefault="008753C9" w:rsidP="00031014">
            <w:pPr>
              <w:rPr>
                <w:rFonts w:eastAsia="Malgun Gothic"/>
                <w:lang w:eastAsia="ko-KR"/>
              </w:rPr>
            </w:pPr>
          </w:p>
        </w:tc>
        <w:tc>
          <w:tcPr>
            <w:tcW w:w="6480" w:type="dxa"/>
          </w:tcPr>
          <w:p w14:paraId="30295FE8" w14:textId="77777777" w:rsidR="008753C9" w:rsidRDefault="008753C9" w:rsidP="00031014">
            <w:pPr>
              <w:rPr>
                <w:rFonts w:eastAsia="Malgun Gothic"/>
                <w:highlight w:val="yellow"/>
                <w:lang w:eastAsia="ko-KR"/>
              </w:rPr>
            </w:pPr>
          </w:p>
        </w:tc>
      </w:tr>
      <w:tr w:rsidR="008753C9" w14:paraId="5BF59CAB" w14:textId="77777777" w:rsidTr="00031014">
        <w:tc>
          <w:tcPr>
            <w:tcW w:w="1496" w:type="dxa"/>
          </w:tcPr>
          <w:p w14:paraId="47F7E4E0" w14:textId="77777777" w:rsidR="008753C9" w:rsidRDefault="008753C9" w:rsidP="00031014">
            <w:pPr>
              <w:rPr>
                <w:rFonts w:eastAsiaTheme="minorEastAsia"/>
              </w:rPr>
            </w:pPr>
          </w:p>
        </w:tc>
        <w:tc>
          <w:tcPr>
            <w:tcW w:w="1739" w:type="dxa"/>
          </w:tcPr>
          <w:p w14:paraId="0C14418A" w14:textId="77777777" w:rsidR="008753C9" w:rsidRDefault="008753C9" w:rsidP="00031014">
            <w:pPr>
              <w:rPr>
                <w:rFonts w:eastAsiaTheme="minorEastAsia"/>
              </w:rPr>
            </w:pPr>
          </w:p>
        </w:tc>
        <w:tc>
          <w:tcPr>
            <w:tcW w:w="6480" w:type="dxa"/>
          </w:tcPr>
          <w:p w14:paraId="00230EA6" w14:textId="77777777" w:rsidR="008753C9" w:rsidRDefault="008753C9" w:rsidP="00031014">
            <w:pPr>
              <w:rPr>
                <w:rFonts w:eastAsiaTheme="minorEastAsia"/>
                <w:highlight w:val="yellow"/>
              </w:rPr>
            </w:pPr>
          </w:p>
        </w:tc>
      </w:tr>
      <w:tr w:rsidR="008753C9" w14:paraId="15155428" w14:textId="77777777" w:rsidTr="00031014">
        <w:tc>
          <w:tcPr>
            <w:tcW w:w="1496" w:type="dxa"/>
          </w:tcPr>
          <w:p w14:paraId="788825F5" w14:textId="77777777" w:rsidR="008753C9" w:rsidRDefault="008753C9" w:rsidP="00031014">
            <w:pPr>
              <w:rPr>
                <w:rFonts w:eastAsiaTheme="minorEastAsia"/>
              </w:rPr>
            </w:pPr>
          </w:p>
        </w:tc>
        <w:tc>
          <w:tcPr>
            <w:tcW w:w="1739" w:type="dxa"/>
          </w:tcPr>
          <w:p w14:paraId="1A252E6E" w14:textId="77777777" w:rsidR="008753C9" w:rsidRDefault="008753C9" w:rsidP="00031014">
            <w:pPr>
              <w:rPr>
                <w:rFonts w:eastAsiaTheme="minorEastAsia"/>
              </w:rPr>
            </w:pPr>
          </w:p>
        </w:tc>
        <w:tc>
          <w:tcPr>
            <w:tcW w:w="6480" w:type="dxa"/>
          </w:tcPr>
          <w:p w14:paraId="1F72E058" w14:textId="77777777" w:rsidR="008753C9" w:rsidRDefault="008753C9" w:rsidP="00031014">
            <w:pPr>
              <w:rPr>
                <w:rFonts w:eastAsiaTheme="minorEastAsia"/>
              </w:rPr>
            </w:pPr>
          </w:p>
        </w:tc>
      </w:tr>
      <w:tr w:rsidR="008753C9" w14:paraId="022ED80F" w14:textId="77777777" w:rsidTr="00031014">
        <w:tc>
          <w:tcPr>
            <w:tcW w:w="1496" w:type="dxa"/>
          </w:tcPr>
          <w:p w14:paraId="6E4A413E" w14:textId="77777777" w:rsidR="008753C9" w:rsidRDefault="008753C9" w:rsidP="00031014">
            <w:pPr>
              <w:rPr>
                <w:rFonts w:eastAsiaTheme="minorEastAsia"/>
                <w:lang w:val="en-US"/>
              </w:rPr>
            </w:pPr>
          </w:p>
        </w:tc>
        <w:tc>
          <w:tcPr>
            <w:tcW w:w="1739" w:type="dxa"/>
          </w:tcPr>
          <w:p w14:paraId="31B5E900" w14:textId="77777777" w:rsidR="008753C9" w:rsidRDefault="008753C9" w:rsidP="00031014">
            <w:pPr>
              <w:rPr>
                <w:rFonts w:eastAsiaTheme="minorEastAsia"/>
                <w:lang w:val="en-US"/>
              </w:rPr>
            </w:pPr>
          </w:p>
        </w:tc>
        <w:tc>
          <w:tcPr>
            <w:tcW w:w="6480" w:type="dxa"/>
          </w:tcPr>
          <w:p w14:paraId="2AB87A0C" w14:textId="77777777" w:rsidR="008753C9" w:rsidRDefault="008753C9" w:rsidP="00031014">
            <w:pPr>
              <w:rPr>
                <w:rFonts w:eastAsiaTheme="minorEastAsia"/>
                <w:lang w:val="en-US"/>
              </w:rPr>
            </w:pPr>
          </w:p>
        </w:tc>
      </w:tr>
      <w:tr w:rsidR="008753C9" w14:paraId="1E530456" w14:textId="77777777" w:rsidTr="00031014">
        <w:tc>
          <w:tcPr>
            <w:tcW w:w="1496" w:type="dxa"/>
          </w:tcPr>
          <w:p w14:paraId="5A2365AE" w14:textId="77777777" w:rsidR="008753C9" w:rsidRDefault="008753C9" w:rsidP="00031014">
            <w:pPr>
              <w:rPr>
                <w:rFonts w:eastAsiaTheme="minorEastAsia"/>
                <w:lang w:val="en-US"/>
              </w:rPr>
            </w:pPr>
          </w:p>
        </w:tc>
        <w:tc>
          <w:tcPr>
            <w:tcW w:w="1739" w:type="dxa"/>
          </w:tcPr>
          <w:p w14:paraId="1B00A0D4" w14:textId="77777777" w:rsidR="008753C9" w:rsidRDefault="008753C9" w:rsidP="00031014">
            <w:pPr>
              <w:rPr>
                <w:rFonts w:eastAsiaTheme="minorEastAsia"/>
                <w:lang w:val="en-US"/>
              </w:rPr>
            </w:pPr>
          </w:p>
        </w:tc>
        <w:tc>
          <w:tcPr>
            <w:tcW w:w="6480" w:type="dxa"/>
          </w:tcPr>
          <w:p w14:paraId="02269C9E" w14:textId="77777777" w:rsidR="008753C9" w:rsidRDefault="008753C9" w:rsidP="00031014">
            <w:pPr>
              <w:rPr>
                <w:rFonts w:eastAsiaTheme="minorEastAsia"/>
                <w:lang w:val="en-US"/>
              </w:rPr>
            </w:pPr>
          </w:p>
        </w:tc>
      </w:tr>
      <w:tr w:rsidR="008753C9" w14:paraId="2326C5AF" w14:textId="77777777" w:rsidTr="00031014">
        <w:tc>
          <w:tcPr>
            <w:tcW w:w="1496" w:type="dxa"/>
          </w:tcPr>
          <w:p w14:paraId="71DA0DCA" w14:textId="77777777" w:rsidR="008753C9" w:rsidRDefault="008753C9" w:rsidP="00031014">
            <w:pPr>
              <w:rPr>
                <w:rFonts w:eastAsiaTheme="minorEastAsia"/>
              </w:rPr>
            </w:pPr>
          </w:p>
        </w:tc>
        <w:tc>
          <w:tcPr>
            <w:tcW w:w="1739" w:type="dxa"/>
          </w:tcPr>
          <w:p w14:paraId="554FF837" w14:textId="77777777" w:rsidR="008753C9" w:rsidRDefault="008753C9" w:rsidP="00031014">
            <w:pPr>
              <w:rPr>
                <w:rFonts w:eastAsiaTheme="minorEastAsia"/>
              </w:rPr>
            </w:pPr>
          </w:p>
        </w:tc>
        <w:tc>
          <w:tcPr>
            <w:tcW w:w="6480" w:type="dxa"/>
          </w:tcPr>
          <w:p w14:paraId="77F23D4E" w14:textId="77777777" w:rsidR="008753C9" w:rsidRDefault="008753C9" w:rsidP="00031014">
            <w:pPr>
              <w:rPr>
                <w:rFonts w:eastAsiaTheme="minorEastAsia"/>
                <w:highlight w:val="yellow"/>
              </w:rPr>
            </w:pPr>
          </w:p>
        </w:tc>
      </w:tr>
      <w:tr w:rsidR="008753C9" w14:paraId="04EC1E10" w14:textId="77777777" w:rsidTr="00031014">
        <w:tc>
          <w:tcPr>
            <w:tcW w:w="1496" w:type="dxa"/>
          </w:tcPr>
          <w:p w14:paraId="217A973A" w14:textId="77777777" w:rsidR="008753C9" w:rsidRDefault="008753C9" w:rsidP="00031014">
            <w:pPr>
              <w:rPr>
                <w:rFonts w:eastAsiaTheme="minorEastAsia"/>
                <w:lang w:val="en-US" w:eastAsia="sv-SE"/>
              </w:rPr>
            </w:pPr>
          </w:p>
        </w:tc>
        <w:tc>
          <w:tcPr>
            <w:tcW w:w="1739" w:type="dxa"/>
          </w:tcPr>
          <w:p w14:paraId="77085EF0" w14:textId="77777777" w:rsidR="008753C9" w:rsidRDefault="008753C9" w:rsidP="00031014">
            <w:pPr>
              <w:rPr>
                <w:rFonts w:eastAsiaTheme="minorEastAsia"/>
                <w:lang w:val="en-US"/>
              </w:rPr>
            </w:pPr>
          </w:p>
        </w:tc>
        <w:tc>
          <w:tcPr>
            <w:tcW w:w="6480" w:type="dxa"/>
          </w:tcPr>
          <w:p w14:paraId="172F1959" w14:textId="77777777" w:rsidR="008753C9" w:rsidRDefault="008753C9" w:rsidP="00031014">
            <w:pPr>
              <w:rPr>
                <w:rFonts w:eastAsiaTheme="minorEastAsia"/>
                <w:lang w:val="en-US"/>
              </w:rPr>
            </w:pPr>
          </w:p>
        </w:tc>
      </w:tr>
    </w:tbl>
    <w:p w14:paraId="4902676A" w14:textId="77777777" w:rsidR="00704E97" w:rsidRDefault="00704E97"/>
    <w:p w14:paraId="4489C783" w14:textId="659C8C33" w:rsidR="00962F38" w:rsidRDefault="00962F38" w:rsidP="00962F38">
      <w:pPr>
        <w:pStyle w:val="3"/>
      </w:pPr>
      <w:r>
        <w:t>Editorial corrections</w:t>
      </w:r>
    </w:p>
    <w:p w14:paraId="41BB79B0" w14:textId="54EFEC77" w:rsidR="00962F38" w:rsidRDefault="00985A53" w:rsidP="00962F38">
      <w:r>
        <w:t xml:space="preserve">Several editorial corrections have </w:t>
      </w:r>
      <w:r w:rsidR="00203245">
        <w:t xml:space="preserve">additionally </w:t>
      </w:r>
      <w:r>
        <w:t>been captured in [4]</w:t>
      </w:r>
      <w:r w:rsidR="00037C78">
        <w:t xml:space="preserve">. Companies are encouraged to review the draft CR provided within the </w:t>
      </w:r>
      <w:r w:rsidR="00B41FCB">
        <w:t xml:space="preserve">Offline </w:t>
      </w:r>
      <w:r w:rsidR="00037C78">
        <w:t>discussion folder</w:t>
      </w:r>
      <w:r w:rsidR="00B41FCB">
        <w:t xml:space="preserve"> and provide comments (if any) within that document. </w:t>
      </w:r>
    </w:p>
    <w:p w14:paraId="134F836D" w14:textId="33706AB9" w:rsidR="00936A50" w:rsidRPr="00936A50" w:rsidRDefault="00936A50" w:rsidP="00962F38">
      <w:pPr>
        <w:rPr>
          <w:u w:val="single"/>
        </w:rPr>
      </w:pPr>
      <w:r w:rsidRPr="00936A50">
        <w:rPr>
          <w:u w:val="single"/>
        </w:rPr>
        <w:t>If a company does not question a</w:t>
      </w:r>
      <w:r>
        <w:rPr>
          <w:u w:val="single"/>
        </w:rPr>
        <w:t>n editorial</w:t>
      </w:r>
      <w:r w:rsidRPr="00936A50">
        <w:rPr>
          <w:u w:val="single"/>
        </w:rPr>
        <w:t xml:space="preserve"> correction, it is assumed agreeable.</w:t>
      </w:r>
    </w:p>
    <w:p w14:paraId="6C232458" w14:textId="59DC4EE2" w:rsidR="00D239DF" w:rsidRDefault="00D239DF">
      <w:pPr>
        <w:pStyle w:val="1"/>
      </w:pPr>
      <w:r>
        <w:t>Summary</w:t>
      </w:r>
    </w:p>
    <w:p w14:paraId="6214FA89" w14:textId="42950D4E" w:rsidR="00D239DF" w:rsidRPr="00D239DF" w:rsidRDefault="00D239DF" w:rsidP="00D239DF">
      <w:pPr>
        <w:jc w:val="center"/>
        <w:rPr>
          <w:lang w:val="en-US"/>
        </w:rPr>
      </w:pPr>
      <w:r>
        <w:rPr>
          <w:lang w:val="en-US"/>
        </w:rPr>
        <w:t>&lt;</w:t>
      </w:r>
      <w:r>
        <w:rPr>
          <w:highlight w:val="yellow"/>
          <w:lang w:val="en-US"/>
        </w:rPr>
        <w:t>To be generated based on company input</w:t>
      </w:r>
      <w:r>
        <w:rPr>
          <w:lang w:val="en-US"/>
        </w:rPr>
        <w:t>&gt;</w:t>
      </w:r>
    </w:p>
    <w:p w14:paraId="0B0277E8" w14:textId="5D89021E" w:rsidR="00F851EC" w:rsidRDefault="0009555D">
      <w:pPr>
        <w:pStyle w:val="1"/>
      </w:pPr>
      <w:r>
        <w:t>Conclusions</w:t>
      </w:r>
    </w:p>
    <w:p w14:paraId="78BEB5C0" w14:textId="77777777" w:rsidR="00F851EC" w:rsidRDefault="0009555D">
      <w:pPr>
        <w:jc w:val="center"/>
        <w:rPr>
          <w:lang w:val="en-US"/>
        </w:rPr>
      </w:pPr>
      <w:r>
        <w:rPr>
          <w:lang w:val="en-US"/>
        </w:rPr>
        <w:t>&lt;</w:t>
      </w:r>
      <w:r>
        <w:rPr>
          <w:highlight w:val="yellow"/>
          <w:lang w:val="en-US"/>
        </w:rPr>
        <w:t>To be generated based on company input</w:t>
      </w:r>
      <w:r>
        <w:rPr>
          <w:lang w:val="en-US"/>
        </w:rPr>
        <w:t>&gt;</w:t>
      </w:r>
    </w:p>
    <w:p w14:paraId="474F88FA" w14:textId="77777777" w:rsidR="00F851EC" w:rsidRDefault="0009555D">
      <w:pPr>
        <w:pStyle w:val="1"/>
      </w:pPr>
      <w:r>
        <w:t>References</w:t>
      </w:r>
    </w:p>
    <w:p w14:paraId="76AEA888" w14:textId="3E68EA60" w:rsidR="009039DD" w:rsidRDefault="00B023BA" w:rsidP="009039DD">
      <w:pPr>
        <w:pStyle w:val="Reference"/>
      </w:pPr>
      <w:hyperlink r:id="rId20" w:history="1">
        <w:r w:rsidR="009039DD" w:rsidRPr="00D14FA9">
          <w:rPr>
            <w:rStyle w:val="af8"/>
          </w:rPr>
          <w:t>R2-2210087</w:t>
        </w:r>
      </w:hyperlink>
      <w:r w:rsidR="00FB0BC4">
        <w:t xml:space="preserve"> – </w:t>
      </w:r>
      <w:r w:rsidR="009039DD">
        <w:t>Correction to TA report triggered SR and DRX</w:t>
      </w:r>
      <w:r w:rsidR="00FB0BC4">
        <w:t xml:space="preserve"> – </w:t>
      </w:r>
      <w:r w:rsidR="009039DD">
        <w:t>OPPO</w:t>
      </w:r>
    </w:p>
    <w:p w14:paraId="0D119FA7" w14:textId="583F758F" w:rsidR="00CA28B1" w:rsidRDefault="00B023BA" w:rsidP="00CA28B1">
      <w:pPr>
        <w:pStyle w:val="Reference"/>
      </w:pPr>
      <w:hyperlink r:id="rId21" w:history="1">
        <w:r w:rsidR="00CA28B1" w:rsidRPr="000B3E1D">
          <w:rPr>
            <w:rStyle w:val="af8"/>
          </w:rPr>
          <w:t>R2-2210641</w:t>
        </w:r>
      </w:hyperlink>
      <w:r w:rsidR="00FB0BC4">
        <w:t xml:space="preserve"> – </w:t>
      </w:r>
      <w:r w:rsidR="00CA28B1">
        <w:t>Correction on SR cancellation and Random Access procedure stop for NTN</w:t>
      </w:r>
      <w:r w:rsidR="00FB0BC4">
        <w:t xml:space="preserve"> – </w:t>
      </w:r>
      <w:r w:rsidR="00CA28B1">
        <w:t>Nokia, Nokia Shanghai Bell</w:t>
      </w:r>
    </w:p>
    <w:p w14:paraId="54C1F2D7" w14:textId="25BBB1C4" w:rsidR="00253793" w:rsidRDefault="00B023BA" w:rsidP="00253793">
      <w:pPr>
        <w:pStyle w:val="Reference"/>
      </w:pPr>
      <w:hyperlink r:id="rId22" w:history="1">
        <w:r w:rsidR="00253793" w:rsidRPr="00C542DF">
          <w:rPr>
            <w:rStyle w:val="af8"/>
          </w:rPr>
          <w:t>R2-2210708</w:t>
        </w:r>
      </w:hyperlink>
      <w:r w:rsidR="00FB0BC4">
        <w:t xml:space="preserve"> – </w:t>
      </w:r>
      <w:r w:rsidR="00253793">
        <w:t>Correction on SR triggered by TAR</w:t>
      </w:r>
      <w:r w:rsidR="00FB0BC4">
        <w:t xml:space="preserve"> – </w:t>
      </w:r>
      <w:r w:rsidR="00253793">
        <w:t>ZTE Corporation, Sanechips</w:t>
      </w:r>
    </w:p>
    <w:p w14:paraId="5143A18C" w14:textId="7B34BB21" w:rsidR="00FB0BC4" w:rsidRDefault="00B023BA" w:rsidP="00FB0BC4">
      <w:pPr>
        <w:pStyle w:val="Reference"/>
      </w:pPr>
      <w:hyperlink r:id="rId23" w:history="1">
        <w:r w:rsidR="00FB0BC4" w:rsidRPr="00C542DF">
          <w:rPr>
            <w:rStyle w:val="af8"/>
          </w:rPr>
          <w:t>R2-2210768</w:t>
        </w:r>
      </w:hyperlink>
      <w:r w:rsidR="00FB0BC4">
        <w:t xml:space="preserve"> – Corrections to TS 38.321 for Rel-17 NR NTN – Samsung Research America</w:t>
      </w:r>
    </w:p>
    <w:p w14:paraId="374101D9" w14:textId="519A0D24" w:rsidR="0000525F" w:rsidRDefault="00B023BA" w:rsidP="0000525F">
      <w:pPr>
        <w:pStyle w:val="Reference"/>
      </w:pPr>
      <w:hyperlink r:id="rId24" w:history="1">
        <w:r w:rsidR="0000525F" w:rsidRPr="00FD32EB">
          <w:rPr>
            <w:rStyle w:val="af8"/>
          </w:rPr>
          <w:t>R2-2209503</w:t>
        </w:r>
      </w:hyperlink>
      <w:r w:rsidR="00FB0BC4">
        <w:t xml:space="preserve"> – </w:t>
      </w:r>
      <w:r w:rsidR="0000525F">
        <w:t>On corrections on random access procedure in NR NTN</w:t>
      </w:r>
      <w:r w:rsidR="00FB0BC4">
        <w:t xml:space="preserve"> – </w:t>
      </w:r>
      <w:r w:rsidR="0000525F">
        <w:t>vivo</w:t>
      </w:r>
    </w:p>
    <w:p w14:paraId="50CCA946" w14:textId="6F03F3BF" w:rsidR="00F851EC" w:rsidRDefault="00B023BA" w:rsidP="00FB0BC4">
      <w:pPr>
        <w:pStyle w:val="Reference"/>
      </w:pPr>
      <w:hyperlink r:id="rId25" w:history="1">
        <w:r w:rsidR="0000525F" w:rsidRPr="00FD32EB">
          <w:rPr>
            <w:rStyle w:val="af8"/>
          </w:rPr>
          <w:t>R2-2209849</w:t>
        </w:r>
      </w:hyperlink>
      <w:r w:rsidR="00FB0BC4">
        <w:t xml:space="preserve"> – </w:t>
      </w:r>
      <w:r w:rsidR="0000525F">
        <w:t>Discussion on reported value for event-triggered TA report</w:t>
      </w:r>
      <w:r w:rsidR="00FB0BC4">
        <w:t xml:space="preserve"> – </w:t>
      </w:r>
      <w:r w:rsidR="0000525F">
        <w:t>ASUST</w:t>
      </w:r>
      <w:r w:rsidR="00FB0BC4">
        <w:t>ek</w:t>
      </w:r>
    </w:p>
    <w:sectPr w:rsidR="00F851EC">
      <w:footerReference w:type="default" r:id="rId2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A2CB41" w14:textId="77777777" w:rsidR="00B023BA" w:rsidRDefault="00B023BA">
      <w:pPr>
        <w:spacing w:after="0"/>
      </w:pPr>
      <w:r>
        <w:separator/>
      </w:r>
    </w:p>
  </w:endnote>
  <w:endnote w:type="continuationSeparator" w:id="0">
    <w:p w14:paraId="2293A9AF" w14:textId="77777777" w:rsidR="00B023BA" w:rsidRDefault="00B023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65A9D" w14:textId="7F7D5680" w:rsidR="00F851EC" w:rsidRDefault="0009555D">
    <w:pPr>
      <w:pStyle w:val="ab"/>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4B66D3">
      <w:rPr>
        <w:rStyle w:val="af5"/>
        <w:noProof/>
      </w:rPr>
      <w:t>2</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4B66D3">
      <w:rPr>
        <w:rStyle w:val="af5"/>
        <w:noProof/>
      </w:rPr>
      <w:t>6</w:t>
    </w:r>
    <w:r>
      <w:rPr>
        <w:rStyle w:val="af5"/>
      </w:rPr>
      <w:fldChar w:fldCharType="end"/>
    </w:r>
    <w:r>
      <w:rPr>
        <w:rStyle w:val="af5"/>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1BAB83" w14:textId="77777777" w:rsidR="00B023BA" w:rsidRDefault="00B023BA">
      <w:pPr>
        <w:spacing w:after="0"/>
      </w:pPr>
      <w:r>
        <w:separator/>
      </w:r>
    </w:p>
  </w:footnote>
  <w:footnote w:type="continuationSeparator" w:id="0">
    <w:p w14:paraId="0C1ED6EA" w14:textId="77777777" w:rsidR="00B023BA" w:rsidRDefault="00B023B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start w:val="1"/>
      <w:numFmt w:val="bullet"/>
      <w:lvlText w:val="o"/>
      <w:lvlJc w:val="left"/>
      <w:pPr>
        <w:ind w:left="3059" w:hanging="360"/>
      </w:pPr>
      <w:rPr>
        <w:rFonts w:ascii="Courier New" w:hAnsi="Courier New" w:cs="Courier New" w:hint="default"/>
      </w:rPr>
    </w:lvl>
    <w:lvl w:ilvl="2" w:tplc="04090005">
      <w:start w:val="1"/>
      <w:numFmt w:val="bullet"/>
      <w:lvlText w:val=""/>
      <w:lvlJc w:val="left"/>
      <w:pPr>
        <w:ind w:left="3779" w:hanging="360"/>
      </w:pPr>
      <w:rPr>
        <w:rFonts w:ascii="Wingdings" w:hAnsi="Wingdings" w:hint="default"/>
      </w:rPr>
    </w:lvl>
    <w:lvl w:ilvl="3" w:tplc="04090001">
      <w:start w:val="1"/>
      <w:numFmt w:val="bullet"/>
      <w:lvlText w:val=""/>
      <w:lvlJc w:val="left"/>
      <w:pPr>
        <w:ind w:left="4499" w:hanging="360"/>
      </w:pPr>
      <w:rPr>
        <w:rFonts w:ascii="Symbol" w:hAnsi="Symbol" w:hint="default"/>
      </w:rPr>
    </w:lvl>
    <w:lvl w:ilvl="4" w:tplc="04090003">
      <w:start w:val="1"/>
      <w:numFmt w:val="bullet"/>
      <w:lvlText w:val="o"/>
      <w:lvlJc w:val="left"/>
      <w:pPr>
        <w:ind w:left="5219" w:hanging="360"/>
      </w:pPr>
      <w:rPr>
        <w:rFonts w:ascii="Courier New" w:hAnsi="Courier New" w:cs="Courier New" w:hint="default"/>
      </w:rPr>
    </w:lvl>
    <w:lvl w:ilvl="5" w:tplc="04090005">
      <w:start w:val="1"/>
      <w:numFmt w:val="bullet"/>
      <w:lvlText w:val=""/>
      <w:lvlJc w:val="left"/>
      <w:pPr>
        <w:ind w:left="5939" w:hanging="360"/>
      </w:pPr>
      <w:rPr>
        <w:rFonts w:ascii="Wingdings" w:hAnsi="Wingdings" w:hint="default"/>
      </w:rPr>
    </w:lvl>
    <w:lvl w:ilvl="6" w:tplc="04090001">
      <w:start w:val="1"/>
      <w:numFmt w:val="bullet"/>
      <w:lvlText w:val=""/>
      <w:lvlJc w:val="left"/>
      <w:pPr>
        <w:ind w:left="6659" w:hanging="360"/>
      </w:pPr>
      <w:rPr>
        <w:rFonts w:ascii="Symbol" w:hAnsi="Symbol" w:hint="default"/>
      </w:rPr>
    </w:lvl>
    <w:lvl w:ilvl="7" w:tplc="04090003">
      <w:start w:val="1"/>
      <w:numFmt w:val="bullet"/>
      <w:lvlText w:val="o"/>
      <w:lvlJc w:val="left"/>
      <w:pPr>
        <w:ind w:left="7379" w:hanging="360"/>
      </w:pPr>
      <w:rPr>
        <w:rFonts w:ascii="Courier New" w:hAnsi="Courier New" w:cs="Courier New" w:hint="default"/>
      </w:rPr>
    </w:lvl>
    <w:lvl w:ilvl="8" w:tplc="04090005">
      <w:start w:val="1"/>
      <w:numFmt w:val="bullet"/>
      <w:lvlText w:val=""/>
      <w:lvlJc w:val="left"/>
      <w:pPr>
        <w:ind w:left="8099" w:hanging="360"/>
      </w:pPr>
      <w:rPr>
        <w:rFonts w:ascii="Wingdings" w:hAnsi="Wingdings" w:hint="default"/>
      </w:rPr>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059548D1"/>
    <w:multiLevelType w:val="hybridMultilevel"/>
    <w:tmpl w:val="82F21010"/>
    <w:lvl w:ilvl="0" w:tplc="128268D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5E60B58"/>
    <w:multiLevelType w:val="multilevel"/>
    <w:tmpl w:val="05E60B58"/>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B7A670C"/>
    <w:multiLevelType w:val="multilevel"/>
    <w:tmpl w:val="0B7A670C"/>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9A55B30"/>
    <w:multiLevelType w:val="multilevel"/>
    <w:tmpl w:val="29A55B30"/>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02D3115"/>
    <w:multiLevelType w:val="hybridMultilevel"/>
    <w:tmpl w:val="A0F091C0"/>
    <w:lvl w:ilvl="0" w:tplc="D5360030">
      <w:start w:val="6"/>
      <w:numFmt w:val="bullet"/>
      <w:lvlText w:val=""/>
      <w:lvlJc w:val="left"/>
      <w:pPr>
        <w:ind w:left="1080" w:hanging="360"/>
      </w:pPr>
      <w:rPr>
        <w:rFonts w:ascii="Wingdings" w:eastAsia="MS Mincho"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422121B2"/>
    <w:multiLevelType w:val="multilevel"/>
    <w:tmpl w:val="42212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3BC41AD"/>
    <w:multiLevelType w:val="hybridMultilevel"/>
    <w:tmpl w:val="CEA084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20146E"/>
    <w:multiLevelType w:val="multilevel"/>
    <w:tmpl w:val="4920146E"/>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4AAF719D"/>
    <w:multiLevelType w:val="multilevel"/>
    <w:tmpl w:val="4AAF719D"/>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D0A3B9D"/>
    <w:multiLevelType w:val="hybridMultilevel"/>
    <w:tmpl w:val="EFFA1236"/>
    <w:lvl w:ilvl="0" w:tplc="128268D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507D1239"/>
    <w:multiLevelType w:val="multilevel"/>
    <w:tmpl w:val="507D1239"/>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0A044FA"/>
    <w:multiLevelType w:val="multilevel"/>
    <w:tmpl w:val="50A044FA"/>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3C16D71"/>
    <w:multiLevelType w:val="multilevel"/>
    <w:tmpl w:val="53C16D71"/>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15:restartNumberingAfterBreak="0">
    <w:nsid w:val="67254856"/>
    <w:multiLevelType w:val="multilevel"/>
    <w:tmpl w:val="672548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9984962"/>
    <w:multiLevelType w:val="hybridMultilevel"/>
    <w:tmpl w:val="03E6DCDE"/>
    <w:lvl w:ilvl="0" w:tplc="128268D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0BC378C"/>
    <w:multiLevelType w:val="hybridMultilevel"/>
    <w:tmpl w:val="C4A21D32"/>
    <w:lvl w:ilvl="0" w:tplc="128268D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760B5F18"/>
    <w:multiLevelType w:val="multilevel"/>
    <w:tmpl w:val="760B5F18"/>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8C3348A"/>
    <w:multiLevelType w:val="multilevel"/>
    <w:tmpl w:val="78C3348A"/>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
  </w:num>
  <w:num w:numId="2">
    <w:abstractNumId w:val="12"/>
  </w:num>
  <w:num w:numId="3">
    <w:abstractNumId w:val="17"/>
  </w:num>
  <w:num w:numId="4">
    <w:abstractNumId w:val="16"/>
  </w:num>
  <w:num w:numId="5">
    <w:abstractNumId w:val="6"/>
  </w:num>
  <w:num w:numId="6">
    <w:abstractNumId w:val="21"/>
  </w:num>
  <w:num w:numId="7">
    <w:abstractNumId w:val="18"/>
  </w:num>
  <w:num w:numId="8">
    <w:abstractNumId w:val="15"/>
  </w:num>
  <w:num w:numId="9">
    <w:abstractNumId w:val="4"/>
  </w:num>
  <w:num w:numId="10">
    <w:abstractNumId w:val="23"/>
  </w:num>
  <w:num w:numId="11">
    <w:abstractNumId w:val="3"/>
  </w:num>
  <w:num w:numId="12">
    <w:abstractNumId w:val="8"/>
  </w:num>
  <w:num w:numId="13">
    <w:abstractNumId w:val="10"/>
  </w:num>
  <w:num w:numId="14">
    <w:abstractNumId w:val="24"/>
  </w:num>
  <w:num w:numId="15">
    <w:abstractNumId w:val="19"/>
  </w:num>
  <w:num w:numId="16">
    <w:abstractNumId w:val="14"/>
  </w:num>
  <w:num w:numId="17">
    <w:abstractNumId w:val="5"/>
  </w:num>
  <w:num w:numId="18">
    <w:abstractNumId w:val="11"/>
  </w:num>
  <w:num w:numId="19">
    <w:abstractNumId w:val="17"/>
  </w:num>
  <w:num w:numId="20">
    <w:abstractNumId w:val="0"/>
  </w:num>
  <w:num w:numId="21">
    <w:abstractNumId w:val="13"/>
  </w:num>
  <w:num w:numId="22">
    <w:abstractNumId w:val="20"/>
  </w:num>
  <w:num w:numId="23">
    <w:abstractNumId w:val="22"/>
  </w:num>
  <w:num w:numId="24">
    <w:abstractNumId w:val="2"/>
  </w:num>
  <w:num w:numId="25">
    <w:abstractNumId w:val="9"/>
  </w:num>
  <w:num w:numId="2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19bise">
    <w15:presenceInfo w15:providerId="None" w15:userId="RAN2#119bise"/>
  </w15:person>
  <w15:person w15:author="ZTE-ZhihongQIU">
    <w15:presenceInfo w15:providerId="None" w15:userId="ZTE-ZhihongQIU"/>
  </w15:person>
  <w15:person w15:author="Samsung (Shiyang Leng)">
    <w15:presenceInfo w15:providerId="None" w15:userId="Samsung (Shiyang L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oNotTrackFormatting/>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0776"/>
    <w:rsid w:val="000026C5"/>
    <w:rsid w:val="0000288C"/>
    <w:rsid w:val="00002ECA"/>
    <w:rsid w:val="00003AB4"/>
    <w:rsid w:val="0000524E"/>
    <w:rsid w:val="0000525F"/>
    <w:rsid w:val="0000533B"/>
    <w:rsid w:val="00005B05"/>
    <w:rsid w:val="0000658E"/>
    <w:rsid w:val="00006994"/>
    <w:rsid w:val="00007328"/>
    <w:rsid w:val="00007546"/>
    <w:rsid w:val="000075E9"/>
    <w:rsid w:val="000077E8"/>
    <w:rsid w:val="000078A7"/>
    <w:rsid w:val="000100FF"/>
    <w:rsid w:val="00010419"/>
    <w:rsid w:val="0001063B"/>
    <w:rsid w:val="00010E54"/>
    <w:rsid w:val="0001154B"/>
    <w:rsid w:val="00011800"/>
    <w:rsid w:val="00012DE0"/>
    <w:rsid w:val="0001306A"/>
    <w:rsid w:val="00013254"/>
    <w:rsid w:val="00013648"/>
    <w:rsid w:val="0001484B"/>
    <w:rsid w:val="000158A1"/>
    <w:rsid w:val="0001590A"/>
    <w:rsid w:val="00015B78"/>
    <w:rsid w:val="00015C7A"/>
    <w:rsid w:val="000163A3"/>
    <w:rsid w:val="00017003"/>
    <w:rsid w:val="000177E1"/>
    <w:rsid w:val="00021CD4"/>
    <w:rsid w:val="000220DA"/>
    <w:rsid w:val="00022BA1"/>
    <w:rsid w:val="00023068"/>
    <w:rsid w:val="00024434"/>
    <w:rsid w:val="0002552E"/>
    <w:rsid w:val="000256BF"/>
    <w:rsid w:val="00026860"/>
    <w:rsid w:val="00026AF8"/>
    <w:rsid w:val="0003045E"/>
    <w:rsid w:val="00030A20"/>
    <w:rsid w:val="00032E6D"/>
    <w:rsid w:val="00032FB8"/>
    <w:rsid w:val="00033388"/>
    <w:rsid w:val="00035F71"/>
    <w:rsid w:val="00036FC2"/>
    <w:rsid w:val="00037661"/>
    <w:rsid w:val="00037C78"/>
    <w:rsid w:val="00037DC0"/>
    <w:rsid w:val="00037EFE"/>
    <w:rsid w:val="00037F3D"/>
    <w:rsid w:val="0004173F"/>
    <w:rsid w:val="000417A5"/>
    <w:rsid w:val="00041B56"/>
    <w:rsid w:val="00041B58"/>
    <w:rsid w:val="00042012"/>
    <w:rsid w:val="000420CB"/>
    <w:rsid w:val="00042A44"/>
    <w:rsid w:val="00042C7E"/>
    <w:rsid w:val="00042CF3"/>
    <w:rsid w:val="00042F98"/>
    <w:rsid w:val="00043692"/>
    <w:rsid w:val="00043ED9"/>
    <w:rsid w:val="0004421B"/>
    <w:rsid w:val="00044431"/>
    <w:rsid w:val="00044838"/>
    <w:rsid w:val="00044D29"/>
    <w:rsid w:val="00045ACE"/>
    <w:rsid w:val="00046221"/>
    <w:rsid w:val="0004634B"/>
    <w:rsid w:val="000464A2"/>
    <w:rsid w:val="00046A4A"/>
    <w:rsid w:val="00046BE4"/>
    <w:rsid w:val="00046C29"/>
    <w:rsid w:val="000477B4"/>
    <w:rsid w:val="000478E8"/>
    <w:rsid w:val="00047BC0"/>
    <w:rsid w:val="00050293"/>
    <w:rsid w:val="00050697"/>
    <w:rsid w:val="00050D33"/>
    <w:rsid w:val="00050DC2"/>
    <w:rsid w:val="00051354"/>
    <w:rsid w:val="00052031"/>
    <w:rsid w:val="00052758"/>
    <w:rsid w:val="000531F8"/>
    <w:rsid w:val="00053367"/>
    <w:rsid w:val="00053705"/>
    <w:rsid w:val="0005377A"/>
    <w:rsid w:val="000569EF"/>
    <w:rsid w:val="00056EB3"/>
    <w:rsid w:val="00057A20"/>
    <w:rsid w:val="000600DC"/>
    <w:rsid w:val="000602E0"/>
    <w:rsid w:val="000606C1"/>
    <w:rsid w:val="00061BD8"/>
    <w:rsid w:val="00062DF3"/>
    <w:rsid w:val="0006335F"/>
    <w:rsid w:val="00063382"/>
    <w:rsid w:val="00064052"/>
    <w:rsid w:val="00065F0E"/>
    <w:rsid w:val="0006618B"/>
    <w:rsid w:val="00066F0A"/>
    <w:rsid w:val="00066FDD"/>
    <w:rsid w:val="000674C7"/>
    <w:rsid w:val="00067D96"/>
    <w:rsid w:val="00070917"/>
    <w:rsid w:val="00070BE1"/>
    <w:rsid w:val="000728D8"/>
    <w:rsid w:val="00072ADE"/>
    <w:rsid w:val="00072D5A"/>
    <w:rsid w:val="0007302E"/>
    <w:rsid w:val="00074109"/>
    <w:rsid w:val="000745CB"/>
    <w:rsid w:val="00074F4E"/>
    <w:rsid w:val="00075632"/>
    <w:rsid w:val="00075651"/>
    <w:rsid w:val="00075654"/>
    <w:rsid w:val="00076214"/>
    <w:rsid w:val="000767F6"/>
    <w:rsid w:val="00076A34"/>
    <w:rsid w:val="00077E4A"/>
    <w:rsid w:val="00081A7B"/>
    <w:rsid w:val="00082837"/>
    <w:rsid w:val="00082A10"/>
    <w:rsid w:val="000837B2"/>
    <w:rsid w:val="0008430A"/>
    <w:rsid w:val="000849EF"/>
    <w:rsid w:val="00084D27"/>
    <w:rsid w:val="00084DAD"/>
    <w:rsid w:val="0008542F"/>
    <w:rsid w:val="00087659"/>
    <w:rsid w:val="0008793C"/>
    <w:rsid w:val="00087F06"/>
    <w:rsid w:val="00087F51"/>
    <w:rsid w:val="000902CC"/>
    <w:rsid w:val="00090512"/>
    <w:rsid w:val="000908AC"/>
    <w:rsid w:val="000912BF"/>
    <w:rsid w:val="00091494"/>
    <w:rsid w:val="00091900"/>
    <w:rsid w:val="00093A11"/>
    <w:rsid w:val="00093B59"/>
    <w:rsid w:val="00094035"/>
    <w:rsid w:val="0009513A"/>
    <w:rsid w:val="0009555D"/>
    <w:rsid w:val="000958C8"/>
    <w:rsid w:val="00097AC1"/>
    <w:rsid w:val="000A0FF2"/>
    <w:rsid w:val="000A1CA2"/>
    <w:rsid w:val="000A331D"/>
    <w:rsid w:val="000A352F"/>
    <w:rsid w:val="000A3559"/>
    <w:rsid w:val="000A4111"/>
    <w:rsid w:val="000A4965"/>
    <w:rsid w:val="000A4B27"/>
    <w:rsid w:val="000A4B5A"/>
    <w:rsid w:val="000A510F"/>
    <w:rsid w:val="000A514F"/>
    <w:rsid w:val="000A5372"/>
    <w:rsid w:val="000A577C"/>
    <w:rsid w:val="000A60EB"/>
    <w:rsid w:val="000A63EA"/>
    <w:rsid w:val="000A6C73"/>
    <w:rsid w:val="000A7347"/>
    <w:rsid w:val="000A7743"/>
    <w:rsid w:val="000B00A7"/>
    <w:rsid w:val="000B098C"/>
    <w:rsid w:val="000B1143"/>
    <w:rsid w:val="000B2778"/>
    <w:rsid w:val="000B2A55"/>
    <w:rsid w:val="000B2C3A"/>
    <w:rsid w:val="000B324C"/>
    <w:rsid w:val="000B36F2"/>
    <w:rsid w:val="000B3CE8"/>
    <w:rsid w:val="000B3E1D"/>
    <w:rsid w:val="000B3F22"/>
    <w:rsid w:val="000B47D2"/>
    <w:rsid w:val="000B4A19"/>
    <w:rsid w:val="000B4FEA"/>
    <w:rsid w:val="000B5188"/>
    <w:rsid w:val="000B51DF"/>
    <w:rsid w:val="000B52EB"/>
    <w:rsid w:val="000B5C8C"/>
    <w:rsid w:val="000B7101"/>
    <w:rsid w:val="000B78A7"/>
    <w:rsid w:val="000C0D80"/>
    <w:rsid w:val="000C107D"/>
    <w:rsid w:val="000C1117"/>
    <w:rsid w:val="000C16F6"/>
    <w:rsid w:val="000C22A8"/>
    <w:rsid w:val="000C2B9B"/>
    <w:rsid w:val="000C31DF"/>
    <w:rsid w:val="000C37D6"/>
    <w:rsid w:val="000C3FA9"/>
    <w:rsid w:val="000C4463"/>
    <w:rsid w:val="000C4E87"/>
    <w:rsid w:val="000C589B"/>
    <w:rsid w:val="000C5C3E"/>
    <w:rsid w:val="000C684D"/>
    <w:rsid w:val="000C757E"/>
    <w:rsid w:val="000C7809"/>
    <w:rsid w:val="000D06B0"/>
    <w:rsid w:val="000D0A92"/>
    <w:rsid w:val="000D1CC8"/>
    <w:rsid w:val="000D21BC"/>
    <w:rsid w:val="000D27D5"/>
    <w:rsid w:val="000D2AAE"/>
    <w:rsid w:val="000D2D62"/>
    <w:rsid w:val="000D2FF1"/>
    <w:rsid w:val="000D35C2"/>
    <w:rsid w:val="000D365E"/>
    <w:rsid w:val="000D4B38"/>
    <w:rsid w:val="000D5213"/>
    <w:rsid w:val="000D6509"/>
    <w:rsid w:val="000D68BF"/>
    <w:rsid w:val="000D73FC"/>
    <w:rsid w:val="000D75C8"/>
    <w:rsid w:val="000D7601"/>
    <w:rsid w:val="000E006E"/>
    <w:rsid w:val="000E0A41"/>
    <w:rsid w:val="000E0DED"/>
    <w:rsid w:val="000E28C2"/>
    <w:rsid w:val="000E37AA"/>
    <w:rsid w:val="000E4192"/>
    <w:rsid w:val="000E4842"/>
    <w:rsid w:val="000E4A47"/>
    <w:rsid w:val="000E5078"/>
    <w:rsid w:val="000E5B7E"/>
    <w:rsid w:val="000E661B"/>
    <w:rsid w:val="000E6BA4"/>
    <w:rsid w:val="000E6DFA"/>
    <w:rsid w:val="000E7256"/>
    <w:rsid w:val="000F0D0F"/>
    <w:rsid w:val="000F0FFB"/>
    <w:rsid w:val="000F1BD3"/>
    <w:rsid w:val="000F339D"/>
    <w:rsid w:val="000F4C78"/>
    <w:rsid w:val="000F5F2A"/>
    <w:rsid w:val="000F7044"/>
    <w:rsid w:val="000F72EA"/>
    <w:rsid w:val="00101224"/>
    <w:rsid w:val="00101A4E"/>
    <w:rsid w:val="00101F29"/>
    <w:rsid w:val="00102397"/>
    <w:rsid w:val="001023F4"/>
    <w:rsid w:val="001033CD"/>
    <w:rsid w:val="001035E4"/>
    <w:rsid w:val="00103AD3"/>
    <w:rsid w:val="001047A1"/>
    <w:rsid w:val="00105050"/>
    <w:rsid w:val="00105094"/>
    <w:rsid w:val="00105BA4"/>
    <w:rsid w:val="00106123"/>
    <w:rsid w:val="00106FB0"/>
    <w:rsid w:val="0010709F"/>
    <w:rsid w:val="0010748D"/>
    <w:rsid w:val="001074CF"/>
    <w:rsid w:val="00107547"/>
    <w:rsid w:val="00107863"/>
    <w:rsid w:val="00107A91"/>
    <w:rsid w:val="00107B0C"/>
    <w:rsid w:val="00107CAC"/>
    <w:rsid w:val="001100E4"/>
    <w:rsid w:val="001114BC"/>
    <w:rsid w:val="00111969"/>
    <w:rsid w:val="00111C18"/>
    <w:rsid w:val="00111D11"/>
    <w:rsid w:val="00112462"/>
    <w:rsid w:val="001128BF"/>
    <w:rsid w:val="001129D8"/>
    <w:rsid w:val="00113C00"/>
    <w:rsid w:val="001140EC"/>
    <w:rsid w:val="001148AC"/>
    <w:rsid w:val="00114A31"/>
    <w:rsid w:val="00114B5B"/>
    <w:rsid w:val="001155C4"/>
    <w:rsid w:val="00115970"/>
    <w:rsid w:val="00116941"/>
    <w:rsid w:val="001169CC"/>
    <w:rsid w:val="00120072"/>
    <w:rsid w:val="001200CC"/>
    <w:rsid w:val="0012020D"/>
    <w:rsid w:val="00120551"/>
    <w:rsid w:val="001217FB"/>
    <w:rsid w:val="00122859"/>
    <w:rsid w:val="00123280"/>
    <w:rsid w:val="00123975"/>
    <w:rsid w:val="00125C7D"/>
    <w:rsid w:val="00126507"/>
    <w:rsid w:val="0012697B"/>
    <w:rsid w:val="00126EC4"/>
    <w:rsid w:val="0012750C"/>
    <w:rsid w:val="00127651"/>
    <w:rsid w:val="0012794F"/>
    <w:rsid w:val="00127FAA"/>
    <w:rsid w:val="00130489"/>
    <w:rsid w:val="00130A37"/>
    <w:rsid w:val="00131514"/>
    <w:rsid w:val="00131FE2"/>
    <w:rsid w:val="00132148"/>
    <w:rsid w:val="0013293A"/>
    <w:rsid w:val="00132ED2"/>
    <w:rsid w:val="0013328F"/>
    <w:rsid w:val="001334F9"/>
    <w:rsid w:val="00133563"/>
    <w:rsid w:val="00133D43"/>
    <w:rsid w:val="00134210"/>
    <w:rsid w:val="00134D43"/>
    <w:rsid w:val="00134D81"/>
    <w:rsid w:val="00135B5F"/>
    <w:rsid w:val="00136882"/>
    <w:rsid w:val="00136B4E"/>
    <w:rsid w:val="001401FD"/>
    <w:rsid w:val="00141658"/>
    <w:rsid w:val="00141AB3"/>
    <w:rsid w:val="001422F7"/>
    <w:rsid w:val="0014250A"/>
    <w:rsid w:val="00142A47"/>
    <w:rsid w:val="00142B32"/>
    <w:rsid w:val="00143787"/>
    <w:rsid w:val="00143CF8"/>
    <w:rsid w:val="001444C1"/>
    <w:rsid w:val="00144542"/>
    <w:rsid w:val="0014576F"/>
    <w:rsid w:val="0014585D"/>
    <w:rsid w:val="00145CF0"/>
    <w:rsid w:val="00146400"/>
    <w:rsid w:val="00147225"/>
    <w:rsid w:val="00147234"/>
    <w:rsid w:val="00150F4F"/>
    <w:rsid w:val="0015143A"/>
    <w:rsid w:val="00151900"/>
    <w:rsid w:val="00151933"/>
    <w:rsid w:val="00151C3A"/>
    <w:rsid w:val="001524D5"/>
    <w:rsid w:val="00152738"/>
    <w:rsid w:val="00152A3B"/>
    <w:rsid w:val="0015435B"/>
    <w:rsid w:val="00154888"/>
    <w:rsid w:val="0015525D"/>
    <w:rsid w:val="00155464"/>
    <w:rsid w:val="0015566E"/>
    <w:rsid w:val="00155C98"/>
    <w:rsid w:val="0015601C"/>
    <w:rsid w:val="001569CF"/>
    <w:rsid w:val="00156BEB"/>
    <w:rsid w:val="00157746"/>
    <w:rsid w:val="00157966"/>
    <w:rsid w:val="00160135"/>
    <w:rsid w:val="001601E4"/>
    <w:rsid w:val="00160A45"/>
    <w:rsid w:val="001613B5"/>
    <w:rsid w:val="00161A8A"/>
    <w:rsid w:val="001625C1"/>
    <w:rsid w:val="00164490"/>
    <w:rsid w:val="00165546"/>
    <w:rsid w:val="001656C5"/>
    <w:rsid w:val="0016579C"/>
    <w:rsid w:val="001658BE"/>
    <w:rsid w:val="00165D99"/>
    <w:rsid w:val="00165EA1"/>
    <w:rsid w:val="00165F37"/>
    <w:rsid w:val="00166C34"/>
    <w:rsid w:val="00166C9B"/>
    <w:rsid w:val="0016705C"/>
    <w:rsid w:val="00167283"/>
    <w:rsid w:val="0016770C"/>
    <w:rsid w:val="001705D0"/>
    <w:rsid w:val="00171211"/>
    <w:rsid w:val="00171298"/>
    <w:rsid w:val="0017182F"/>
    <w:rsid w:val="00171DF8"/>
    <w:rsid w:val="001720D9"/>
    <w:rsid w:val="00172261"/>
    <w:rsid w:val="0017239B"/>
    <w:rsid w:val="00172B05"/>
    <w:rsid w:val="00173243"/>
    <w:rsid w:val="0017372E"/>
    <w:rsid w:val="001744D0"/>
    <w:rsid w:val="0017738D"/>
    <w:rsid w:val="00177BE5"/>
    <w:rsid w:val="00180509"/>
    <w:rsid w:val="001808AA"/>
    <w:rsid w:val="00181087"/>
    <w:rsid w:val="001812FF"/>
    <w:rsid w:val="0018130B"/>
    <w:rsid w:val="00181521"/>
    <w:rsid w:val="00181BE1"/>
    <w:rsid w:val="00181F8C"/>
    <w:rsid w:val="00182749"/>
    <w:rsid w:val="00182E80"/>
    <w:rsid w:val="00183326"/>
    <w:rsid w:val="00183A81"/>
    <w:rsid w:val="00184249"/>
    <w:rsid w:val="00184D10"/>
    <w:rsid w:val="00184EA1"/>
    <w:rsid w:val="00186870"/>
    <w:rsid w:val="00186CC4"/>
    <w:rsid w:val="00187220"/>
    <w:rsid w:val="001873EA"/>
    <w:rsid w:val="00187A1B"/>
    <w:rsid w:val="00187EFE"/>
    <w:rsid w:val="001904EE"/>
    <w:rsid w:val="00191038"/>
    <w:rsid w:val="001929C4"/>
    <w:rsid w:val="001931FC"/>
    <w:rsid w:val="0019423A"/>
    <w:rsid w:val="00194331"/>
    <w:rsid w:val="00194351"/>
    <w:rsid w:val="001948DA"/>
    <w:rsid w:val="00194D75"/>
    <w:rsid w:val="001951D6"/>
    <w:rsid w:val="00195212"/>
    <w:rsid w:val="00196B27"/>
    <w:rsid w:val="001972A2"/>
    <w:rsid w:val="00197ABF"/>
    <w:rsid w:val="001A0E10"/>
    <w:rsid w:val="001A113C"/>
    <w:rsid w:val="001A2AB9"/>
    <w:rsid w:val="001A2E24"/>
    <w:rsid w:val="001A39AC"/>
    <w:rsid w:val="001A40F0"/>
    <w:rsid w:val="001A43BA"/>
    <w:rsid w:val="001A4793"/>
    <w:rsid w:val="001A5812"/>
    <w:rsid w:val="001A5B58"/>
    <w:rsid w:val="001A5DEC"/>
    <w:rsid w:val="001A6BF5"/>
    <w:rsid w:val="001A7243"/>
    <w:rsid w:val="001A7445"/>
    <w:rsid w:val="001B027D"/>
    <w:rsid w:val="001B0B64"/>
    <w:rsid w:val="001B0E62"/>
    <w:rsid w:val="001B133F"/>
    <w:rsid w:val="001B20F4"/>
    <w:rsid w:val="001B2A99"/>
    <w:rsid w:val="001B3633"/>
    <w:rsid w:val="001B36F8"/>
    <w:rsid w:val="001B3A0D"/>
    <w:rsid w:val="001B3B9B"/>
    <w:rsid w:val="001B3EF3"/>
    <w:rsid w:val="001B4AFC"/>
    <w:rsid w:val="001B4D2F"/>
    <w:rsid w:val="001B523C"/>
    <w:rsid w:val="001B5489"/>
    <w:rsid w:val="001B5AE6"/>
    <w:rsid w:val="001B5DD9"/>
    <w:rsid w:val="001B6AC4"/>
    <w:rsid w:val="001B6AD9"/>
    <w:rsid w:val="001B6E40"/>
    <w:rsid w:val="001C06E0"/>
    <w:rsid w:val="001C06E6"/>
    <w:rsid w:val="001C134F"/>
    <w:rsid w:val="001C136C"/>
    <w:rsid w:val="001C1CCF"/>
    <w:rsid w:val="001C242D"/>
    <w:rsid w:val="001C322B"/>
    <w:rsid w:val="001C3F59"/>
    <w:rsid w:val="001C4B48"/>
    <w:rsid w:val="001C5013"/>
    <w:rsid w:val="001C5412"/>
    <w:rsid w:val="001C541B"/>
    <w:rsid w:val="001C5456"/>
    <w:rsid w:val="001C5879"/>
    <w:rsid w:val="001C62F0"/>
    <w:rsid w:val="001C649A"/>
    <w:rsid w:val="001C68D7"/>
    <w:rsid w:val="001C6C58"/>
    <w:rsid w:val="001C7ABB"/>
    <w:rsid w:val="001D021F"/>
    <w:rsid w:val="001D0CB4"/>
    <w:rsid w:val="001D23DA"/>
    <w:rsid w:val="001D30FD"/>
    <w:rsid w:val="001D4817"/>
    <w:rsid w:val="001D4E3A"/>
    <w:rsid w:val="001D5955"/>
    <w:rsid w:val="001D5BCB"/>
    <w:rsid w:val="001D6B5F"/>
    <w:rsid w:val="001D6D3A"/>
    <w:rsid w:val="001D72A3"/>
    <w:rsid w:val="001D737F"/>
    <w:rsid w:val="001D768F"/>
    <w:rsid w:val="001D784E"/>
    <w:rsid w:val="001D79F7"/>
    <w:rsid w:val="001D7A16"/>
    <w:rsid w:val="001E0BA7"/>
    <w:rsid w:val="001E22E0"/>
    <w:rsid w:val="001E28E3"/>
    <w:rsid w:val="001E2A2A"/>
    <w:rsid w:val="001E3153"/>
    <w:rsid w:val="001E387D"/>
    <w:rsid w:val="001E402B"/>
    <w:rsid w:val="001E4911"/>
    <w:rsid w:val="001E4BBE"/>
    <w:rsid w:val="001E59A5"/>
    <w:rsid w:val="001E6259"/>
    <w:rsid w:val="001E62AF"/>
    <w:rsid w:val="001E6352"/>
    <w:rsid w:val="001E69CB"/>
    <w:rsid w:val="001E6C1D"/>
    <w:rsid w:val="001E79F4"/>
    <w:rsid w:val="001F0C2B"/>
    <w:rsid w:val="001F19E9"/>
    <w:rsid w:val="001F226A"/>
    <w:rsid w:val="001F27B9"/>
    <w:rsid w:val="001F3222"/>
    <w:rsid w:val="001F3436"/>
    <w:rsid w:val="001F3867"/>
    <w:rsid w:val="001F393A"/>
    <w:rsid w:val="001F3DEC"/>
    <w:rsid w:val="001F47F8"/>
    <w:rsid w:val="001F5791"/>
    <w:rsid w:val="001F62A9"/>
    <w:rsid w:val="001F6A8A"/>
    <w:rsid w:val="001F7119"/>
    <w:rsid w:val="001F71C0"/>
    <w:rsid w:val="001F76F7"/>
    <w:rsid w:val="00200390"/>
    <w:rsid w:val="0020114F"/>
    <w:rsid w:val="0020130B"/>
    <w:rsid w:val="00201779"/>
    <w:rsid w:val="00201B6B"/>
    <w:rsid w:val="00201F2D"/>
    <w:rsid w:val="002025F5"/>
    <w:rsid w:val="00203245"/>
    <w:rsid w:val="0020360C"/>
    <w:rsid w:val="00204427"/>
    <w:rsid w:val="00204754"/>
    <w:rsid w:val="0020482D"/>
    <w:rsid w:val="002057E4"/>
    <w:rsid w:val="00205C86"/>
    <w:rsid w:val="00205E23"/>
    <w:rsid w:val="00205FE7"/>
    <w:rsid w:val="0020680A"/>
    <w:rsid w:val="00206B80"/>
    <w:rsid w:val="002100DA"/>
    <w:rsid w:val="00210166"/>
    <w:rsid w:val="00210511"/>
    <w:rsid w:val="00211EA0"/>
    <w:rsid w:val="0021211F"/>
    <w:rsid w:val="00212155"/>
    <w:rsid w:val="00212479"/>
    <w:rsid w:val="00212DB7"/>
    <w:rsid w:val="00213A36"/>
    <w:rsid w:val="002141F4"/>
    <w:rsid w:val="002143EB"/>
    <w:rsid w:val="00214517"/>
    <w:rsid w:val="00214E6A"/>
    <w:rsid w:val="00215546"/>
    <w:rsid w:val="00217CB7"/>
    <w:rsid w:val="0022005F"/>
    <w:rsid w:val="00220E33"/>
    <w:rsid w:val="00221422"/>
    <w:rsid w:val="00221768"/>
    <w:rsid w:val="0022272A"/>
    <w:rsid w:val="002229E7"/>
    <w:rsid w:val="00222A81"/>
    <w:rsid w:val="00222B73"/>
    <w:rsid w:val="00223CDE"/>
    <w:rsid w:val="002241D1"/>
    <w:rsid w:val="002241DD"/>
    <w:rsid w:val="00225497"/>
    <w:rsid w:val="002255E8"/>
    <w:rsid w:val="0022563C"/>
    <w:rsid w:val="00225F1F"/>
    <w:rsid w:val="00226139"/>
    <w:rsid w:val="002265BC"/>
    <w:rsid w:val="00226700"/>
    <w:rsid w:val="00227E5A"/>
    <w:rsid w:val="0023102C"/>
    <w:rsid w:val="00231BD9"/>
    <w:rsid w:val="00231D4F"/>
    <w:rsid w:val="002320A5"/>
    <w:rsid w:val="00232522"/>
    <w:rsid w:val="00232820"/>
    <w:rsid w:val="0023291F"/>
    <w:rsid w:val="002330FC"/>
    <w:rsid w:val="00233E0F"/>
    <w:rsid w:val="00234B05"/>
    <w:rsid w:val="00234BC3"/>
    <w:rsid w:val="00235591"/>
    <w:rsid w:val="002358D5"/>
    <w:rsid w:val="00235AD5"/>
    <w:rsid w:val="0023685B"/>
    <w:rsid w:val="00236A30"/>
    <w:rsid w:val="0023712D"/>
    <w:rsid w:val="0023799E"/>
    <w:rsid w:val="00240611"/>
    <w:rsid w:val="00240D04"/>
    <w:rsid w:val="0024278C"/>
    <w:rsid w:val="00242B1B"/>
    <w:rsid w:val="00243554"/>
    <w:rsid w:val="002440D5"/>
    <w:rsid w:val="002447FD"/>
    <w:rsid w:val="00244C54"/>
    <w:rsid w:val="00244D98"/>
    <w:rsid w:val="00245C06"/>
    <w:rsid w:val="00245C42"/>
    <w:rsid w:val="00246B8E"/>
    <w:rsid w:val="00246C19"/>
    <w:rsid w:val="0024700B"/>
    <w:rsid w:val="00247097"/>
    <w:rsid w:val="0024763F"/>
    <w:rsid w:val="002501DA"/>
    <w:rsid w:val="00250E95"/>
    <w:rsid w:val="0025270B"/>
    <w:rsid w:val="00252871"/>
    <w:rsid w:val="00252EE6"/>
    <w:rsid w:val="002530A1"/>
    <w:rsid w:val="00253793"/>
    <w:rsid w:val="00253D27"/>
    <w:rsid w:val="0025624D"/>
    <w:rsid w:val="002572A0"/>
    <w:rsid w:val="00257B30"/>
    <w:rsid w:val="00260261"/>
    <w:rsid w:val="00260A9B"/>
    <w:rsid w:val="002620F8"/>
    <w:rsid w:val="002622FA"/>
    <w:rsid w:val="0026279A"/>
    <w:rsid w:val="002627F0"/>
    <w:rsid w:val="00262C49"/>
    <w:rsid w:val="00263322"/>
    <w:rsid w:val="002634AF"/>
    <w:rsid w:val="00264014"/>
    <w:rsid w:val="00264A84"/>
    <w:rsid w:val="00264D67"/>
    <w:rsid w:val="002658D4"/>
    <w:rsid w:val="002662AE"/>
    <w:rsid w:val="00266393"/>
    <w:rsid w:val="00266559"/>
    <w:rsid w:val="00266E44"/>
    <w:rsid w:val="00267AC4"/>
    <w:rsid w:val="00267B6D"/>
    <w:rsid w:val="00267CF0"/>
    <w:rsid w:val="00271E66"/>
    <w:rsid w:val="0027284F"/>
    <w:rsid w:val="0027386C"/>
    <w:rsid w:val="00275D83"/>
    <w:rsid w:val="00276EA1"/>
    <w:rsid w:val="00276FDE"/>
    <w:rsid w:val="00280218"/>
    <w:rsid w:val="002804AE"/>
    <w:rsid w:val="002808A9"/>
    <w:rsid w:val="00281058"/>
    <w:rsid w:val="002834D7"/>
    <w:rsid w:val="00283988"/>
    <w:rsid w:val="00283B04"/>
    <w:rsid w:val="00283CCC"/>
    <w:rsid w:val="00284146"/>
    <w:rsid w:val="00285F4F"/>
    <w:rsid w:val="00286356"/>
    <w:rsid w:val="0028647C"/>
    <w:rsid w:val="00290CA7"/>
    <w:rsid w:val="002910E7"/>
    <w:rsid w:val="002914A1"/>
    <w:rsid w:val="00291969"/>
    <w:rsid w:val="00291E98"/>
    <w:rsid w:val="00292E75"/>
    <w:rsid w:val="00293267"/>
    <w:rsid w:val="002934E6"/>
    <w:rsid w:val="00293D3D"/>
    <w:rsid w:val="002943E0"/>
    <w:rsid w:val="00294AD9"/>
    <w:rsid w:val="00294CBD"/>
    <w:rsid w:val="00296875"/>
    <w:rsid w:val="002969EC"/>
    <w:rsid w:val="00296A6F"/>
    <w:rsid w:val="0029706B"/>
    <w:rsid w:val="00297144"/>
    <w:rsid w:val="00297C63"/>
    <w:rsid w:val="002A007A"/>
    <w:rsid w:val="002A0102"/>
    <w:rsid w:val="002A0C0D"/>
    <w:rsid w:val="002A0C6D"/>
    <w:rsid w:val="002A10C9"/>
    <w:rsid w:val="002A12BC"/>
    <w:rsid w:val="002A1D37"/>
    <w:rsid w:val="002A1E64"/>
    <w:rsid w:val="002A2050"/>
    <w:rsid w:val="002A212E"/>
    <w:rsid w:val="002A21D0"/>
    <w:rsid w:val="002A28FF"/>
    <w:rsid w:val="002A4038"/>
    <w:rsid w:val="002A4D4D"/>
    <w:rsid w:val="002A54D4"/>
    <w:rsid w:val="002A54DD"/>
    <w:rsid w:val="002A6869"/>
    <w:rsid w:val="002A6DF3"/>
    <w:rsid w:val="002A6EF5"/>
    <w:rsid w:val="002A7390"/>
    <w:rsid w:val="002A7932"/>
    <w:rsid w:val="002A7BD5"/>
    <w:rsid w:val="002B0BD2"/>
    <w:rsid w:val="002B0E33"/>
    <w:rsid w:val="002B1599"/>
    <w:rsid w:val="002B2005"/>
    <w:rsid w:val="002B35AB"/>
    <w:rsid w:val="002B3A76"/>
    <w:rsid w:val="002B3F95"/>
    <w:rsid w:val="002B3FFE"/>
    <w:rsid w:val="002B4CCE"/>
    <w:rsid w:val="002B56DB"/>
    <w:rsid w:val="002B5926"/>
    <w:rsid w:val="002B5CA9"/>
    <w:rsid w:val="002B5D84"/>
    <w:rsid w:val="002C0AC1"/>
    <w:rsid w:val="002C1397"/>
    <w:rsid w:val="002C13D3"/>
    <w:rsid w:val="002C1721"/>
    <w:rsid w:val="002C22F5"/>
    <w:rsid w:val="002C32C8"/>
    <w:rsid w:val="002C337C"/>
    <w:rsid w:val="002C479D"/>
    <w:rsid w:val="002C4886"/>
    <w:rsid w:val="002C4C84"/>
    <w:rsid w:val="002C4FD4"/>
    <w:rsid w:val="002C5430"/>
    <w:rsid w:val="002C5EA4"/>
    <w:rsid w:val="002C5F62"/>
    <w:rsid w:val="002C6B1F"/>
    <w:rsid w:val="002C73A3"/>
    <w:rsid w:val="002C7497"/>
    <w:rsid w:val="002C79F0"/>
    <w:rsid w:val="002D040F"/>
    <w:rsid w:val="002D0771"/>
    <w:rsid w:val="002D09CB"/>
    <w:rsid w:val="002D19F9"/>
    <w:rsid w:val="002D1A9C"/>
    <w:rsid w:val="002D2795"/>
    <w:rsid w:val="002D27B2"/>
    <w:rsid w:val="002D2A1D"/>
    <w:rsid w:val="002D2B66"/>
    <w:rsid w:val="002D34E0"/>
    <w:rsid w:val="002D3C8A"/>
    <w:rsid w:val="002D3D25"/>
    <w:rsid w:val="002D3DE4"/>
    <w:rsid w:val="002D4071"/>
    <w:rsid w:val="002D4095"/>
    <w:rsid w:val="002D4952"/>
    <w:rsid w:val="002D4E18"/>
    <w:rsid w:val="002D5542"/>
    <w:rsid w:val="002D5E10"/>
    <w:rsid w:val="002D6655"/>
    <w:rsid w:val="002D6BAE"/>
    <w:rsid w:val="002D7427"/>
    <w:rsid w:val="002E0043"/>
    <w:rsid w:val="002E0EF7"/>
    <w:rsid w:val="002E0F72"/>
    <w:rsid w:val="002E14B6"/>
    <w:rsid w:val="002E196F"/>
    <w:rsid w:val="002E1F9F"/>
    <w:rsid w:val="002E2E35"/>
    <w:rsid w:val="002E3316"/>
    <w:rsid w:val="002E3889"/>
    <w:rsid w:val="002E4BA4"/>
    <w:rsid w:val="002E4C3A"/>
    <w:rsid w:val="002E521A"/>
    <w:rsid w:val="002E52B1"/>
    <w:rsid w:val="002E575A"/>
    <w:rsid w:val="002E6048"/>
    <w:rsid w:val="002E69BE"/>
    <w:rsid w:val="002E69E6"/>
    <w:rsid w:val="002E7711"/>
    <w:rsid w:val="002E7BD4"/>
    <w:rsid w:val="002F08AA"/>
    <w:rsid w:val="002F0EFD"/>
    <w:rsid w:val="002F129C"/>
    <w:rsid w:val="002F1976"/>
    <w:rsid w:val="002F1B2E"/>
    <w:rsid w:val="002F1D27"/>
    <w:rsid w:val="002F2A6A"/>
    <w:rsid w:val="002F2CAD"/>
    <w:rsid w:val="002F2D7C"/>
    <w:rsid w:val="002F3154"/>
    <w:rsid w:val="002F3704"/>
    <w:rsid w:val="002F3844"/>
    <w:rsid w:val="002F3B31"/>
    <w:rsid w:val="002F408F"/>
    <w:rsid w:val="002F4CB0"/>
    <w:rsid w:val="002F52DF"/>
    <w:rsid w:val="002F5F2D"/>
    <w:rsid w:val="002F6671"/>
    <w:rsid w:val="002F6949"/>
    <w:rsid w:val="002F6A3E"/>
    <w:rsid w:val="002F7911"/>
    <w:rsid w:val="00300452"/>
    <w:rsid w:val="0030130A"/>
    <w:rsid w:val="00301C32"/>
    <w:rsid w:val="00302697"/>
    <w:rsid w:val="00302797"/>
    <w:rsid w:val="00302908"/>
    <w:rsid w:val="0030373A"/>
    <w:rsid w:val="00303AD9"/>
    <w:rsid w:val="00305356"/>
    <w:rsid w:val="003057AF"/>
    <w:rsid w:val="00305B4D"/>
    <w:rsid w:val="003062DE"/>
    <w:rsid w:val="0030644D"/>
    <w:rsid w:val="00307112"/>
    <w:rsid w:val="003072A7"/>
    <w:rsid w:val="00307A29"/>
    <w:rsid w:val="00307EB7"/>
    <w:rsid w:val="00307F77"/>
    <w:rsid w:val="0031041C"/>
    <w:rsid w:val="00310B84"/>
    <w:rsid w:val="003114DE"/>
    <w:rsid w:val="00311A7F"/>
    <w:rsid w:val="00311A8E"/>
    <w:rsid w:val="0031270A"/>
    <w:rsid w:val="003132C4"/>
    <w:rsid w:val="00313E4F"/>
    <w:rsid w:val="0031415E"/>
    <w:rsid w:val="00314402"/>
    <w:rsid w:val="00314970"/>
    <w:rsid w:val="00315248"/>
    <w:rsid w:val="0031602F"/>
    <w:rsid w:val="0031684F"/>
    <w:rsid w:val="00316D10"/>
    <w:rsid w:val="00317AFA"/>
    <w:rsid w:val="00320480"/>
    <w:rsid w:val="00320E93"/>
    <w:rsid w:val="0032109B"/>
    <w:rsid w:val="00322F6D"/>
    <w:rsid w:val="00323A1D"/>
    <w:rsid w:val="00323F64"/>
    <w:rsid w:val="0032485A"/>
    <w:rsid w:val="00324A2C"/>
    <w:rsid w:val="00324D54"/>
    <w:rsid w:val="00325023"/>
    <w:rsid w:val="00326093"/>
    <w:rsid w:val="00326328"/>
    <w:rsid w:val="00326597"/>
    <w:rsid w:val="00327F16"/>
    <w:rsid w:val="00327FF3"/>
    <w:rsid w:val="0033072C"/>
    <w:rsid w:val="00330B3E"/>
    <w:rsid w:val="00330C8F"/>
    <w:rsid w:val="00330DA2"/>
    <w:rsid w:val="00330EFC"/>
    <w:rsid w:val="00331350"/>
    <w:rsid w:val="00331643"/>
    <w:rsid w:val="00332242"/>
    <w:rsid w:val="00332528"/>
    <w:rsid w:val="00332B85"/>
    <w:rsid w:val="00332B8E"/>
    <w:rsid w:val="00332ED0"/>
    <w:rsid w:val="003349EB"/>
    <w:rsid w:val="003350AA"/>
    <w:rsid w:val="003352C5"/>
    <w:rsid w:val="00335916"/>
    <w:rsid w:val="00335DAF"/>
    <w:rsid w:val="00335ED5"/>
    <w:rsid w:val="00335F9E"/>
    <w:rsid w:val="00336253"/>
    <w:rsid w:val="00336385"/>
    <w:rsid w:val="003363CF"/>
    <w:rsid w:val="0033787A"/>
    <w:rsid w:val="00337D2C"/>
    <w:rsid w:val="003406F4"/>
    <w:rsid w:val="00340F39"/>
    <w:rsid w:val="00341691"/>
    <w:rsid w:val="00341DE3"/>
    <w:rsid w:val="003422CC"/>
    <w:rsid w:val="003425D8"/>
    <w:rsid w:val="0034371B"/>
    <w:rsid w:val="00343A73"/>
    <w:rsid w:val="00343E57"/>
    <w:rsid w:val="003452AE"/>
    <w:rsid w:val="00345DB4"/>
    <w:rsid w:val="003461FF"/>
    <w:rsid w:val="003463E7"/>
    <w:rsid w:val="003469A6"/>
    <w:rsid w:val="003476F2"/>
    <w:rsid w:val="00347DDC"/>
    <w:rsid w:val="0035026C"/>
    <w:rsid w:val="00350F84"/>
    <w:rsid w:val="003511CD"/>
    <w:rsid w:val="003519ED"/>
    <w:rsid w:val="00351FE1"/>
    <w:rsid w:val="00352023"/>
    <w:rsid w:val="00352554"/>
    <w:rsid w:val="0035273A"/>
    <w:rsid w:val="00352BF5"/>
    <w:rsid w:val="0035323C"/>
    <w:rsid w:val="003533C2"/>
    <w:rsid w:val="003535FD"/>
    <w:rsid w:val="00354668"/>
    <w:rsid w:val="0035529A"/>
    <w:rsid w:val="003567CF"/>
    <w:rsid w:val="00356874"/>
    <w:rsid w:val="003579C6"/>
    <w:rsid w:val="00360548"/>
    <w:rsid w:val="003614E4"/>
    <w:rsid w:val="003614F6"/>
    <w:rsid w:val="00361774"/>
    <w:rsid w:val="00361A09"/>
    <w:rsid w:val="00361A42"/>
    <w:rsid w:val="003620EE"/>
    <w:rsid w:val="003622E6"/>
    <w:rsid w:val="003630A9"/>
    <w:rsid w:val="00363443"/>
    <w:rsid w:val="00363DE9"/>
    <w:rsid w:val="003641E7"/>
    <w:rsid w:val="003651BA"/>
    <w:rsid w:val="003676B7"/>
    <w:rsid w:val="003676E4"/>
    <w:rsid w:val="00367729"/>
    <w:rsid w:val="00370304"/>
    <w:rsid w:val="003707A4"/>
    <w:rsid w:val="00370826"/>
    <w:rsid w:val="00370DCF"/>
    <w:rsid w:val="0037117F"/>
    <w:rsid w:val="00371390"/>
    <w:rsid w:val="0037147B"/>
    <w:rsid w:val="00373D66"/>
    <w:rsid w:val="00374AB7"/>
    <w:rsid w:val="00375384"/>
    <w:rsid w:val="00377174"/>
    <w:rsid w:val="003802CB"/>
    <w:rsid w:val="003802CE"/>
    <w:rsid w:val="00380C81"/>
    <w:rsid w:val="00381027"/>
    <w:rsid w:val="00381235"/>
    <w:rsid w:val="0038235C"/>
    <w:rsid w:val="00382CC3"/>
    <w:rsid w:val="00383122"/>
    <w:rsid w:val="00383756"/>
    <w:rsid w:val="00383D4F"/>
    <w:rsid w:val="003846D6"/>
    <w:rsid w:val="003848C1"/>
    <w:rsid w:val="00384979"/>
    <w:rsid w:val="0038512E"/>
    <w:rsid w:val="00385387"/>
    <w:rsid w:val="00385976"/>
    <w:rsid w:val="00386A0D"/>
    <w:rsid w:val="00387C9B"/>
    <w:rsid w:val="00390375"/>
    <w:rsid w:val="00390425"/>
    <w:rsid w:val="003904E3"/>
    <w:rsid w:val="00390631"/>
    <w:rsid w:val="0039072D"/>
    <w:rsid w:val="00391C9A"/>
    <w:rsid w:val="00392303"/>
    <w:rsid w:val="00392C77"/>
    <w:rsid w:val="00392FD9"/>
    <w:rsid w:val="00393711"/>
    <w:rsid w:val="00393C02"/>
    <w:rsid w:val="00393FA6"/>
    <w:rsid w:val="00394CF3"/>
    <w:rsid w:val="0039576F"/>
    <w:rsid w:val="00395D7A"/>
    <w:rsid w:val="0039750E"/>
    <w:rsid w:val="00397FAC"/>
    <w:rsid w:val="003A00E7"/>
    <w:rsid w:val="003A01C8"/>
    <w:rsid w:val="003A0FB9"/>
    <w:rsid w:val="003A122D"/>
    <w:rsid w:val="003A24B4"/>
    <w:rsid w:val="003A2818"/>
    <w:rsid w:val="003A2C98"/>
    <w:rsid w:val="003A3926"/>
    <w:rsid w:val="003A6439"/>
    <w:rsid w:val="003A7177"/>
    <w:rsid w:val="003B0F68"/>
    <w:rsid w:val="003B10B3"/>
    <w:rsid w:val="003B129F"/>
    <w:rsid w:val="003B1C13"/>
    <w:rsid w:val="003B2233"/>
    <w:rsid w:val="003B3816"/>
    <w:rsid w:val="003B3FCC"/>
    <w:rsid w:val="003B4F6D"/>
    <w:rsid w:val="003B587F"/>
    <w:rsid w:val="003B646B"/>
    <w:rsid w:val="003B65F8"/>
    <w:rsid w:val="003B6AA8"/>
    <w:rsid w:val="003B739B"/>
    <w:rsid w:val="003B7F4F"/>
    <w:rsid w:val="003C0A21"/>
    <w:rsid w:val="003C0DA8"/>
    <w:rsid w:val="003C1263"/>
    <w:rsid w:val="003C157F"/>
    <w:rsid w:val="003C23EB"/>
    <w:rsid w:val="003C373C"/>
    <w:rsid w:val="003C3BE3"/>
    <w:rsid w:val="003C3C93"/>
    <w:rsid w:val="003C3FD2"/>
    <w:rsid w:val="003C5215"/>
    <w:rsid w:val="003C6471"/>
    <w:rsid w:val="003C64DA"/>
    <w:rsid w:val="003C6BED"/>
    <w:rsid w:val="003C6DA9"/>
    <w:rsid w:val="003C73D4"/>
    <w:rsid w:val="003C7A41"/>
    <w:rsid w:val="003D08EB"/>
    <w:rsid w:val="003D0A5D"/>
    <w:rsid w:val="003D0EFD"/>
    <w:rsid w:val="003D11C3"/>
    <w:rsid w:val="003D176A"/>
    <w:rsid w:val="003D1C05"/>
    <w:rsid w:val="003D2B16"/>
    <w:rsid w:val="003D378A"/>
    <w:rsid w:val="003D39F0"/>
    <w:rsid w:val="003D3BD7"/>
    <w:rsid w:val="003D3F11"/>
    <w:rsid w:val="003D44EE"/>
    <w:rsid w:val="003D6720"/>
    <w:rsid w:val="003D74F8"/>
    <w:rsid w:val="003E0425"/>
    <w:rsid w:val="003E05A1"/>
    <w:rsid w:val="003E0A10"/>
    <w:rsid w:val="003E0EE9"/>
    <w:rsid w:val="003E1038"/>
    <w:rsid w:val="003E24C1"/>
    <w:rsid w:val="003E2511"/>
    <w:rsid w:val="003E263C"/>
    <w:rsid w:val="003E3336"/>
    <w:rsid w:val="003E478A"/>
    <w:rsid w:val="003E4C9D"/>
    <w:rsid w:val="003E4DE9"/>
    <w:rsid w:val="003E5788"/>
    <w:rsid w:val="003E58B9"/>
    <w:rsid w:val="003E6C21"/>
    <w:rsid w:val="003E7233"/>
    <w:rsid w:val="003E7484"/>
    <w:rsid w:val="003F0CA6"/>
    <w:rsid w:val="003F1589"/>
    <w:rsid w:val="003F1629"/>
    <w:rsid w:val="003F2172"/>
    <w:rsid w:val="003F4068"/>
    <w:rsid w:val="003F4162"/>
    <w:rsid w:val="003F490A"/>
    <w:rsid w:val="003F58D4"/>
    <w:rsid w:val="003F593A"/>
    <w:rsid w:val="003F5BD1"/>
    <w:rsid w:val="003F6088"/>
    <w:rsid w:val="003F6372"/>
    <w:rsid w:val="003F6459"/>
    <w:rsid w:val="003F7593"/>
    <w:rsid w:val="003F7C29"/>
    <w:rsid w:val="00400A5B"/>
    <w:rsid w:val="00400D39"/>
    <w:rsid w:val="00401B33"/>
    <w:rsid w:val="00402706"/>
    <w:rsid w:val="00403089"/>
    <w:rsid w:val="0040383C"/>
    <w:rsid w:val="00403957"/>
    <w:rsid w:val="004040A2"/>
    <w:rsid w:val="004047FC"/>
    <w:rsid w:val="00405534"/>
    <w:rsid w:val="004056BB"/>
    <w:rsid w:val="0040590C"/>
    <w:rsid w:val="00405CD4"/>
    <w:rsid w:val="004067E4"/>
    <w:rsid w:val="00406C9C"/>
    <w:rsid w:val="00406F4E"/>
    <w:rsid w:val="004072BB"/>
    <w:rsid w:val="004075D2"/>
    <w:rsid w:val="00410497"/>
    <w:rsid w:val="004107A1"/>
    <w:rsid w:val="00410802"/>
    <w:rsid w:val="004110E0"/>
    <w:rsid w:val="0041163C"/>
    <w:rsid w:val="004124DF"/>
    <w:rsid w:val="00412BE8"/>
    <w:rsid w:val="00412C5A"/>
    <w:rsid w:val="0041367A"/>
    <w:rsid w:val="0041475E"/>
    <w:rsid w:val="00414DFB"/>
    <w:rsid w:val="00415484"/>
    <w:rsid w:val="00415B2B"/>
    <w:rsid w:val="00416D88"/>
    <w:rsid w:val="00416E86"/>
    <w:rsid w:val="00416F18"/>
    <w:rsid w:val="0041751D"/>
    <w:rsid w:val="0041751E"/>
    <w:rsid w:val="004201EF"/>
    <w:rsid w:val="0042040E"/>
    <w:rsid w:val="00420F69"/>
    <w:rsid w:val="00421337"/>
    <w:rsid w:val="004219CE"/>
    <w:rsid w:val="00421E01"/>
    <w:rsid w:val="00422E2D"/>
    <w:rsid w:val="00422FF1"/>
    <w:rsid w:val="0042367C"/>
    <w:rsid w:val="0042382D"/>
    <w:rsid w:val="00423A5C"/>
    <w:rsid w:val="004241F7"/>
    <w:rsid w:val="00424438"/>
    <w:rsid w:val="004244C3"/>
    <w:rsid w:val="0042455A"/>
    <w:rsid w:val="0042498A"/>
    <w:rsid w:val="004257EE"/>
    <w:rsid w:val="00425C30"/>
    <w:rsid w:val="0042613E"/>
    <w:rsid w:val="004263CE"/>
    <w:rsid w:val="0042669D"/>
    <w:rsid w:val="00426797"/>
    <w:rsid w:val="0042694E"/>
    <w:rsid w:val="00426E88"/>
    <w:rsid w:val="00426FB6"/>
    <w:rsid w:val="00427039"/>
    <w:rsid w:val="00427102"/>
    <w:rsid w:val="0042748D"/>
    <w:rsid w:val="004278CE"/>
    <w:rsid w:val="00430010"/>
    <w:rsid w:val="0043048B"/>
    <w:rsid w:val="0043058B"/>
    <w:rsid w:val="00430C7E"/>
    <w:rsid w:val="00431B0B"/>
    <w:rsid w:val="00432B70"/>
    <w:rsid w:val="00433B8C"/>
    <w:rsid w:val="00433EAC"/>
    <w:rsid w:val="004340F5"/>
    <w:rsid w:val="004351AC"/>
    <w:rsid w:val="00436CE6"/>
    <w:rsid w:val="00436D0F"/>
    <w:rsid w:val="00437D4D"/>
    <w:rsid w:val="004408D4"/>
    <w:rsid w:val="00440C2E"/>
    <w:rsid w:val="0044262E"/>
    <w:rsid w:val="00442888"/>
    <w:rsid w:val="00443600"/>
    <w:rsid w:val="00443664"/>
    <w:rsid w:val="004439A4"/>
    <w:rsid w:val="00443DC7"/>
    <w:rsid w:val="00444699"/>
    <w:rsid w:val="004457D1"/>
    <w:rsid w:val="0044590C"/>
    <w:rsid w:val="0044601C"/>
    <w:rsid w:val="00447418"/>
    <w:rsid w:val="004475D4"/>
    <w:rsid w:val="004478B6"/>
    <w:rsid w:val="00450049"/>
    <w:rsid w:val="00450648"/>
    <w:rsid w:val="0045074B"/>
    <w:rsid w:val="004511C6"/>
    <w:rsid w:val="004512BF"/>
    <w:rsid w:val="004515C0"/>
    <w:rsid w:val="004517FE"/>
    <w:rsid w:val="00451891"/>
    <w:rsid w:val="004518BA"/>
    <w:rsid w:val="00451FF3"/>
    <w:rsid w:val="0045255B"/>
    <w:rsid w:val="004525FD"/>
    <w:rsid w:val="00455ED9"/>
    <w:rsid w:val="00456F6D"/>
    <w:rsid w:val="00457578"/>
    <w:rsid w:val="00457829"/>
    <w:rsid w:val="0045791B"/>
    <w:rsid w:val="00457D8B"/>
    <w:rsid w:val="004602EA"/>
    <w:rsid w:val="00461128"/>
    <w:rsid w:val="0046135C"/>
    <w:rsid w:val="0046183E"/>
    <w:rsid w:val="00461C05"/>
    <w:rsid w:val="00462319"/>
    <w:rsid w:val="0046250B"/>
    <w:rsid w:val="00463481"/>
    <w:rsid w:val="0046505F"/>
    <w:rsid w:val="004654FB"/>
    <w:rsid w:val="004661EE"/>
    <w:rsid w:val="00466D52"/>
    <w:rsid w:val="00466F4E"/>
    <w:rsid w:val="00470A28"/>
    <w:rsid w:val="00470F1B"/>
    <w:rsid w:val="0047175C"/>
    <w:rsid w:val="00472DCE"/>
    <w:rsid w:val="00473EF7"/>
    <w:rsid w:val="004759EC"/>
    <w:rsid w:val="00475A21"/>
    <w:rsid w:val="00475CFC"/>
    <w:rsid w:val="00476420"/>
    <w:rsid w:val="0047660C"/>
    <w:rsid w:val="00477830"/>
    <w:rsid w:val="00477D02"/>
    <w:rsid w:val="00481242"/>
    <w:rsid w:val="00482E29"/>
    <w:rsid w:val="00484095"/>
    <w:rsid w:val="00484A3B"/>
    <w:rsid w:val="004858B9"/>
    <w:rsid w:val="004858D1"/>
    <w:rsid w:val="004869BE"/>
    <w:rsid w:val="0048757F"/>
    <w:rsid w:val="00490EEE"/>
    <w:rsid w:val="00491DCF"/>
    <w:rsid w:val="00491E83"/>
    <w:rsid w:val="00491EF7"/>
    <w:rsid w:val="004924E0"/>
    <w:rsid w:val="00492722"/>
    <w:rsid w:val="00493707"/>
    <w:rsid w:val="004942A1"/>
    <w:rsid w:val="004942BF"/>
    <w:rsid w:val="00494821"/>
    <w:rsid w:val="004951A3"/>
    <w:rsid w:val="00495878"/>
    <w:rsid w:val="0049694C"/>
    <w:rsid w:val="00496F59"/>
    <w:rsid w:val="00497705"/>
    <w:rsid w:val="004A0D9E"/>
    <w:rsid w:val="004A140A"/>
    <w:rsid w:val="004A144D"/>
    <w:rsid w:val="004A20AA"/>
    <w:rsid w:val="004A27C4"/>
    <w:rsid w:val="004A3937"/>
    <w:rsid w:val="004A47EA"/>
    <w:rsid w:val="004A5DF4"/>
    <w:rsid w:val="004A5F5E"/>
    <w:rsid w:val="004A6240"/>
    <w:rsid w:val="004A6A30"/>
    <w:rsid w:val="004A7090"/>
    <w:rsid w:val="004B0786"/>
    <w:rsid w:val="004B086B"/>
    <w:rsid w:val="004B1465"/>
    <w:rsid w:val="004B1BE6"/>
    <w:rsid w:val="004B2613"/>
    <w:rsid w:val="004B2FDC"/>
    <w:rsid w:val="004B4A2A"/>
    <w:rsid w:val="004B4E7E"/>
    <w:rsid w:val="004B5071"/>
    <w:rsid w:val="004B5082"/>
    <w:rsid w:val="004B54F4"/>
    <w:rsid w:val="004B65D2"/>
    <w:rsid w:val="004B6614"/>
    <w:rsid w:val="004B66D3"/>
    <w:rsid w:val="004B699C"/>
    <w:rsid w:val="004B74F4"/>
    <w:rsid w:val="004B7BF5"/>
    <w:rsid w:val="004C010E"/>
    <w:rsid w:val="004C0674"/>
    <w:rsid w:val="004C1214"/>
    <w:rsid w:val="004C1383"/>
    <w:rsid w:val="004C1454"/>
    <w:rsid w:val="004C2228"/>
    <w:rsid w:val="004C23E6"/>
    <w:rsid w:val="004C25DC"/>
    <w:rsid w:val="004C2B56"/>
    <w:rsid w:val="004C2F31"/>
    <w:rsid w:val="004C395D"/>
    <w:rsid w:val="004C3C77"/>
    <w:rsid w:val="004C4129"/>
    <w:rsid w:val="004C42B2"/>
    <w:rsid w:val="004C44F8"/>
    <w:rsid w:val="004C46A9"/>
    <w:rsid w:val="004C4A72"/>
    <w:rsid w:val="004C4DCA"/>
    <w:rsid w:val="004C5294"/>
    <w:rsid w:val="004C5BD6"/>
    <w:rsid w:val="004C6315"/>
    <w:rsid w:val="004D0051"/>
    <w:rsid w:val="004D04FB"/>
    <w:rsid w:val="004D0526"/>
    <w:rsid w:val="004D171C"/>
    <w:rsid w:val="004D21EB"/>
    <w:rsid w:val="004D2467"/>
    <w:rsid w:val="004D2D4F"/>
    <w:rsid w:val="004D37BF"/>
    <w:rsid w:val="004D3FEF"/>
    <w:rsid w:val="004D4073"/>
    <w:rsid w:val="004D45B2"/>
    <w:rsid w:val="004D56F2"/>
    <w:rsid w:val="004D5A17"/>
    <w:rsid w:val="004D5A27"/>
    <w:rsid w:val="004D64B1"/>
    <w:rsid w:val="004D68AA"/>
    <w:rsid w:val="004D6C06"/>
    <w:rsid w:val="004D7B2E"/>
    <w:rsid w:val="004D7BAE"/>
    <w:rsid w:val="004D7D37"/>
    <w:rsid w:val="004E08DF"/>
    <w:rsid w:val="004E1398"/>
    <w:rsid w:val="004E14C3"/>
    <w:rsid w:val="004E18A8"/>
    <w:rsid w:val="004E2923"/>
    <w:rsid w:val="004E32D6"/>
    <w:rsid w:val="004E36CB"/>
    <w:rsid w:val="004E4036"/>
    <w:rsid w:val="004E41ED"/>
    <w:rsid w:val="004E4706"/>
    <w:rsid w:val="004E4B20"/>
    <w:rsid w:val="004E4D3E"/>
    <w:rsid w:val="004E4FED"/>
    <w:rsid w:val="004E5533"/>
    <w:rsid w:val="004E5B76"/>
    <w:rsid w:val="004F034E"/>
    <w:rsid w:val="004F0EB9"/>
    <w:rsid w:val="004F102D"/>
    <w:rsid w:val="004F1350"/>
    <w:rsid w:val="004F16A7"/>
    <w:rsid w:val="004F2368"/>
    <w:rsid w:val="004F2ABC"/>
    <w:rsid w:val="004F2C33"/>
    <w:rsid w:val="004F2D48"/>
    <w:rsid w:val="004F374B"/>
    <w:rsid w:val="004F39A2"/>
    <w:rsid w:val="004F4475"/>
    <w:rsid w:val="004F5321"/>
    <w:rsid w:val="004F5632"/>
    <w:rsid w:val="004F5806"/>
    <w:rsid w:val="004F5F31"/>
    <w:rsid w:val="004F5F3F"/>
    <w:rsid w:val="004F640F"/>
    <w:rsid w:val="004F729E"/>
    <w:rsid w:val="00500A87"/>
    <w:rsid w:val="005015F3"/>
    <w:rsid w:val="00501959"/>
    <w:rsid w:val="0050285C"/>
    <w:rsid w:val="0050309A"/>
    <w:rsid w:val="005035D2"/>
    <w:rsid w:val="005040BC"/>
    <w:rsid w:val="00504CC9"/>
    <w:rsid w:val="00504FB3"/>
    <w:rsid w:val="0050577F"/>
    <w:rsid w:val="00506005"/>
    <w:rsid w:val="00506639"/>
    <w:rsid w:val="0050682C"/>
    <w:rsid w:val="00506BE8"/>
    <w:rsid w:val="00510C58"/>
    <w:rsid w:val="00510FE9"/>
    <w:rsid w:val="00511158"/>
    <w:rsid w:val="00513199"/>
    <w:rsid w:val="005137EA"/>
    <w:rsid w:val="00513DB2"/>
    <w:rsid w:val="00514C1B"/>
    <w:rsid w:val="00514FE8"/>
    <w:rsid w:val="00515333"/>
    <w:rsid w:val="00515955"/>
    <w:rsid w:val="00516388"/>
    <w:rsid w:val="005176B4"/>
    <w:rsid w:val="00517BE1"/>
    <w:rsid w:val="005203A6"/>
    <w:rsid w:val="00521048"/>
    <w:rsid w:val="00521D13"/>
    <w:rsid w:val="00521F3D"/>
    <w:rsid w:val="00521FE5"/>
    <w:rsid w:val="005220A4"/>
    <w:rsid w:val="0052279F"/>
    <w:rsid w:val="005228B9"/>
    <w:rsid w:val="00523042"/>
    <w:rsid w:val="00523689"/>
    <w:rsid w:val="00523E36"/>
    <w:rsid w:val="005244C9"/>
    <w:rsid w:val="00524920"/>
    <w:rsid w:val="00524A04"/>
    <w:rsid w:val="00524DBE"/>
    <w:rsid w:val="00524F25"/>
    <w:rsid w:val="00527338"/>
    <w:rsid w:val="00527CAD"/>
    <w:rsid w:val="00530AF1"/>
    <w:rsid w:val="00530FD1"/>
    <w:rsid w:val="00531216"/>
    <w:rsid w:val="005316A3"/>
    <w:rsid w:val="005316F2"/>
    <w:rsid w:val="005317D7"/>
    <w:rsid w:val="00531BCD"/>
    <w:rsid w:val="00532488"/>
    <w:rsid w:val="0053274B"/>
    <w:rsid w:val="00532D8F"/>
    <w:rsid w:val="00534079"/>
    <w:rsid w:val="00534D4D"/>
    <w:rsid w:val="00534DBB"/>
    <w:rsid w:val="005355C9"/>
    <w:rsid w:val="00535D06"/>
    <w:rsid w:val="00535EF1"/>
    <w:rsid w:val="00536103"/>
    <w:rsid w:val="0053673B"/>
    <w:rsid w:val="00536AEE"/>
    <w:rsid w:val="0053758C"/>
    <w:rsid w:val="005376CD"/>
    <w:rsid w:val="00541A10"/>
    <w:rsid w:val="00542097"/>
    <w:rsid w:val="00542333"/>
    <w:rsid w:val="005433CE"/>
    <w:rsid w:val="00543AA6"/>
    <w:rsid w:val="00543BE8"/>
    <w:rsid w:val="00544414"/>
    <w:rsid w:val="005446C7"/>
    <w:rsid w:val="00544CDF"/>
    <w:rsid w:val="00545CBD"/>
    <w:rsid w:val="0054648A"/>
    <w:rsid w:val="00546B63"/>
    <w:rsid w:val="00547B61"/>
    <w:rsid w:val="00550743"/>
    <w:rsid w:val="005510DD"/>
    <w:rsid w:val="00551166"/>
    <w:rsid w:val="005512F2"/>
    <w:rsid w:val="0055197A"/>
    <w:rsid w:val="00552C28"/>
    <w:rsid w:val="00553032"/>
    <w:rsid w:val="00553742"/>
    <w:rsid w:val="00553A90"/>
    <w:rsid w:val="00554656"/>
    <w:rsid w:val="005547B0"/>
    <w:rsid w:val="00555438"/>
    <w:rsid w:val="00556426"/>
    <w:rsid w:val="00557A3A"/>
    <w:rsid w:val="00557D85"/>
    <w:rsid w:val="00560B0F"/>
    <w:rsid w:val="005610E0"/>
    <w:rsid w:val="00561CA9"/>
    <w:rsid w:val="00563B25"/>
    <w:rsid w:val="00564569"/>
    <w:rsid w:val="00564BED"/>
    <w:rsid w:val="0056539E"/>
    <w:rsid w:val="005659D9"/>
    <w:rsid w:val="00565D3C"/>
    <w:rsid w:val="00566035"/>
    <w:rsid w:val="00566917"/>
    <w:rsid w:val="00566A43"/>
    <w:rsid w:val="00567BF8"/>
    <w:rsid w:val="00567E96"/>
    <w:rsid w:val="00567FA7"/>
    <w:rsid w:val="00570A4E"/>
    <w:rsid w:val="005710A5"/>
    <w:rsid w:val="00571D9B"/>
    <w:rsid w:val="00572569"/>
    <w:rsid w:val="00573D99"/>
    <w:rsid w:val="005741CC"/>
    <w:rsid w:val="00574351"/>
    <w:rsid w:val="00574484"/>
    <w:rsid w:val="005745CC"/>
    <w:rsid w:val="00574DEF"/>
    <w:rsid w:val="00574E58"/>
    <w:rsid w:val="00575D70"/>
    <w:rsid w:val="005760EE"/>
    <w:rsid w:val="00577193"/>
    <w:rsid w:val="0057796B"/>
    <w:rsid w:val="00580126"/>
    <w:rsid w:val="00580F8E"/>
    <w:rsid w:val="005810C8"/>
    <w:rsid w:val="00581A6C"/>
    <w:rsid w:val="00581E12"/>
    <w:rsid w:val="00581F58"/>
    <w:rsid w:val="005827CC"/>
    <w:rsid w:val="005832FE"/>
    <w:rsid w:val="005837B2"/>
    <w:rsid w:val="00583A89"/>
    <w:rsid w:val="00583C02"/>
    <w:rsid w:val="00583F62"/>
    <w:rsid w:val="005843DF"/>
    <w:rsid w:val="00584CAE"/>
    <w:rsid w:val="00584F43"/>
    <w:rsid w:val="00585158"/>
    <w:rsid w:val="005856A4"/>
    <w:rsid w:val="00587240"/>
    <w:rsid w:val="00587729"/>
    <w:rsid w:val="00587982"/>
    <w:rsid w:val="0059084C"/>
    <w:rsid w:val="00591534"/>
    <w:rsid w:val="005920A4"/>
    <w:rsid w:val="00592308"/>
    <w:rsid w:val="00592349"/>
    <w:rsid w:val="00592579"/>
    <w:rsid w:val="005926C0"/>
    <w:rsid w:val="00594B3C"/>
    <w:rsid w:val="00596309"/>
    <w:rsid w:val="005A04AB"/>
    <w:rsid w:val="005A13CF"/>
    <w:rsid w:val="005A1496"/>
    <w:rsid w:val="005A1831"/>
    <w:rsid w:val="005A1BFD"/>
    <w:rsid w:val="005A20AF"/>
    <w:rsid w:val="005A26B7"/>
    <w:rsid w:val="005A2877"/>
    <w:rsid w:val="005A2C66"/>
    <w:rsid w:val="005A4853"/>
    <w:rsid w:val="005A5508"/>
    <w:rsid w:val="005A5775"/>
    <w:rsid w:val="005A5BDA"/>
    <w:rsid w:val="005A7ABA"/>
    <w:rsid w:val="005B0E65"/>
    <w:rsid w:val="005B150C"/>
    <w:rsid w:val="005B1AE9"/>
    <w:rsid w:val="005B1C64"/>
    <w:rsid w:val="005B2133"/>
    <w:rsid w:val="005B28D6"/>
    <w:rsid w:val="005B29E0"/>
    <w:rsid w:val="005B2B3E"/>
    <w:rsid w:val="005B2F55"/>
    <w:rsid w:val="005B34C4"/>
    <w:rsid w:val="005B3534"/>
    <w:rsid w:val="005B4E1A"/>
    <w:rsid w:val="005B4F50"/>
    <w:rsid w:val="005B5B7D"/>
    <w:rsid w:val="005B61FF"/>
    <w:rsid w:val="005B6669"/>
    <w:rsid w:val="005B795D"/>
    <w:rsid w:val="005B7C07"/>
    <w:rsid w:val="005C0488"/>
    <w:rsid w:val="005C0C40"/>
    <w:rsid w:val="005C14AA"/>
    <w:rsid w:val="005C1712"/>
    <w:rsid w:val="005C192A"/>
    <w:rsid w:val="005C1960"/>
    <w:rsid w:val="005C1DEF"/>
    <w:rsid w:val="005C249A"/>
    <w:rsid w:val="005C2F91"/>
    <w:rsid w:val="005C352C"/>
    <w:rsid w:val="005C3C5A"/>
    <w:rsid w:val="005C57D0"/>
    <w:rsid w:val="005C5949"/>
    <w:rsid w:val="005C5DC7"/>
    <w:rsid w:val="005C60DE"/>
    <w:rsid w:val="005C62A4"/>
    <w:rsid w:val="005C62DF"/>
    <w:rsid w:val="005C669B"/>
    <w:rsid w:val="005C66CD"/>
    <w:rsid w:val="005C6BE1"/>
    <w:rsid w:val="005C7D1C"/>
    <w:rsid w:val="005D0476"/>
    <w:rsid w:val="005D0DDE"/>
    <w:rsid w:val="005D10E0"/>
    <w:rsid w:val="005D19E9"/>
    <w:rsid w:val="005D303A"/>
    <w:rsid w:val="005D4076"/>
    <w:rsid w:val="005D4644"/>
    <w:rsid w:val="005D5041"/>
    <w:rsid w:val="005D54D0"/>
    <w:rsid w:val="005D73D8"/>
    <w:rsid w:val="005D7685"/>
    <w:rsid w:val="005E0BFA"/>
    <w:rsid w:val="005E0C17"/>
    <w:rsid w:val="005E101F"/>
    <w:rsid w:val="005E2825"/>
    <w:rsid w:val="005E2B4E"/>
    <w:rsid w:val="005E2F0C"/>
    <w:rsid w:val="005E3F4C"/>
    <w:rsid w:val="005E40AC"/>
    <w:rsid w:val="005E47D0"/>
    <w:rsid w:val="005E4B9F"/>
    <w:rsid w:val="005E6390"/>
    <w:rsid w:val="005E6DCF"/>
    <w:rsid w:val="005E6F10"/>
    <w:rsid w:val="005E6FB6"/>
    <w:rsid w:val="005E72A9"/>
    <w:rsid w:val="005E78A8"/>
    <w:rsid w:val="005E7CBC"/>
    <w:rsid w:val="005F0535"/>
    <w:rsid w:val="005F062D"/>
    <w:rsid w:val="005F117A"/>
    <w:rsid w:val="005F15E8"/>
    <w:rsid w:val="005F20B0"/>
    <w:rsid w:val="005F27A3"/>
    <w:rsid w:val="005F2F77"/>
    <w:rsid w:val="005F31B3"/>
    <w:rsid w:val="005F35FD"/>
    <w:rsid w:val="005F3A02"/>
    <w:rsid w:val="005F41C7"/>
    <w:rsid w:val="005F4441"/>
    <w:rsid w:val="005F47D4"/>
    <w:rsid w:val="005F4AE4"/>
    <w:rsid w:val="005F4E02"/>
    <w:rsid w:val="005F4FEF"/>
    <w:rsid w:val="005F53B9"/>
    <w:rsid w:val="005F54BA"/>
    <w:rsid w:val="005F601E"/>
    <w:rsid w:val="005F6297"/>
    <w:rsid w:val="005F652A"/>
    <w:rsid w:val="005F6AB9"/>
    <w:rsid w:val="005F6AED"/>
    <w:rsid w:val="00601647"/>
    <w:rsid w:val="006019EA"/>
    <w:rsid w:val="0060361C"/>
    <w:rsid w:val="00605061"/>
    <w:rsid w:val="006050A2"/>
    <w:rsid w:val="00605728"/>
    <w:rsid w:val="0060699A"/>
    <w:rsid w:val="00606A1B"/>
    <w:rsid w:val="00606EA5"/>
    <w:rsid w:val="00607583"/>
    <w:rsid w:val="00607779"/>
    <w:rsid w:val="00607B22"/>
    <w:rsid w:val="00607D67"/>
    <w:rsid w:val="00611043"/>
    <w:rsid w:val="00611168"/>
    <w:rsid w:val="00611280"/>
    <w:rsid w:val="006114CC"/>
    <w:rsid w:val="00611C83"/>
    <w:rsid w:val="00611CF7"/>
    <w:rsid w:val="0061238D"/>
    <w:rsid w:val="00613C8B"/>
    <w:rsid w:val="00613E90"/>
    <w:rsid w:val="006140DB"/>
    <w:rsid w:val="00614706"/>
    <w:rsid w:val="00614BAF"/>
    <w:rsid w:val="00614D43"/>
    <w:rsid w:val="00616305"/>
    <w:rsid w:val="00616D00"/>
    <w:rsid w:val="006170F1"/>
    <w:rsid w:val="00617391"/>
    <w:rsid w:val="00620980"/>
    <w:rsid w:val="006213D5"/>
    <w:rsid w:val="00621FCA"/>
    <w:rsid w:val="00622087"/>
    <w:rsid w:val="00622FEB"/>
    <w:rsid w:val="006234E0"/>
    <w:rsid w:val="00624325"/>
    <w:rsid w:val="00624BC4"/>
    <w:rsid w:val="00624C90"/>
    <w:rsid w:val="00626355"/>
    <w:rsid w:val="006268D0"/>
    <w:rsid w:val="0062755B"/>
    <w:rsid w:val="00627628"/>
    <w:rsid w:val="00630356"/>
    <w:rsid w:val="00630DB5"/>
    <w:rsid w:val="00630DDF"/>
    <w:rsid w:val="00630E24"/>
    <w:rsid w:val="00631405"/>
    <w:rsid w:val="0063228C"/>
    <w:rsid w:val="006324BA"/>
    <w:rsid w:val="00633631"/>
    <w:rsid w:val="00633859"/>
    <w:rsid w:val="00633BF5"/>
    <w:rsid w:val="0063480F"/>
    <w:rsid w:val="00634BD8"/>
    <w:rsid w:val="0063527D"/>
    <w:rsid w:val="00635364"/>
    <w:rsid w:val="00636810"/>
    <w:rsid w:val="00636B01"/>
    <w:rsid w:val="00636E42"/>
    <w:rsid w:val="006400A3"/>
    <w:rsid w:val="006400EA"/>
    <w:rsid w:val="006405DD"/>
    <w:rsid w:val="00640688"/>
    <w:rsid w:val="00640849"/>
    <w:rsid w:val="00640AC9"/>
    <w:rsid w:val="00640E86"/>
    <w:rsid w:val="0064128A"/>
    <w:rsid w:val="006414CD"/>
    <w:rsid w:val="00643A9F"/>
    <w:rsid w:val="00644285"/>
    <w:rsid w:val="00645085"/>
    <w:rsid w:val="006453D9"/>
    <w:rsid w:val="006453F8"/>
    <w:rsid w:val="006455E2"/>
    <w:rsid w:val="00647E96"/>
    <w:rsid w:val="00650742"/>
    <w:rsid w:val="00650844"/>
    <w:rsid w:val="00650B3B"/>
    <w:rsid w:val="00651203"/>
    <w:rsid w:val="00651402"/>
    <w:rsid w:val="0065194F"/>
    <w:rsid w:val="00652211"/>
    <w:rsid w:val="006522D2"/>
    <w:rsid w:val="006532D2"/>
    <w:rsid w:val="00653439"/>
    <w:rsid w:val="006535C0"/>
    <w:rsid w:val="006538DC"/>
    <w:rsid w:val="00653C42"/>
    <w:rsid w:val="00654EEB"/>
    <w:rsid w:val="00654F4C"/>
    <w:rsid w:val="00654FFA"/>
    <w:rsid w:val="00655144"/>
    <w:rsid w:val="00655396"/>
    <w:rsid w:val="0065586B"/>
    <w:rsid w:val="00655F59"/>
    <w:rsid w:val="00655FE1"/>
    <w:rsid w:val="006560E0"/>
    <w:rsid w:val="0065634F"/>
    <w:rsid w:val="006566FE"/>
    <w:rsid w:val="006574AD"/>
    <w:rsid w:val="00660522"/>
    <w:rsid w:val="0066083A"/>
    <w:rsid w:val="00661446"/>
    <w:rsid w:val="00661E25"/>
    <w:rsid w:val="00661F67"/>
    <w:rsid w:val="00661F6B"/>
    <w:rsid w:val="0066203B"/>
    <w:rsid w:val="006627CA"/>
    <w:rsid w:val="00662DC7"/>
    <w:rsid w:val="00664313"/>
    <w:rsid w:val="00664626"/>
    <w:rsid w:val="00664A38"/>
    <w:rsid w:val="006651BF"/>
    <w:rsid w:val="006654D4"/>
    <w:rsid w:val="006657ED"/>
    <w:rsid w:val="00665886"/>
    <w:rsid w:val="00665ED2"/>
    <w:rsid w:val="00665EFC"/>
    <w:rsid w:val="00666580"/>
    <w:rsid w:val="00666FB5"/>
    <w:rsid w:val="00667009"/>
    <w:rsid w:val="006679A3"/>
    <w:rsid w:val="00667D67"/>
    <w:rsid w:val="00670239"/>
    <w:rsid w:val="00670BCA"/>
    <w:rsid w:val="00671502"/>
    <w:rsid w:val="00671BD7"/>
    <w:rsid w:val="00673069"/>
    <w:rsid w:val="006740CA"/>
    <w:rsid w:val="0067430C"/>
    <w:rsid w:val="006744A5"/>
    <w:rsid w:val="006751C0"/>
    <w:rsid w:val="0067649A"/>
    <w:rsid w:val="006777B3"/>
    <w:rsid w:val="0068006F"/>
    <w:rsid w:val="00680338"/>
    <w:rsid w:val="006808EA"/>
    <w:rsid w:val="006810DE"/>
    <w:rsid w:val="006812FD"/>
    <w:rsid w:val="0068164E"/>
    <w:rsid w:val="00681C4F"/>
    <w:rsid w:val="00681D47"/>
    <w:rsid w:val="00681EF3"/>
    <w:rsid w:val="00683272"/>
    <w:rsid w:val="006838F2"/>
    <w:rsid w:val="00683BDF"/>
    <w:rsid w:val="006843DE"/>
    <w:rsid w:val="00685488"/>
    <w:rsid w:val="006859F4"/>
    <w:rsid w:val="00687009"/>
    <w:rsid w:val="00687285"/>
    <w:rsid w:val="006876C0"/>
    <w:rsid w:val="006902AE"/>
    <w:rsid w:val="00690360"/>
    <w:rsid w:val="006904E9"/>
    <w:rsid w:val="00690A48"/>
    <w:rsid w:val="006923A8"/>
    <w:rsid w:val="00692468"/>
    <w:rsid w:val="006929B8"/>
    <w:rsid w:val="00692A22"/>
    <w:rsid w:val="00693598"/>
    <w:rsid w:val="00693C48"/>
    <w:rsid w:val="00693D2D"/>
    <w:rsid w:val="00693F36"/>
    <w:rsid w:val="00694321"/>
    <w:rsid w:val="0069451A"/>
    <w:rsid w:val="0069452E"/>
    <w:rsid w:val="00695418"/>
    <w:rsid w:val="00696175"/>
    <w:rsid w:val="00696D7C"/>
    <w:rsid w:val="006977CC"/>
    <w:rsid w:val="0069790A"/>
    <w:rsid w:val="00697E1B"/>
    <w:rsid w:val="00697F5A"/>
    <w:rsid w:val="006A02CF"/>
    <w:rsid w:val="006A0794"/>
    <w:rsid w:val="006A0F52"/>
    <w:rsid w:val="006A1BD2"/>
    <w:rsid w:val="006A2707"/>
    <w:rsid w:val="006A2C88"/>
    <w:rsid w:val="006A3685"/>
    <w:rsid w:val="006A3F17"/>
    <w:rsid w:val="006A4787"/>
    <w:rsid w:val="006A52E6"/>
    <w:rsid w:val="006A578F"/>
    <w:rsid w:val="006A7264"/>
    <w:rsid w:val="006A72F7"/>
    <w:rsid w:val="006B1003"/>
    <w:rsid w:val="006B14DD"/>
    <w:rsid w:val="006B15C1"/>
    <w:rsid w:val="006B1D68"/>
    <w:rsid w:val="006B2A9F"/>
    <w:rsid w:val="006B4D51"/>
    <w:rsid w:val="006B4D68"/>
    <w:rsid w:val="006B50B1"/>
    <w:rsid w:val="006B50C2"/>
    <w:rsid w:val="006B52EE"/>
    <w:rsid w:val="006B5F89"/>
    <w:rsid w:val="006B6BA3"/>
    <w:rsid w:val="006C157B"/>
    <w:rsid w:val="006C20E4"/>
    <w:rsid w:val="006C4A27"/>
    <w:rsid w:val="006C5050"/>
    <w:rsid w:val="006C511B"/>
    <w:rsid w:val="006C52BD"/>
    <w:rsid w:val="006C64D5"/>
    <w:rsid w:val="006C67D1"/>
    <w:rsid w:val="006C6829"/>
    <w:rsid w:val="006C6A0E"/>
    <w:rsid w:val="006C704E"/>
    <w:rsid w:val="006C72C6"/>
    <w:rsid w:val="006C7950"/>
    <w:rsid w:val="006D032A"/>
    <w:rsid w:val="006D16D5"/>
    <w:rsid w:val="006D237F"/>
    <w:rsid w:val="006D2563"/>
    <w:rsid w:val="006D2A33"/>
    <w:rsid w:val="006D351C"/>
    <w:rsid w:val="006D3C83"/>
    <w:rsid w:val="006D3F9E"/>
    <w:rsid w:val="006D4E59"/>
    <w:rsid w:val="006D601B"/>
    <w:rsid w:val="006D6222"/>
    <w:rsid w:val="006D6959"/>
    <w:rsid w:val="006D715A"/>
    <w:rsid w:val="006D76E1"/>
    <w:rsid w:val="006E088C"/>
    <w:rsid w:val="006E1685"/>
    <w:rsid w:val="006E1AB7"/>
    <w:rsid w:val="006E391E"/>
    <w:rsid w:val="006E3B56"/>
    <w:rsid w:val="006E3CF9"/>
    <w:rsid w:val="006E454E"/>
    <w:rsid w:val="006E48C2"/>
    <w:rsid w:val="006E5913"/>
    <w:rsid w:val="006E675E"/>
    <w:rsid w:val="006E7944"/>
    <w:rsid w:val="006F02AD"/>
    <w:rsid w:val="006F089F"/>
    <w:rsid w:val="006F19CD"/>
    <w:rsid w:val="006F1BE5"/>
    <w:rsid w:val="006F20AC"/>
    <w:rsid w:val="006F2971"/>
    <w:rsid w:val="006F2D31"/>
    <w:rsid w:val="006F345D"/>
    <w:rsid w:val="006F3AE8"/>
    <w:rsid w:val="006F3CE0"/>
    <w:rsid w:val="006F3DAF"/>
    <w:rsid w:val="006F404A"/>
    <w:rsid w:val="006F4253"/>
    <w:rsid w:val="006F4824"/>
    <w:rsid w:val="006F4C33"/>
    <w:rsid w:val="006F4DA4"/>
    <w:rsid w:val="006F4E25"/>
    <w:rsid w:val="006F6109"/>
    <w:rsid w:val="006F66D5"/>
    <w:rsid w:val="006F752C"/>
    <w:rsid w:val="00700EF1"/>
    <w:rsid w:val="0070274C"/>
    <w:rsid w:val="00702B15"/>
    <w:rsid w:val="00702D16"/>
    <w:rsid w:val="00703430"/>
    <w:rsid w:val="00703766"/>
    <w:rsid w:val="00704648"/>
    <w:rsid w:val="00704E97"/>
    <w:rsid w:val="007057FF"/>
    <w:rsid w:val="00705A51"/>
    <w:rsid w:val="00705A57"/>
    <w:rsid w:val="00706157"/>
    <w:rsid w:val="007064AB"/>
    <w:rsid w:val="00706D43"/>
    <w:rsid w:val="00707B86"/>
    <w:rsid w:val="00707EC9"/>
    <w:rsid w:val="00710564"/>
    <w:rsid w:val="00710728"/>
    <w:rsid w:val="007110AF"/>
    <w:rsid w:val="00711852"/>
    <w:rsid w:val="00712557"/>
    <w:rsid w:val="00712685"/>
    <w:rsid w:val="00713214"/>
    <w:rsid w:val="0071321D"/>
    <w:rsid w:val="0071397C"/>
    <w:rsid w:val="00714DD1"/>
    <w:rsid w:val="007151EF"/>
    <w:rsid w:val="00715DCA"/>
    <w:rsid w:val="0071632B"/>
    <w:rsid w:val="007201AA"/>
    <w:rsid w:val="00720387"/>
    <w:rsid w:val="00721CE2"/>
    <w:rsid w:val="007226D8"/>
    <w:rsid w:val="007227E6"/>
    <w:rsid w:val="0072280A"/>
    <w:rsid w:val="007232D4"/>
    <w:rsid w:val="007239F4"/>
    <w:rsid w:val="00723C45"/>
    <w:rsid w:val="007241D6"/>
    <w:rsid w:val="0072453F"/>
    <w:rsid w:val="00724ABF"/>
    <w:rsid w:val="007253FD"/>
    <w:rsid w:val="00725437"/>
    <w:rsid w:val="00725A5D"/>
    <w:rsid w:val="00725B71"/>
    <w:rsid w:val="0072631E"/>
    <w:rsid w:val="007268A1"/>
    <w:rsid w:val="00726DCF"/>
    <w:rsid w:val="00727935"/>
    <w:rsid w:val="00727E67"/>
    <w:rsid w:val="007305A0"/>
    <w:rsid w:val="0073271A"/>
    <w:rsid w:val="007327F3"/>
    <w:rsid w:val="00732B9C"/>
    <w:rsid w:val="007335ED"/>
    <w:rsid w:val="00733E3E"/>
    <w:rsid w:val="00734487"/>
    <w:rsid w:val="00734D0C"/>
    <w:rsid w:val="00735548"/>
    <w:rsid w:val="00735B25"/>
    <w:rsid w:val="00735FBF"/>
    <w:rsid w:val="00737796"/>
    <w:rsid w:val="00737C00"/>
    <w:rsid w:val="007403BF"/>
    <w:rsid w:val="0074048D"/>
    <w:rsid w:val="007408DC"/>
    <w:rsid w:val="00740D92"/>
    <w:rsid w:val="00742BD8"/>
    <w:rsid w:val="007432CC"/>
    <w:rsid w:val="007432E4"/>
    <w:rsid w:val="00743880"/>
    <w:rsid w:val="00744132"/>
    <w:rsid w:val="0074471A"/>
    <w:rsid w:val="00744C83"/>
    <w:rsid w:val="00745046"/>
    <w:rsid w:val="00745198"/>
    <w:rsid w:val="0074573F"/>
    <w:rsid w:val="00745773"/>
    <w:rsid w:val="00745E52"/>
    <w:rsid w:val="00747236"/>
    <w:rsid w:val="00747720"/>
    <w:rsid w:val="00750217"/>
    <w:rsid w:val="007505C6"/>
    <w:rsid w:val="00751750"/>
    <w:rsid w:val="007517D9"/>
    <w:rsid w:val="00751DA0"/>
    <w:rsid w:val="0075323D"/>
    <w:rsid w:val="007532A7"/>
    <w:rsid w:val="007535D2"/>
    <w:rsid w:val="0075378D"/>
    <w:rsid w:val="00754256"/>
    <w:rsid w:val="007542F6"/>
    <w:rsid w:val="00754817"/>
    <w:rsid w:val="00756000"/>
    <w:rsid w:val="00756FB3"/>
    <w:rsid w:val="00757C8C"/>
    <w:rsid w:val="00757E5A"/>
    <w:rsid w:val="0076023A"/>
    <w:rsid w:val="007609EA"/>
    <w:rsid w:val="007615BE"/>
    <w:rsid w:val="007628B2"/>
    <w:rsid w:val="007633F8"/>
    <w:rsid w:val="00763733"/>
    <w:rsid w:val="00763734"/>
    <w:rsid w:val="007637BE"/>
    <w:rsid w:val="00763B10"/>
    <w:rsid w:val="0076526C"/>
    <w:rsid w:val="0076583E"/>
    <w:rsid w:val="00765D30"/>
    <w:rsid w:val="00766278"/>
    <w:rsid w:val="0076705A"/>
    <w:rsid w:val="0077067B"/>
    <w:rsid w:val="0077087D"/>
    <w:rsid w:val="007708A6"/>
    <w:rsid w:val="00771382"/>
    <w:rsid w:val="00771A4A"/>
    <w:rsid w:val="00772D9B"/>
    <w:rsid w:val="007731C9"/>
    <w:rsid w:val="00773905"/>
    <w:rsid w:val="00773E97"/>
    <w:rsid w:val="00773EE8"/>
    <w:rsid w:val="007740F7"/>
    <w:rsid w:val="00774669"/>
    <w:rsid w:val="007747CA"/>
    <w:rsid w:val="007759E3"/>
    <w:rsid w:val="00776D2C"/>
    <w:rsid w:val="007775B3"/>
    <w:rsid w:val="0078079B"/>
    <w:rsid w:val="007807D3"/>
    <w:rsid w:val="0078106E"/>
    <w:rsid w:val="00781495"/>
    <w:rsid w:val="00781AC0"/>
    <w:rsid w:val="00781FB3"/>
    <w:rsid w:val="00782314"/>
    <w:rsid w:val="00782864"/>
    <w:rsid w:val="00782E76"/>
    <w:rsid w:val="0078388E"/>
    <w:rsid w:val="00784195"/>
    <w:rsid w:val="00784213"/>
    <w:rsid w:val="007846AA"/>
    <w:rsid w:val="00784B89"/>
    <w:rsid w:val="007865A4"/>
    <w:rsid w:val="00787908"/>
    <w:rsid w:val="00787AE6"/>
    <w:rsid w:val="00787CEB"/>
    <w:rsid w:val="00787F3E"/>
    <w:rsid w:val="00790FC8"/>
    <w:rsid w:val="00792089"/>
    <w:rsid w:val="00792234"/>
    <w:rsid w:val="00792556"/>
    <w:rsid w:val="00792DB5"/>
    <w:rsid w:val="007930AD"/>
    <w:rsid w:val="0079375B"/>
    <w:rsid w:val="00793893"/>
    <w:rsid w:val="00793BDA"/>
    <w:rsid w:val="00794299"/>
    <w:rsid w:val="00794ABA"/>
    <w:rsid w:val="007954BC"/>
    <w:rsid w:val="007957D5"/>
    <w:rsid w:val="0079673D"/>
    <w:rsid w:val="00796D96"/>
    <w:rsid w:val="00797105"/>
    <w:rsid w:val="00797169"/>
    <w:rsid w:val="00797807"/>
    <w:rsid w:val="007A02E1"/>
    <w:rsid w:val="007A0BC6"/>
    <w:rsid w:val="007A0FAD"/>
    <w:rsid w:val="007A1290"/>
    <w:rsid w:val="007A29C0"/>
    <w:rsid w:val="007A3F6E"/>
    <w:rsid w:val="007A3FFA"/>
    <w:rsid w:val="007A5B98"/>
    <w:rsid w:val="007A5DB6"/>
    <w:rsid w:val="007A67F1"/>
    <w:rsid w:val="007A700E"/>
    <w:rsid w:val="007A776C"/>
    <w:rsid w:val="007B2181"/>
    <w:rsid w:val="007B2427"/>
    <w:rsid w:val="007B2432"/>
    <w:rsid w:val="007B2487"/>
    <w:rsid w:val="007B2AAD"/>
    <w:rsid w:val="007B3408"/>
    <w:rsid w:val="007B34DE"/>
    <w:rsid w:val="007B3FCD"/>
    <w:rsid w:val="007B40C9"/>
    <w:rsid w:val="007B4675"/>
    <w:rsid w:val="007B4EAD"/>
    <w:rsid w:val="007B5213"/>
    <w:rsid w:val="007B5E73"/>
    <w:rsid w:val="007B6061"/>
    <w:rsid w:val="007B60FB"/>
    <w:rsid w:val="007B658C"/>
    <w:rsid w:val="007B6B2A"/>
    <w:rsid w:val="007B6B38"/>
    <w:rsid w:val="007B6B6E"/>
    <w:rsid w:val="007B73E6"/>
    <w:rsid w:val="007B7576"/>
    <w:rsid w:val="007B75D5"/>
    <w:rsid w:val="007B7F4D"/>
    <w:rsid w:val="007C073D"/>
    <w:rsid w:val="007C1BA1"/>
    <w:rsid w:val="007C2767"/>
    <w:rsid w:val="007C2A44"/>
    <w:rsid w:val="007C2C33"/>
    <w:rsid w:val="007C31D3"/>
    <w:rsid w:val="007C3FAB"/>
    <w:rsid w:val="007C4481"/>
    <w:rsid w:val="007C457B"/>
    <w:rsid w:val="007C474E"/>
    <w:rsid w:val="007C52F9"/>
    <w:rsid w:val="007C6476"/>
    <w:rsid w:val="007C65EA"/>
    <w:rsid w:val="007C6A6A"/>
    <w:rsid w:val="007C6B98"/>
    <w:rsid w:val="007C72CA"/>
    <w:rsid w:val="007D0069"/>
    <w:rsid w:val="007D12A0"/>
    <w:rsid w:val="007D1AB8"/>
    <w:rsid w:val="007D2CED"/>
    <w:rsid w:val="007D3158"/>
    <w:rsid w:val="007D3F29"/>
    <w:rsid w:val="007D46B2"/>
    <w:rsid w:val="007D4DD5"/>
    <w:rsid w:val="007D50CD"/>
    <w:rsid w:val="007D5FC0"/>
    <w:rsid w:val="007D62CB"/>
    <w:rsid w:val="007E0634"/>
    <w:rsid w:val="007E3294"/>
    <w:rsid w:val="007E37B3"/>
    <w:rsid w:val="007E3FA4"/>
    <w:rsid w:val="007E5485"/>
    <w:rsid w:val="007E59C5"/>
    <w:rsid w:val="007E5E05"/>
    <w:rsid w:val="007E6514"/>
    <w:rsid w:val="007E6CE4"/>
    <w:rsid w:val="007E7623"/>
    <w:rsid w:val="007E76AA"/>
    <w:rsid w:val="007E777A"/>
    <w:rsid w:val="007F0419"/>
    <w:rsid w:val="007F1D1E"/>
    <w:rsid w:val="007F2EF1"/>
    <w:rsid w:val="007F354F"/>
    <w:rsid w:val="007F3E48"/>
    <w:rsid w:val="007F3EBE"/>
    <w:rsid w:val="007F5101"/>
    <w:rsid w:val="007F5E38"/>
    <w:rsid w:val="007F6EA7"/>
    <w:rsid w:val="007F7D18"/>
    <w:rsid w:val="00800C93"/>
    <w:rsid w:val="00800D4D"/>
    <w:rsid w:val="00800F41"/>
    <w:rsid w:val="008019AA"/>
    <w:rsid w:val="0080334D"/>
    <w:rsid w:val="0080556A"/>
    <w:rsid w:val="00805871"/>
    <w:rsid w:val="008060F1"/>
    <w:rsid w:val="00806E83"/>
    <w:rsid w:val="0080708B"/>
    <w:rsid w:val="00807504"/>
    <w:rsid w:val="008078F1"/>
    <w:rsid w:val="008079A8"/>
    <w:rsid w:val="00807B04"/>
    <w:rsid w:val="00807C10"/>
    <w:rsid w:val="00810EAD"/>
    <w:rsid w:val="00812593"/>
    <w:rsid w:val="00812ACA"/>
    <w:rsid w:val="0081367D"/>
    <w:rsid w:val="00813DB9"/>
    <w:rsid w:val="0081427E"/>
    <w:rsid w:val="00815123"/>
    <w:rsid w:val="00815D2E"/>
    <w:rsid w:val="00816497"/>
    <w:rsid w:val="008167F5"/>
    <w:rsid w:val="008177C1"/>
    <w:rsid w:val="00820141"/>
    <w:rsid w:val="00820236"/>
    <w:rsid w:val="00821818"/>
    <w:rsid w:val="00821B79"/>
    <w:rsid w:val="00822419"/>
    <w:rsid w:val="00822EDD"/>
    <w:rsid w:val="00823167"/>
    <w:rsid w:val="008231A4"/>
    <w:rsid w:val="008231A7"/>
    <w:rsid w:val="00823501"/>
    <w:rsid w:val="008235F6"/>
    <w:rsid w:val="00823672"/>
    <w:rsid w:val="00823F89"/>
    <w:rsid w:val="00824D47"/>
    <w:rsid w:val="00824E20"/>
    <w:rsid w:val="00824F50"/>
    <w:rsid w:val="00825400"/>
    <w:rsid w:val="0082599A"/>
    <w:rsid w:val="0082601F"/>
    <w:rsid w:val="00826501"/>
    <w:rsid w:val="0082739B"/>
    <w:rsid w:val="008275A0"/>
    <w:rsid w:val="0082781F"/>
    <w:rsid w:val="00830966"/>
    <w:rsid w:val="00830A7B"/>
    <w:rsid w:val="00831333"/>
    <w:rsid w:val="00831737"/>
    <w:rsid w:val="00831AC0"/>
    <w:rsid w:val="00832817"/>
    <w:rsid w:val="00832EC1"/>
    <w:rsid w:val="0083457C"/>
    <w:rsid w:val="008345C9"/>
    <w:rsid w:val="00834903"/>
    <w:rsid w:val="00834BF9"/>
    <w:rsid w:val="00834CE8"/>
    <w:rsid w:val="0083526B"/>
    <w:rsid w:val="00835BD8"/>
    <w:rsid w:val="008365B9"/>
    <w:rsid w:val="0083680C"/>
    <w:rsid w:val="008402EA"/>
    <w:rsid w:val="0084121B"/>
    <w:rsid w:val="00841847"/>
    <w:rsid w:val="008421D6"/>
    <w:rsid w:val="00843032"/>
    <w:rsid w:val="00844E2D"/>
    <w:rsid w:val="00845596"/>
    <w:rsid w:val="00845F2F"/>
    <w:rsid w:val="00846588"/>
    <w:rsid w:val="00846980"/>
    <w:rsid w:val="00846AF6"/>
    <w:rsid w:val="0084760F"/>
    <w:rsid w:val="0084776D"/>
    <w:rsid w:val="0085150E"/>
    <w:rsid w:val="00851BC4"/>
    <w:rsid w:val="00851E6E"/>
    <w:rsid w:val="0085229A"/>
    <w:rsid w:val="0085474D"/>
    <w:rsid w:val="00855872"/>
    <w:rsid w:val="00855936"/>
    <w:rsid w:val="00856837"/>
    <w:rsid w:val="00856EF5"/>
    <w:rsid w:val="00860609"/>
    <w:rsid w:val="00860837"/>
    <w:rsid w:val="00860922"/>
    <w:rsid w:val="00860945"/>
    <w:rsid w:val="008613F0"/>
    <w:rsid w:val="00863F30"/>
    <w:rsid w:val="0086437A"/>
    <w:rsid w:val="008649D7"/>
    <w:rsid w:val="00866F17"/>
    <w:rsid w:val="00867669"/>
    <w:rsid w:val="00867721"/>
    <w:rsid w:val="00870C85"/>
    <w:rsid w:val="00870DC1"/>
    <w:rsid w:val="0087131A"/>
    <w:rsid w:val="008713BB"/>
    <w:rsid w:val="0087152C"/>
    <w:rsid w:val="008717FD"/>
    <w:rsid w:val="00872254"/>
    <w:rsid w:val="00872AD6"/>
    <w:rsid w:val="00872BD8"/>
    <w:rsid w:val="0087328E"/>
    <w:rsid w:val="0087413F"/>
    <w:rsid w:val="00874507"/>
    <w:rsid w:val="008752B1"/>
    <w:rsid w:val="008753C9"/>
    <w:rsid w:val="00875D5A"/>
    <w:rsid w:val="00877ECD"/>
    <w:rsid w:val="00880AD1"/>
    <w:rsid w:val="00880F8D"/>
    <w:rsid w:val="00881279"/>
    <w:rsid w:val="00882262"/>
    <w:rsid w:val="008824FE"/>
    <w:rsid w:val="0088280D"/>
    <w:rsid w:val="008829F5"/>
    <w:rsid w:val="00882AB6"/>
    <w:rsid w:val="00883967"/>
    <w:rsid w:val="00885B07"/>
    <w:rsid w:val="008871DD"/>
    <w:rsid w:val="00887295"/>
    <w:rsid w:val="00890CDB"/>
    <w:rsid w:val="00890D29"/>
    <w:rsid w:val="00890D5C"/>
    <w:rsid w:val="00891C84"/>
    <w:rsid w:val="00892181"/>
    <w:rsid w:val="00892CF7"/>
    <w:rsid w:val="008933F9"/>
    <w:rsid w:val="008948F6"/>
    <w:rsid w:val="00895199"/>
    <w:rsid w:val="008955FD"/>
    <w:rsid w:val="0089564D"/>
    <w:rsid w:val="00895A08"/>
    <w:rsid w:val="00895BA0"/>
    <w:rsid w:val="0089601F"/>
    <w:rsid w:val="008961AC"/>
    <w:rsid w:val="00896ED0"/>
    <w:rsid w:val="0089716A"/>
    <w:rsid w:val="0089775A"/>
    <w:rsid w:val="00897B4C"/>
    <w:rsid w:val="008A07ED"/>
    <w:rsid w:val="008A0D4D"/>
    <w:rsid w:val="008A11E6"/>
    <w:rsid w:val="008A1D8C"/>
    <w:rsid w:val="008A2A43"/>
    <w:rsid w:val="008A3045"/>
    <w:rsid w:val="008A36C1"/>
    <w:rsid w:val="008A39BB"/>
    <w:rsid w:val="008A3B29"/>
    <w:rsid w:val="008A44FE"/>
    <w:rsid w:val="008A48A9"/>
    <w:rsid w:val="008A51F3"/>
    <w:rsid w:val="008A5794"/>
    <w:rsid w:val="008A65FB"/>
    <w:rsid w:val="008A718C"/>
    <w:rsid w:val="008A78CB"/>
    <w:rsid w:val="008A7C37"/>
    <w:rsid w:val="008A7DF8"/>
    <w:rsid w:val="008B01B1"/>
    <w:rsid w:val="008B04FF"/>
    <w:rsid w:val="008B08FA"/>
    <w:rsid w:val="008B0C64"/>
    <w:rsid w:val="008B11EF"/>
    <w:rsid w:val="008B12CB"/>
    <w:rsid w:val="008B18FF"/>
    <w:rsid w:val="008B1B19"/>
    <w:rsid w:val="008B26C8"/>
    <w:rsid w:val="008B2A15"/>
    <w:rsid w:val="008B2D80"/>
    <w:rsid w:val="008B3379"/>
    <w:rsid w:val="008B49BB"/>
    <w:rsid w:val="008B5159"/>
    <w:rsid w:val="008B5187"/>
    <w:rsid w:val="008B54DF"/>
    <w:rsid w:val="008B5A59"/>
    <w:rsid w:val="008B6BAB"/>
    <w:rsid w:val="008C0E23"/>
    <w:rsid w:val="008C0FCC"/>
    <w:rsid w:val="008C2475"/>
    <w:rsid w:val="008C2613"/>
    <w:rsid w:val="008C2E85"/>
    <w:rsid w:val="008C2F97"/>
    <w:rsid w:val="008C3148"/>
    <w:rsid w:val="008C3476"/>
    <w:rsid w:val="008C3624"/>
    <w:rsid w:val="008C37C1"/>
    <w:rsid w:val="008C38C1"/>
    <w:rsid w:val="008C4B7A"/>
    <w:rsid w:val="008C4D5F"/>
    <w:rsid w:val="008C4EDD"/>
    <w:rsid w:val="008C628E"/>
    <w:rsid w:val="008C6660"/>
    <w:rsid w:val="008C755E"/>
    <w:rsid w:val="008C7828"/>
    <w:rsid w:val="008D00BE"/>
    <w:rsid w:val="008D00E4"/>
    <w:rsid w:val="008D04F5"/>
    <w:rsid w:val="008D0AD2"/>
    <w:rsid w:val="008D1D3A"/>
    <w:rsid w:val="008D3342"/>
    <w:rsid w:val="008D3722"/>
    <w:rsid w:val="008D4A87"/>
    <w:rsid w:val="008D4DF9"/>
    <w:rsid w:val="008D4E35"/>
    <w:rsid w:val="008D5464"/>
    <w:rsid w:val="008D610E"/>
    <w:rsid w:val="008D6FDC"/>
    <w:rsid w:val="008D75F1"/>
    <w:rsid w:val="008D7C25"/>
    <w:rsid w:val="008D7EBB"/>
    <w:rsid w:val="008E0518"/>
    <w:rsid w:val="008E0925"/>
    <w:rsid w:val="008E0C46"/>
    <w:rsid w:val="008E11FA"/>
    <w:rsid w:val="008E1433"/>
    <w:rsid w:val="008E3A16"/>
    <w:rsid w:val="008E4647"/>
    <w:rsid w:val="008E4FCF"/>
    <w:rsid w:val="008E646C"/>
    <w:rsid w:val="008E6C41"/>
    <w:rsid w:val="008E7066"/>
    <w:rsid w:val="008E7396"/>
    <w:rsid w:val="008E759B"/>
    <w:rsid w:val="008E7BC2"/>
    <w:rsid w:val="008E7D86"/>
    <w:rsid w:val="008E7D98"/>
    <w:rsid w:val="008F046C"/>
    <w:rsid w:val="008F0C52"/>
    <w:rsid w:val="008F1D47"/>
    <w:rsid w:val="008F2571"/>
    <w:rsid w:val="008F2892"/>
    <w:rsid w:val="008F2EFE"/>
    <w:rsid w:val="008F344A"/>
    <w:rsid w:val="008F37AC"/>
    <w:rsid w:val="008F3DE7"/>
    <w:rsid w:val="008F3EDC"/>
    <w:rsid w:val="008F4417"/>
    <w:rsid w:val="008F4977"/>
    <w:rsid w:val="008F54F8"/>
    <w:rsid w:val="008F629C"/>
    <w:rsid w:val="008F6B7C"/>
    <w:rsid w:val="008F6FE4"/>
    <w:rsid w:val="008F73B3"/>
    <w:rsid w:val="008F7900"/>
    <w:rsid w:val="008F7B81"/>
    <w:rsid w:val="00900EB8"/>
    <w:rsid w:val="00900F8E"/>
    <w:rsid w:val="00901EC9"/>
    <w:rsid w:val="0090288C"/>
    <w:rsid w:val="00902BCE"/>
    <w:rsid w:val="009039DD"/>
    <w:rsid w:val="009056F4"/>
    <w:rsid w:val="00906147"/>
    <w:rsid w:val="0090673C"/>
    <w:rsid w:val="00906B1D"/>
    <w:rsid w:val="00907EF8"/>
    <w:rsid w:val="009108AA"/>
    <w:rsid w:val="00911F42"/>
    <w:rsid w:val="009122C5"/>
    <w:rsid w:val="009124C9"/>
    <w:rsid w:val="00912670"/>
    <w:rsid w:val="00912DAD"/>
    <w:rsid w:val="009136DF"/>
    <w:rsid w:val="009139EA"/>
    <w:rsid w:val="00913DDB"/>
    <w:rsid w:val="00913DE8"/>
    <w:rsid w:val="00914334"/>
    <w:rsid w:val="00914931"/>
    <w:rsid w:val="0091532D"/>
    <w:rsid w:val="00916EF4"/>
    <w:rsid w:val="00917912"/>
    <w:rsid w:val="00917D1D"/>
    <w:rsid w:val="00920D0B"/>
    <w:rsid w:val="00920D8A"/>
    <w:rsid w:val="00922074"/>
    <w:rsid w:val="00922230"/>
    <w:rsid w:val="009226BF"/>
    <w:rsid w:val="009228C4"/>
    <w:rsid w:val="00922930"/>
    <w:rsid w:val="00922E71"/>
    <w:rsid w:val="00923570"/>
    <w:rsid w:val="00923B7B"/>
    <w:rsid w:val="009245C0"/>
    <w:rsid w:val="0092482D"/>
    <w:rsid w:val="009257F8"/>
    <w:rsid w:val="00926747"/>
    <w:rsid w:val="00926968"/>
    <w:rsid w:val="009270C1"/>
    <w:rsid w:val="00927B8E"/>
    <w:rsid w:val="00927EB5"/>
    <w:rsid w:val="009327A4"/>
    <w:rsid w:val="009329F4"/>
    <w:rsid w:val="00932F5F"/>
    <w:rsid w:val="009339C3"/>
    <w:rsid w:val="00933D25"/>
    <w:rsid w:val="00934213"/>
    <w:rsid w:val="0093428A"/>
    <w:rsid w:val="00934790"/>
    <w:rsid w:val="009348B6"/>
    <w:rsid w:val="00935041"/>
    <w:rsid w:val="00935179"/>
    <w:rsid w:val="0093522D"/>
    <w:rsid w:val="0093619D"/>
    <w:rsid w:val="009365E3"/>
    <w:rsid w:val="00936A50"/>
    <w:rsid w:val="00936D92"/>
    <w:rsid w:val="00936EAC"/>
    <w:rsid w:val="00937522"/>
    <w:rsid w:val="00940197"/>
    <w:rsid w:val="00940B67"/>
    <w:rsid w:val="00941921"/>
    <w:rsid w:val="00941BE9"/>
    <w:rsid w:val="00941D6F"/>
    <w:rsid w:val="00942192"/>
    <w:rsid w:val="0094223E"/>
    <w:rsid w:val="00942972"/>
    <w:rsid w:val="00942E35"/>
    <w:rsid w:val="0094318A"/>
    <w:rsid w:val="00944CFA"/>
    <w:rsid w:val="00944FD4"/>
    <w:rsid w:val="00946024"/>
    <w:rsid w:val="00947838"/>
    <w:rsid w:val="009506DB"/>
    <w:rsid w:val="00950C7D"/>
    <w:rsid w:val="0095141B"/>
    <w:rsid w:val="00951A14"/>
    <w:rsid w:val="00952CFB"/>
    <w:rsid w:val="00952E14"/>
    <w:rsid w:val="00953606"/>
    <w:rsid w:val="009542B4"/>
    <w:rsid w:val="009543F3"/>
    <w:rsid w:val="0095445C"/>
    <w:rsid w:val="0095481B"/>
    <w:rsid w:val="009548FD"/>
    <w:rsid w:val="00954EE0"/>
    <w:rsid w:val="00955231"/>
    <w:rsid w:val="009553BB"/>
    <w:rsid w:val="00956142"/>
    <w:rsid w:val="00956513"/>
    <w:rsid w:val="00956585"/>
    <w:rsid w:val="0096039A"/>
    <w:rsid w:val="00960450"/>
    <w:rsid w:val="00960916"/>
    <w:rsid w:val="00962430"/>
    <w:rsid w:val="00962675"/>
    <w:rsid w:val="00962AF7"/>
    <w:rsid w:val="00962F38"/>
    <w:rsid w:val="0096396F"/>
    <w:rsid w:val="0096591D"/>
    <w:rsid w:val="00970CA9"/>
    <w:rsid w:val="009710F0"/>
    <w:rsid w:val="00971879"/>
    <w:rsid w:val="009727BD"/>
    <w:rsid w:val="009729A2"/>
    <w:rsid w:val="009730F4"/>
    <w:rsid w:val="00973A96"/>
    <w:rsid w:val="00974032"/>
    <w:rsid w:val="00974239"/>
    <w:rsid w:val="00974C00"/>
    <w:rsid w:val="00974D8D"/>
    <w:rsid w:val="00974F0F"/>
    <w:rsid w:val="009778ED"/>
    <w:rsid w:val="00977B50"/>
    <w:rsid w:val="00977F82"/>
    <w:rsid w:val="00980158"/>
    <w:rsid w:val="009803E3"/>
    <w:rsid w:val="009807EC"/>
    <w:rsid w:val="00981751"/>
    <w:rsid w:val="00982617"/>
    <w:rsid w:val="00982D01"/>
    <w:rsid w:val="00982E4C"/>
    <w:rsid w:val="0098435C"/>
    <w:rsid w:val="009845D9"/>
    <w:rsid w:val="00985278"/>
    <w:rsid w:val="00985833"/>
    <w:rsid w:val="00985A53"/>
    <w:rsid w:val="009869E4"/>
    <w:rsid w:val="00987185"/>
    <w:rsid w:val="00987783"/>
    <w:rsid w:val="00987BF7"/>
    <w:rsid w:val="00987CE0"/>
    <w:rsid w:val="0099095E"/>
    <w:rsid w:val="00991823"/>
    <w:rsid w:val="00991EF4"/>
    <w:rsid w:val="009925D9"/>
    <w:rsid w:val="00992C78"/>
    <w:rsid w:val="009930CC"/>
    <w:rsid w:val="00993AA1"/>
    <w:rsid w:val="00993FEC"/>
    <w:rsid w:val="009948A9"/>
    <w:rsid w:val="00994A98"/>
    <w:rsid w:val="00994DDF"/>
    <w:rsid w:val="00995B3F"/>
    <w:rsid w:val="00995E57"/>
    <w:rsid w:val="00996A0F"/>
    <w:rsid w:val="00996B05"/>
    <w:rsid w:val="00997730"/>
    <w:rsid w:val="00997D82"/>
    <w:rsid w:val="009A1695"/>
    <w:rsid w:val="009A2621"/>
    <w:rsid w:val="009A2731"/>
    <w:rsid w:val="009A2956"/>
    <w:rsid w:val="009A3A68"/>
    <w:rsid w:val="009A3B85"/>
    <w:rsid w:val="009A45E2"/>
    <w:rsid w:val="009A488D"/>
    <w:rsid w:val="009A5087"/>
    <w:rsid w:val="009A7259"/>
    <w:rsid w:val="009A742B"/>
    <w:rsid w:val="009A7E0B"/>
    <w:rsid w:val="009B06B6"/>
    <w:rsid w:val="009B0CCA"/>
    <w:rsid w:val="009B0EB2"/>
    <w:rsid w:val="009B0FC7"/>
    <w:rsid w:val="009B218C"/>
    <w:rsid w:val="009B2711"/>
    <w:rsid w:val="009B3294"/>
    <w:rsid w:val="009B3598"/>
    <w:rsid w:val="009B36BA"/>
    <w:rsid w:val="009B36FC"/>
    <w:rsid w:val="009B4166"/>
    <w:rsid w:val="009B631B"/>
    <w:rsid w:val="009B67B6"/>
    <w:rsid w:val="009B6C2E"/>
    <w:rsid w:val="009C0000"/>
    <w:rsid w:val="009C00E3"/>
    <w:rsid w:val="009C0F61"/>
    <w:rsid w:val="009C1CCF"/>
    <w:rsid w:val="009C1DE2"/>
    <w:rsid w:val="009C2976"/>
    <w:rsid w:val="009C2A08"/>
    <w:rsid w:val="009C2F4D"/>
    <w:rsid w:val="009C3273"/>
    <w:rsid w:val="009C384C"/>
    <w:rsid w:val="009C3DF9"/>
    <w:rsid w:val="009C41EE"/>
    <w:rsid w:val="009C4C4F"/>
    <w:rsid w:val="009C6925"/>
    <w:rsid w:val="009C6A36"/>
    <w:rsid w:val="009C787C"/>
    <w:rsid w:val="009C7C5E"/>
    <w:rsid w:val="009C7D9F"/>
    <w:rsid w:val="009D030C"/>
    <w:rsid w:val="009D0FFC"/>
    <w:rsid w:val="009D1126"/>
    <w:rsid w:val="009D1961"/>
    <w:rsid w:val="009D1A15"/>
    <w:rsid w:val="009D2381"/>
    <w:rsid w:val="009D290C"/>
    <w:rsid w:val="009D2BCF"/>
    <w:rsid w:val="009D3169"/>
    <w:rsid w:val="009D325A"/>
    <w:rsid w:val="009D3D34"/>
    <w:rsid w:val="009D43B0"/>
    <w:rsid w:val="009D567D"/>
    <w:rsid w:val="009D5709"/>
    <w:rsid w:val="009D5CF3"/>
    <w:rsid w:val="009D6012"/>
    <w:rsid w:val="009D652F"/>
    <w:rsid w:val="009D78D9"/>
    <w:rsid w:val="009D7A96"/>
    <w:rsid w:val="009E0AF7"/>
    <w:rsid w:val="009E16BD"/>
    <w:rsid w:val="009E1DFB"/>
    <w:rsid w:val="009E2113"/>
    <w:rsid w:val="009E270E"/>
    <w:rsid w:val="009E3A38"/>
    <w:rsid w:val="009E4B0D"/>
    <w:rsid w:val="009E4B17"/>
    <w:rsid w:val="009E7701"/>
    <w:rsid w:val="009F005E"/>
    <w:rsid w:val="009F0C16"/>
    <w:rsid w:val="009F0CBF"/>
    <w:rsid w:val="009F0CCB"/>
    <w:rsid w:val="009F12F9"/>
    <w:rsid w:val="009F1F38"/>
    <w:rsid w:val="009F2585"/>
    <w:rsid w:val="009F3AAF"/>
    <w:rsid w:val="009F430C"/>
    <w:rsid w:val="009F4638"/>
    <w:rsid w:val="009F47B9"/>
    <w:rsid w:val="009F4D3F"/>
    <w:rsid w:val="009F5B9E"/>
    <w:rsid w:val="009F6187"/>
    <w:rsid w:val="009F6406"/>
    <w:rsid w:val="009F777B"/>
    <w:rsid w:val="009F7F27"/>
    <w:rsid w:val="00A01BA0"/>
    <w:rsid w:val="00A01E0D"/>
    <w:rsid w:val="00A01FEE"/>
    <w:rsid w:val="00A02507"/>
    <w:rsid w:val="00A02598"/>
    <w:rsid w:val="00A02FB4"/>
    <w:rsid w:val="00A0392C"/>
    <w:rsid w:val="00A03BB4"/>
    <w:rsid w:val="00A047D1"/>
    <w:rsid w:val="00A06329"/>
    <w:rsid w:val="00A064EE"/>
    <w:rsid w:val="00A06688"/>
    <w:rsid w:val="00A06F34"/>
    <w:rsid w:val="00A10B75"/>
    <w:rsid w:val="00A11556"/>
    <w:rsid w:val="00A117A3"/>
    <w:rsid w:val="00A11A6F"/>
    <w:rsid w:val="00A12A21"/>
    <w:rsid w:val="00A12A2A"/>
    <w:rsid w:val="00A132DA"/>
    <w:rsid w:val="00A1350D"/>
    <w:rsid w:val="00A1354E"/>
    <w:rsid w:val="00A14868"/>
    <w:rsid w:val="00A14B5B"/>
    <w:rsid w:val="00A158DC"/>
    <w:rsid w:val="00A159A1"/>
    <w:rsid w:val="00A15A19"/>
    <w:rsid w:val="00A15E06"/>
    <w:rsid w:val="00A16605"/>
    <w:rsid w:val="00A168BE"/>
    <w:rsid w:val="00A169BE"/>
    <w:rsid w:val="00A17137"/>
    <w:rsid w:val="00A1726C"/>
    <w:rsid w:val="00A17B31"/>
    <w:rsid w:val="00A2013E"/>
    <w:rsid w:val="00A23471"/>
    <w:rsid w:val="00A25D4E"/>
    <w:rsid w:val="00A2644D"/>
    <w:rsid w:val="00A26AD8"/>
    <w:rsid w:val="00A27054"/>
    <w:rsid w:val="00A27237"/>
    <w:rsid w:val="00A27A72"/>
    <w:rsid w:val="00A27CA6"/>
    <w:rsid w:val="00A308BD"/>
    <w:rsid w:val="00A30CE4"/>
    <w:rsid w:val="00A313FB"/>
    <w:rsid w:val="00A3191F"/>
    <w:rsid w:val="00A32068"/>
    <w:rsid w:val="00A32264"/>
    <w:rsid w:val="00A327EA"/>
    <w:rsid w:val="00A33728"/>
    <w:rsid w:val="00A34116"/>
    <w:rsid w:val="00A354B3"/>
    <w:rsid w:val="00A361F5"/>
    <w:rsid w:val="00A36266"/>
    <w:rsid w:val="00A364CF"/>
    <w:rsid w:val="00A365E5"/>
    <w:rsid w:val="00A3731A"/>
    <w:rsid w:val="00A37CDE"/>
    <w:rsid w:val="00A37E90"/>
    <w:rsid w:val="00A40AE0"/>
    <w:rsid w:val="00A40B99"/>
    <w:rsid w:val="00A40E0C"/>
    <w:rsid w:val="00A410F8"/>
    <w:rsid w:val="00A420F9"/>
    <w:rsid w:val="00A4269A"/>
    <w:rsid w:val="00A43DE8"/>
    <w:rsid w:val="00A4416C"/>
    <w:rsid w:val="00A44CC4"/>
    <w:rsid w:val="00A45149"/>
    <w:rsid w:val="00A452B1"/>
    <w:rsid w:val="00A457C6"/>
    <w:rsid w:val="00A4616C"/>
    <w:rsid w:val="00A463E9"/>
    <w:rsid w:val="00A46F89"/>
    <w:rsid w:val="00A46FF2"/>
    <w:rsid w:val="00A47626"/>
    <w:rsid w:val="00A477FC"/>
    <w:rsid w:val="00A47832"/>
    <w:rsid w:val="00A51A43"/>
    <w:rsid w:val="00A51AE4"/>
    <w:rsid w:val="00A52B31"/>
    <w:rsid w:val="00A53C6A"/>
    <w:rsid w:val="00A541FB"/>
    <w:rsid w:val="00A54781"/>
    <w:rsid w:val="00A5482D"/>
    <w:rsid w:val="00A55734"/>
    <w:rsid w:val="00A5600E"/>
    <w:rsid w:val="00A57CDC"/>
    <w:rsid w:val="00A6088A"/>
    <w:rsid w:val="00A60D38"/>
    <w:rsid w:val="00A60FF9"/>
    <w:rsid w:val="00A6141B"/>
    <w:rsid w:val="00A61F72"/>
    <w:rsid w:val="00A62041"/>
    <w:rsid w:val="00A62E57"/>
    <w:rsid w:val="00A638AA"/>
    <w:rsid w:val="00A64BCC"/>
    <w:rsid w:val="00A6523C"/>
    <w:rsid w:val="00A655E4"/>
    <w:rsid w:val="00A657E7"/>
    <w:rsid w:val="00A66636"/>
    <w:rsid w:val="00A6736C"/>
    <w:rsid w:val="00A67481"/>
    <w:rsid w:val="00A67A3F"/>
    <w:rsid w:val="00A67DB2"/>
    <w:rsid w:val="00A7178F"/>
    <w:rsid w:val="00A71BD2"/>
    <w:rsid w:val="00A71EC6"/>
    <w:rsid w:val="00A7257A"/>
    <w:rsid w:val="00A7318A"/>
    <w:rsid w:val="00A73CE9"/>
    <w:rsid w:val="00A74223"/>
    <w:rsid w:val="00A7423C"/>
    <w:rsid w:val="00A74667"/>
    <w:rsid w:val="00A750F6"/>
    <w:rsid w:val="00A75927"/>
    <w:rsid w:val="00A76758"/>
    <w:rsid w:val="00A77DD8"/>
    <w:rsid w:val="00A80493"/>
    <w:rsid w:val="00A804CD"/>
    <w:rsid w:val="00A807C0"/>
    <w:rsid w:val="00A81015"/>
    <w:rsid w:val="00A81619"/>
    <w:rsid w:val="00A81A50"/>
    <w:rsid w:val="00A81C84"/>
    <w:rsid w:val="00A83833"/>
    <w:rsid w:val="00A83A48"/>
    <w:rsid w:val="00A83F10"/>
    <w:rsid w:val="00A84D1C"/>
    <w:rsid w:val="00A84E72"/>
    <w:rsid w:val="00A84EB0"/>
    <w:rsid w:val="00A85CEB"/>
    <w:rsid w:val="00A86E7D"/>
    <w:rsid w:val="00A86F95"/>
    <w:rsid w:val="00A87257"/>
    <w:rsid w:val="00A8735A"/>
    <w:rsid w:val="00A87E81"/>
    <w:rsid w:val="00A87EEF"/>
    <w:rsid w:val="00A909CE"/>
    <w:rsid w:val="00A90B0A"/>
    <w:rsid w:val="00A90D93"/>
    <w:rsid w:val="00A923A1"/>
    <w:rsid w:val="00A92869"/>
    <w:rsid w:val="00A92979"/>
    <w:rsid w:val="00A92AEE"/>
    <w:rsid w:val="00A93117"/>
    <w:rsid w:val="00A939AC"/>
    <w:rsid w:val="00A94641"/>
    <w:rsid w:val="00A94B05"/>
    <w:rsid w:val="00A94CAE"/>
    <w:rsid w:val="00A94ECA"/>
    <w:rsid w:val="00A94F43"/>
    <w:rsid w:val="00A9539F"/>
    <w:rsid w:val="00A95D80"/>
    <w:rsid w:val="00A96F17"/>
    <w:rsid w:val="00AA078A"/>
    <w:rsid w:val="00AA0CFE"/>
    <w:rsid w:val="00AA1FF3"/>
    <w:rsid w:val="00AA29DC"/>
    <w:rsid w:val="00AA39F9"/>
    <w:rsid w:val="00AA5B02"/>
    <w:rsid w:val="00AA7283"/>
    <w:rsid w:val="00AB0B45"/>
    <w:rsid w:val="00AB13B2"/>
    <w:rsid w:val="00AB13F0"/>
    <w:rsid w:val="00AB15B8"/>
    <w:rsid w:val="00AB1668"/>
    <w:rsid w:val="00AB1CDD"/>
    <w:rsid w:val="00AB2495"/>
    <w:rsid w:val="00AB2682"/>
    <w:rsid w:val="00AB2CF5"/>
    <w:rsid w:val="00AB3601"/>
    <w:rsid w:val="00AB4280"/>
    <w:rsid w:val="00AB430B"/>
    <w:rsid w:val="00AB438B"/>
    <w:rsid w:val="00AB4404"/>
    <w:rsid w:val="00AB4D80"/>
    <w:rsid w:val="00AB52F3"/>
    <w:rsid w:val="00AB5686"/>
    <w:rsid w:val="00AB5C41"/>
    <w:rsid w:val="00AB5E65"/>
    <w:rsid w:val="00AB6422"/>
    <w:rsid w:val="00AB76E0"/>
    <w:rsid w:val="00AB7AF3"/>
    <w:rsid w:val="00AC0FB7"/>
    <w:rsid w:val="00AC1B18"/>
    <w:rsid w:val="00AC211F"/>
    <w:rsid w:val="00AC230E"/>
    <w:rsid w:val="00AC3642"/>
    <w:rsid w:val="00AC38E5"/>
    <w:rsid w:val="00AC3EBB"/>
    <w:rsid w:val="00AC488E"/>
    <w:rsid w:val="00AC49F7"/>
    <w:rsid w:val="00AC4D9C"/>
    <w:rsid w:val="00AC536B"/>
    <w:rsid w:val="00AC5484"/>
    <w:rsid w:val="00AC557D"/>
    <w:rsid w:val="00AC5704"/>
    <w:rsid w:val="00AC5E5A"/>
    <w:rsid w:val="00AC5EB1"/>
    <w:rsid w:val="00AC7496"/>
    <w:rsid w:val="00AC74A6"/>
    <w:rsid w:val="00AC76A8"/>
    <w:rsid w:val="00AD09F1"/>
    <w:rsid w:val="00AD12A5"/>
    <w:rsid w:val="00AD3483"/>
    <w:rsid w:val="00AD3844"/>
    <w:rsid w:val="00AD3961"/>
    <w:rsid w:val="00AD3E38"/>
    <w:rsid w:val="00AD4338"/>
    <w:rsid w:val="00AD4D72"/>
    <w:rsid w:val="00AD51D7"/>
    <w:rsid w:val="00AD5D9C"/>
    <w:rsid w:val="00AD689D"/>
    <w:rsid w:val="00AD74F9"/>
    <w:rsid w:val="00AD78CD"/>
    <w:rsid w:val="00AD7B60"/>
    <w:rsid w:val="00AD7D5A"/>
    <w:rsid w:val="00AD7E34"/>
    <w:rsid w:val="00AE097C"/>
    <w:rsid w:val="00AE0A8E"/>
    <w:rsid w:val="00AE10B1"/>
    <w:rsid w:val="00AE1306"/>
    <w:rsid w:val="00AE1635"/>
    <w:rsid w:val="00AE2931"/>
    <w:rsid w:val="00AE2963"/>
    <w:rsid w:val="00AE32BF"/>
    <w:rsid w:val="00AE45A6"/>
    <w:rsid w:val="00AE48DB"/>
    <w:rsid w:val="00AE5250"/>
    <w:rsid w:val="00AE570F"/>
    <w:rsid w:val="00AE6EE3"/>
    <w:rsid w:val="00AE7509"/>
    <w:rsid w:val="00AF0185"/>
    <w:rsid w:val="00AF01F9"/>
    <w:rsid w:val="00AF2D75"/>
    <w:rsid w:val="00AF45F6"/>
    <w:rsid w:val="00AF4CEA"/>
    <w:rsid w:val="00AF552C"/>
    <w:rsid w:val="00AF7391"/>
    <w:rsid w:val="00AF7B3E"/>
    <w:rsid w:val="00AF7D4F"/>
    <w:rsid w:val="00B02208"/>
    <w:rsid w:val="00B023AD"/>
    <w:rsid w:val="00B023BA"/>
    <w:rsid w:val="00B026AF"/>
    <w:rsid w:val="00B026FE"/>
    <w:rsid w:val="00B029E5"/>
    <w:rsid w:val="00B02E2C"/>
    <w:rsid w:val="00B03504"/>
    <w:rsid w:val="00B03F0A"/>
    <w:rsid w:val="00B05775"/>
    <w:rsid w:val="00B05CD6"/>
    <w:rsid w:val="00B05D00"/>
    <w:rsid w:val="00B05E5C"/>
    <w:rsid w:val="00B061CB"/>
    <w:rsid w:val="00B06C01"/>
    <w:rsid w:val="00B076AB"/>
    <w:rsid w:val="00B07D46"/>
    <w:rsid w:val="00B10646"/>
    <w:rsid w:val="00B10FA1"/>
    <w:rsid w:val="00B1100C"/>
    <w:rsid w:val="00B11201"/>
    <w:rsid w:val="00B11E66"/>
    <w:rsid w:val="00B1217F"/>
    <w:rsid w:val="00B12C4F"/>
    <w:rsid w:val="00B12E1B"/>
    <w:rsid w:val="00B1319F"/>
    <w:rsid w:val="00B13543"/>
    <w:rsid w:val="00B137FA"/>
    <w:rsid w:val="00B13CC2"/>
    <w:rsid w:val="00B1460C"/>
    <w:rsid w:val="00B149E1"/>
    <w:rsid w:val="00B151A5"/>
    <w:rsid w:val="00B15415"/>
    <w:rsid w:val="00B154FC"/>
    <w:rsid w:val="00B1564E"/>
    <w:rsid w:val="00B157FC"/>
    <w:rsid w:val="00B15B7C"/>
    <w:rsid w:val="00B15FB3"/>
    <w:rsid w:val="00B17231"/>
    <w:rsid w:val="00B179E7"/>
    <w:rsid w:val="00B17AE1"/>
    <w:rsid w:val="00B17E19"/>
    <w:rsid w:val="00B20A0F"/>
    <w:rsid w:val="00B22535"/>
    <w:rsid w:val="00B22A3A"/>
    <w:rsid w:val="00B22C40"/>
    <w:rsid w:val="00B23966"/>
    <w:rsid w:val="00B2425E"/>
    <w:rsid w:val="00B2443C"/>
    <w:rsid w:val="00B24D03"/>
    <w:rsid w:val="00B2543B"/>
    <w:rsid w:val="00B25A92"/>
    <w:rsid w:val="00B262BB"/>
    <w:rsid w:val="00B265B3"/>
    <w:rsid w:val="00B26605"/>
    <w:rsid w:val="00B26B33"/>
    <w:rsid w:val="00B278D8"/>
    <w:rsid w:val="00B30A8C"/>
    <w:rsid w:val="00B328BC"/>
    <w:rsid w:val="00B32AB8"/>
    <w:rsid w:val="00B33191"/>
    <w:rsid w:val="00B3327A"/>
    <w:rsid w:val="00B333D9"/>
    <w:rsid w:val="00B3401A"/>
    <w:rsid w:val="00B348F9"/>
    <w:rsid w:val="00B349C9"/>
    <w:rsid w:val="00B34B49"/>
    <w:rsid w:val="00B34C7C"/>
    <w:rsid w:val="00B34F86"/>
    <w:rsid w:val="00B350C7"/>
    <w:rsid w:val="00B3523E"/>
    <w:rsid w:val="00B3561C"/>
    <w:rsid w:val="00B35626"/>
    <w:rsid w:val="00B3577C"/>
    <w:rsid w:val="00B35D11"/>
    <w:rsid w:val="00B36F72"/>
    <w:rsid w:val="00B40852"/>
    <w:rsid w:val="00B41E12"/>
    <w:rsid w:val="00B41FCB"/>
    <w:rsid w:val="00B42E71"/>
    <w:rsid w:val="00B43451"/>
    <w:rsid w:val="00B4396D"/>
    <w:rsid w:val="00B44108"/>
    <w:rsid w:val="00B44F9C"/>
    <w:rsid w:val="00B450EB"/>
    <w:rsid w:val="00B4516E"/>
    <w:rsid w:val="00B45360"/>
    <w:rsid w:val="00B45BCF"/>
    <w:rsid w:val="00B46652"/>
    <w:rsid w:val="00B4669A"/>
    <w:rsid w:val="00B46F65"/>
    <w:rsid w:val="00B4733C"/>
    <w:rsid w:val="00B475A3"/>
    <w:rsid w:val="00B51818"/>
    <w:rsid w:val="00B5186E"/>
    <w:rsid w:val="00B518A1"/>
    <w:rsid w:val="00B52428"/>
    <w:rsid w:val="00B528B1"/>
    <w:rsid w:val="00B54A11"/>
    <w:rsid w:val="00B54BD9"/>
    <w:rsid w:val="00B55766"/>
    <w:rsid w:val="00B55EAB"/>
    <w:rsid w:val="00B56255"/>
    <w:rsid w:val="00B57291"/>
    <w:rsid w:val="00B576A6"/>
    <w:rsid w:val="00B57876"/>
    <w:rsid w:val="00B57940"/>
    <w:rsid w:val="00B62481"/>
    <w:rsid w:val="00B62836"/>
    <w:rsid w:val="00B6372F"/>
    <w:rsid w:val="00B639C8"/>
    <w:rsid w:val="00B642AA"/>
    <w:rsid w:val="00B64800"/>
    <w:rsid w:val="00B64F4C"/>
    <w:rsid w:val="00B65670"/>
    <w:rsid w:val="00B65BDC"/>
    <w:rsid w:val="00B66117"/>
    <w:rsid w:val="00B66137"/>
    <w:rsid w:val="00B66181"/>
    <w:rsid w:val="00B66EA6"/>
    <w:rsid w:val="00B673F2"/>
    <w:rsid w:val="00B7075B"/>
    <w:rsid w:val="00B711D3"/>
    <w:rsid w:val="00B713BF"/>
    <w:rsid w:val="00B72978"/>
    <w:rsid w:val="00B73095"/>
    <w:rsid w:val="00B73324"/>
    <w:rsid w:val="00B73CCE"/>
    <w:rsid w:val="00B742BE"/>
    <w:rsid w:val="00B74524"/>
    <w:rsid w:val="00B7478B"/>
    <w:rsid w:val="00B757AA"/>
    <w:rsid w:val="00B75A90"/>
    <w:rsid w:val="00B75D7C"/>
    <w:rsid w:val="00B768C9"/>
    <w:rsid w:val="00B76B2C"/>
    <w:rsid w:val="00B76B63"/>
    <w:rsid w:val="00B771AE"/>
    <w:rsid w:val="00B80F13"/>
    <w:rsid w:val="00B81C9F"/>
    <w:rsid w:val="00B820B3"/>
    <w:rsid w:val="00B8245A"/>
    <w:rsid w:val="00B82BBD"/>
    <w:rsid w:val="00B82E2D"/>
    <w:rsid w:val="00B83144"/>
    <w:rsid w:val="00B836CF"/>
    <w:rsid w:val="00B8392C"/>
    <w:rsid w:val="00B84019"/>
    <w:rsid w:val="00B8458E"/>
    <w:rsid w:val="00B85991"/>
    <w:rsid w:val="00B85A3F"/>
    <w:rsid w:val="00B85CA7"/>
    <w:rsid w:val="00B85D32"/>
    <w:rsid w:val="00B86081"/>
    <w:rsid w:val="00B860AA"/>
    <w:rsid w:val="00B861F6"/>
    <w:rsid w:val="00B864DC"/>
    <w:rsid w:val="00B86A57"/>
    <w:rsid w:val="00B874F0"/>
    <w:rsid w:val="00B900CF"/>
    <w:rsid w:val="00B9075C"/>
    <w:rsid w:val="00B90BFD"/>
    <w:rsid w:val="00B9145B"/>
    <w:rsid w:val="00B91C3E"/>
    <w:rsid w:val="00B91C59"/>
    <w:rsid w:val="00B91D89"/>
    <w:rsid w:val="00B92B2C"/>
    <w:rsid w:val="00B94374"/>
    <w:rsid w:val="00B9468F"/>
    <w:rsid w:val="00B94F15"/>
    <w:rsid w:val="00B955E4"/>
    <w:rsid w:val="00B95878"/>
    <w:rsid w:val="00B9587C"/>
    <w:rsid w:val="00B95CD9"/>
    <w:rsid w:val="00B95EE8"/>
    <w:rsid w:val="00B961E0"/>
    <w:rsid w:val="00B96EC3"/>
    <w:rsid w:val="00B970EF"/>
    <w:rsid w:val="00B9780D"/>
    <w:rsid w:val="00B97EF3"/>
    <w:rsid w:val="00BA0C1D"/>
    <w:rsid w:val="00BA255E"/>
    <w:rsid w:val="00BA3708"/>
    <w:rsid w:val="00BA40B0"/>
    <w:rsid w:val="00BA469E"/>
    <w:rsid w:val="00BA46EC"/>
    <w:rsid w:val="00BA491C"/>
    <w:rsid w:val="00BA4F24"/>
    <w:rsid w:val="00BA4FA1"/>
    <w:rsid w:val="00BA52F3"/>
    <w:rsid w:val="00BA555B"/>
    <w:rsid w:val="00BA59EE"/>
    <w:rsid w:val="00BA5ACE"/>
    <w:rsid w:val="00BA5D74"/>
    <w:rsid w:val="00BA602F"/>
    <w:rsid w:val="00BA6175"/>
    <w:rsid w:val="00BA6597"/>
    <w:rsid w:val="00BA6628"/>
    <w:rsid w:val="00BA67C0"/>
    <w:rsid w:val="00BA6FBB"/>
    <w:rsid w:val="00BA717B"/>
    <w:rsid w:val="00BB018F"/>
    <w:rsid w:val="00BB07FF"/>
    <w:rsid w:val="00BB0C5A"/>
    <w:rsid w:val="00BB174C"/>
    <w:rsid w:val="00BB1968"/>
    <w:rsid w:val="00BB1B11"/>
    <w:rsid w:val="00BB1B9A"/>
    <w:rsid w:val="00BB225D"/>
    <w:rsid w:val="00BB38BB"/>
    <w:rsid w:val="00BB423C"/>
    <w:rsid w:val="00BB4BA5"/>
    <w:rsid w:val="00BB5360"/>
    <w:rsid w:val="00BB5838"/>
    <w:rsid w:val="00BB5AE4"/>
    <w:rsid w:val="00BB66D9"/>
    <w:rsid w:val="00BB68E7"/>
    <w:rsid w:val="00BB7148"/>
    <w:rsid w:val="00BB7329"/>
    <w:rsid w:val="00BB7391"/>
    <w:rsid w:val="00BB76BF"/>
    <w:rsid w:val="00BB7CB9"/>
    <w:rsid w:val="00BC0991"/>
    <w:rsid w:val="00BC0B3B"/>
    <w:rsid w:val="00BC1040"/>
    <w:rsid w:val="00BC1D66"/>
    <w:rsid w:val="00BC243E"/>
    <w:rsid w:val="00BC2619"/>
    <w:rsid w:val="00BC2BA3"/>
    <w:rsid w:val="00BC2CFE"/>
    <w:rsid w:val="00BC3176"/>
    <w:rsid w:val="00BC4159"/>
    <w:rsid w:val="00BC54DD"/>
    <w:rsid w:val="00BC55F3"/>
    <w:rsid w:val="00BC5AD0"/>
    <w:rsid w:val="00BC65B8"/>
    <w:rsid w:val="00BC7293"/>
    <w:rsid w:val="00BD0C5D"/>
    <w:rsid w:val="00BD1033"/>
    <w:rsid w:val="00BD20B9"/>
    <w:rsid w:val="00BD2C77"/>
    <w:rsid w:val="00BD35CA"/>
    <w:rsid w:val="00BD3BC9"/>
    <w:rsid w:val="00BD3F74"/>
    <w:rsid w:val="00BD3FE6"/>
    <w:rsid w:val="00BD41B1"/>
    <w:rsid w:val="00BD435D"/>
    <w:rsid w:val="00BD4BBE"/>
    <w:rsid w:val="00BD5E12"/>
    <w:rsid w:val="00BD5FCB"/>
    <w:rsid w:val="00BD634C"/>
    <w:rsid w:val="00BD6848"/>
    <w:rsid w:val="00BD6B58"/>
    <w:rsid w:val="00BD70A4"/>
    <w:rsid w:val="00BD71BB"/>
    <w:rsid w:val="00BD7BBD"/>
    <w:rsid w:val="00BD7D07"/>
    <w:rsid w:val="00BE0604"/>
    <w:rsid w:val="00BE1698"/>
    <w:rsid w:val="00BE1788"/>
    <w:rsid w:val="00BE194A"/>
    <w:rsid w:val="00BE1BE8"/>
    <w:rsid w:val="00BE2ACE"/>
    <w:rsid w:val="00BE2B70"/>
    <w:rsid w:val="00BE43F2"/>
    <w:rsid w:val="00BE4ABE"/>
    <w:rsid w:val="00BE567B"/>
    <w:rsid w:val="00BE6876"/>
    <w:rsid w:val="00BE69FD"/>
    <w:rsid w:val="00BE7652"/>
    <w:rsid w:val="00BE7935"/>
    <w:rsid w:val="00BE7AE2"/>
    <w:rsid w:val="00BE7CD9"/>
    <w:rsid w:val="00BF0212"/>
    <w:rsid w:val="00BF09C0"/>
    <w:rsid w:val="00BF120A"/>
    <w:rsid w:val="00BF1FD3"/>
    <w:rsid w:val="00BF2B06"/>
    <w:rsid w:val="00BF304A"/>
    <w:rsid w:val="00BF428E"/>
    <w:rsid w:val="00BF5865"/>
    <w:rsid w:val="00BF5D77"/>
    <w:rsid w:val="00BF6350"/>
    <w:rsid w:val="00BF714E"/>
    <w:rsid w:val="00BF7866"/>
    <w:rsid w:val="00BF7CEB"/>
    <w:rsid w:val="00C002B3"/>
    <w:rsid w:val="00C007BF"/>
    <w:rsid w:val="00C007C3"/>
    <w:rsid w:val="00C009EE"/>
    <w:rsid w:val="00C01479"/>
    <w:rsid w:val="00C01988"/>
    <w:rsid w:val="00C01F4A"/>
    <w:rsid w:val="00C027B4"/>
    <w:rsid w:val="00C02A55"/>
    <w:rsid w:val="00C03154"/>
    <w:rsid w:val="00C03FD3"/>
    <w:rsid w:val="00C04D36"/>
    <w:rsid w:val="00C05720"/>
    <w:rsid w:val="00C05899"/>
    <w:rsid w:val="00C066D9"/>
    <w:rsid w:val="00C06F23"/>
    <w:rsid w:val="00C073A2"/>
    <w:rsid w:val="00C073F4"/>
    <w:rsid w:val="00C10E30"/>
    <w:rsid w:val="00C1120E"/>
    <w:rsid w:val="00C11581"/>
    <w:rsid w:val="00C11673"/>
    <w:rsid w:val="00C116C4"/>
    <w:rsid w:val="00C11D71"/>
    <w:rsid w:val="00C131AC"/>
    <w:rsid w:val="00C13AC0"/>
    <w:rsid w:val="00C154AC"/>
    <w:rsid w:val="00C16287"/>
    <w:rsid w:val="00C164F7"/>
    <w:rsid w:val="00C1675B"/>
    <w:rsid w:val="00C175E8"/>
    <w:rsid w:val="00C17DC5"/>
    <w:rsid w:val="00C200A3"/>
    <w:rsid w:val="00C2013D"/>
    <w:rsid w:val="00C20A1F"/>
    <w:rsid w:val="00C20DAE"/>
    <w:rsid w:val="00C224E2"/>
    <w:rsid w:val="00C224FD"/>
    <w:rsid w:val="00C2274A"/>
    <w:rsid w:val="00C23232"/>
    <w:rsid w:val="00C243C0"/>
    <w:rsid w:val="00C24D92"/>
    <w:rsid w:val="00C25662"/>
    <w:rsid w:val="00C25B49"/>
    <w:rsid w:val="00C25C18"/>
    <w:rsid w:val="00C25DDF"/>
    <w:rsid w:val="00C26A1C"/>
    <w:rsid w:val="00C271DE"/>
    <w:rsid w:val="00C27BF8"/>
    <w:rsid w:val="00C30F70"/>
    <w:rsid w:val="00C31A80"/>
    <w:rsid w:val="00C31C5F"/>
    <w:rsid w:val="00C31DF6"/>
    <w:rsid w:val="00C31EA1"/>
    <w:rsid w:val="00C31EE6"/>
    <w:rsid w:val="00C31FB2"/>
    <w:rsid w:val="00C31FF6"/>
    <w:rsid w:val="00C323DE"/>
    <w:rsid w:val="00C3262C"/>
    <w:rsid w:val="00C32F22"/>
    <w:rsid w:val="00C33305"/>
    <w:rsid w:val="00C33CF1"/>
    <w:rsid w:val="00C34B5F"/>
    <w:rsid w:val="00C34FB0"/>
    <w:rsid w:val="00C35EFA"/>
    <w:rsid w:val="00C36CC0"/>
    <w:rsid w:val="00C36F6A"/>
    <w:rsid w:val="00C37729"/>
    <w:rsid w:val="00C37EC7"/>
    <w:rsid w:val="00C40BC4"/>
    <w:rsid w:val="00C40DC2"/>
    <w:rsid w:val="00C42132"/>
    <w:rsid w:val="00C42344"/>
    <w:rsid w:val="00C4248C"/>
    <w:rsid w:val="00C424AF"/>
    <w:rsid w:val="00C4274D"/>
    <w:rsid w:val="00C42A69"/>
    <w:rsid w:val="00C42A70"/>
    <w:rsid w:val="00C42FA3"/>
    <w:rsid w:val="00C4306B"/>
    <w:rsid w:val="00C43B80"/>
    <w:rsid w:val="00C43BBA"/>
    <w:rsid w:val="00C43EFD"/>
    <w:rsid w:val="00C44637"/>
    <w:rsid w:val="00C447BC"/>
    <w:rsid w:val="00C454A7"/>
    <w:rsid w:val="00C45B27"/>
    <w:rsid w:val="00C45D65"/>
    <w:rsid w:val="00C468F5"/>
    <w:rsid w:val="00C46FEF"/>
    <w:rsid w:val="00C50091"/>
    <w:rsid w:val="00C5021B"/>
    <w:rsid w:val="00C516B2"/>
    <w:rsid w:val="00C52554"/>
    <w:rsid w:val="00C52722"/>
    <w:rsid w:val="00C542DF"/>
    <w:rsid w:val="00C544CD"/>
    <w:rsid w:val="00C54ADE"/>
    <w:rsid w:val="00C54C29"/>
    <w:rsid w:val="00C553D4"/>
    <w:rsid w:val="00C55465"/>
    <w:rsid w:val="00C5593F"/>
    <w:rsid w:val="00C560E7"/>
    <w:rsid w:val="00C565DE"/>
    <w:rsid w:val="00C5679F"/>
    <w:rsid w:val="00C56CC8"/>
    <w:rsid w:val="00C56FA0"/>
    <w:rsid w:val="00C5702C"/>
    <w:rsid w:val="00C576CF"/>
    <w:rsid w:val="00C57C87"/>
    <w:rsid w:val="00C6160E"/>
    <w:rsid w:val="00C6190D"/>
    <w:rsid w:val="00C6191B"/>
    <w:rsid w:val="00C61E7B"/>
    <w:rsid w:val="00C6277A"/>
    <w:rsid w:val="00C62C9E"/>
    <w:rsid w:val="00C62EAA"/>
    <w:rsid w:val="00C632B6"/>
    <w:rsid w:val="00C63A72"/>
    <w:rsid w:val="00C63FFE"/>
    <w:rsid w:val="00C64252"/>
    <w:rsid w:val="00C642F8"/>
    <w:rsid w:val="00C64951"/>
    <w:rsid w:val="00C66496"/>
    <w:rsid w:val="00C6687C"/>
    <w:rsid w:val="00C6750F"/>
    <w:rsid w:val="00C677A7"/>
    <w:rsid w:val="00C6797D"/>
    <w:rsid w:val="00C701D3"/>
    <w:rsid w:val="00C7071A"/>
    <w:rsid w:val="00C70B9B"/>
    <w:rsid w:val="00C70CF8"/>
    <w:rsid w:val="00C73B31"/>
    <w:rsid w:val="00C74532"/>
    <w:rsid w:val="00C7571D"/>
    <w:rsid w:val="00C759EB"/>
    <w:rsid w:val="00C764EB"/>
    <w:rsid w:val="00C76877"/>
    <w:rsid w:val="00C76B33"/>
    <w:rsid w:val="00C7764C"/>
    <w:rsid w:val="00C80452"/>
    <w:rsid w:val="00C80DC0"/>
    <w:rsid w:val="00C8108A"/>
    <w:rsid w:val="00C82059"/>
    <w:rsid w:val="00C823F6"/>
    <w:rsid w:val="00C826A4"/>
    <w:rsid w:val="00C83B5D"/>
    <w:rsid w:val="00C83B7E"/>
    <w:rsid w:val="00C83BFC"/>
    <w:rsid w:val="00C8420B"/>
    <w:rsid w:val="00C843A0"/>
    <w:rsid w:val="00C84595"/>
    <w:rsid w:val="00C86086"/>
    <w:rsid w:val="00C86994"/>
    <w:rsid w:val="00C86998"/>
    <w:rsid w:val="00C87867"/>
    <w:rsid w:val="00C87885"/>
    <w:rsid w:val="00C9075F"/>
    <w:rsid w:val="00C909FB"/>
    <w:rsid w:val="00C90B51"/>
    <w:rsid w:val="00C911C1"/>
    <w:rsid w:val="00C91B62"/>
    <w:rsid w:val="00C92889"/>
    <w:rsid w:val="00C93393"/>
    <w:rsid w:val="00C93AAA"/>
    <w:rsid w:val="00C9491F"/>
    <w:rsid w:val="00C94ABB"/>
    <w:rsid w:val="00C955C0"/>
    <w:rsid w:val="00C969DC"/>
    <w:rsid w:val="00C96AD1"/>
    <w:rsid w:val="00CA0801"/>
    <w:rsid w:val="00CA215C"/>
    <w:rsid w:val="00CA27BB"/>
    <w:rsid w:val="00CA28B1"/>
    <w:rsid w:val="00CA2DC0"/>
    <w:rsid w:val="00CA3366"/>
    <w:rsid w:val="00CA37C9"/>
    <w:rsid w:val="00CA3877"/>
    <w:rsid w:val="00CA3DE8"/>
    <w:rsid w:val="00CA60B6"/>
    <w:rsid w:val="00CA6364"/>
    <w:rsid w:val="00CA651A"/>
    <w:rsid w:val="00CA7303"/>
    <w:rsid w:val="00CA782F"/>
    <w:rsid w:val="00CB266E"/>
    <w:rsid w:val="00CB26E3"/>
    <w:rsid w:val="00CB2B85"/>
    <w:rsid w:val="00CB2F70"/>
    <w:rsid w:val="00CB3778"/>
    <w:rsid w:val="00CB3CBE"/>
    <w:rsid w:val="00CB4382"/>
    <w:rsid w:val="00CB4F32"/>
    <w:rsid w:val="00CB53C0"/>
    <w:rsid w:val="00CB5456"/>
    <w:rsid w:val="00CB5D67"/>
    <w:rsid w:val="00CB65FC"/>
    <w:rsid w:val="00CB7156"/>
    <w:rsid w:val="00CB7BD1"/>
    <w:rsid w:val="00CC0AEB"/>
    <w:rsid w:val="00CC0EBB"/>
    <w:rsid w:val="00CC216A"/>
    <w:rsid w:val="00CC378E"/>
    <w:rsid w:val="00CC413F"/>
    <w:rsid w:val="00CC4475"/>
    <w:rsid w:val="00CC6226"/>
    <w:rsid w:val="00CC64F3"/>
    <w:rsid w:val="00CC6D71"/>
    <w:rsid w:val="00CC7FB0"/>
    <w:rsid w:val="00CD05AE"/>
    <w:rsid w:val="00CD3B3D"/>
    <w:rsid w:val="00CD47E1"/>
    <w:rsid w:val="00CD5029"/>
    <w:rsid w:val="00CD556B"/>
    <w:rsid w:val="00CD74DB"/>
    <w:rsid w:val="00CE088A"/>
    <w:rsid w:val="00CE0D0C"/>
    <w:rsid w:val="00CE1707"/>
    <w:rsid w:val="00CE1B71"/>
    <w:rsid w:val="00CE21FD"/>
    <w:rsid w:val="00CE25E2"/>
    <w:rsid w:val="00CE2C15"/>
    <w:rsid w:val="00CE3BFC"/>
    <w:rsid w:val="00CE3C5E"/>
    <w:rsid w:val="00CE42A4"/>
    <w:rsid w:val="00CE4703"/>
    <w:rsid w:val="00CE49F6"/>
    <w:rsid w:val="00CE4EFE"/>
    <w:rsid w:val="00CE4F4B"/>
    <w:rsid w:val="00CE536E"/>
    <w:rsid w:val="00CE5520"/>
    <w:rsid w:val="00CE5A2F"/>
    <w:rsid w:val="00CE61BF"/>
    <w:rsid w:val="00CE61FC"/>
    <w:rsid w:val="00CE6861"/>
    <w:rsid w:val="00CE7246"/>
    <w:rsid w:val="00CE7A8F"/>
    <w:rsid w:val="00CF0E61"/>
    <w:rsid w:val="00CF0E66"/>
    <w:rsid w:val="00CF1495"/>
    <w:rsid w:val="00CF26AE"/>
    <w:rsid w:val="00CF38F3"/>
    <w:rsid w:val="00CF4ED6"/>
    <w:rsid w:val="00CF4FA1"/>
    <w:rsid w:val="00CF5751"/>
    <w:rsid w:val="00CF57A2"/>
    <w:rsid w:val="00CF6654"/>
    <w:rsid w:val="00CF6E4D"/>
    <w:rsid w:val="00CF7253"/>
    <w:rsid w:val="00CF76D9"/>
    <w:rsid w:val="00CF7A6D"/>
    <w:rsid w:val="00CF7ADE"/>
    <w:rsid w:val="00CF7F8C"/>
    <w:rsid w:val="00D00435"/>
    <w:rsid w:val="00D008AD"/>
    <w:rsid w:val="00D00D01"/>
    <w:rsid w:val="00D01987"/>
    <w:rsid w:val="00D01D99"/>
    <w:rsid w:val="00D02C92"/>
    <w:rsid w:val="00D02F22"/>
    <w:rsid w:val="00D03657"/>
    <w:rsid w:val="00D03F8C"/>
    <w:rsid w:val="00D04842"/>
    <w:rsid w:val="00D04B89"/>
    <w:rsid w:val="00D04D67"/>
    <w:rsid w:val="00D04E0F"/>
    <w:rsid w:val="00D05EA0"/>
    <w:rsid w:val="00D06001"/>
    <w:rsid w:val="00D07322"/>
    <w:rsid w:val="00D078ED"/>
    <w:rsid w:val="00D07921"/>
    <w:rsid w:val="00D07E9E"/>
    <w:rsid w:val="00D107C5"/>
    <w:rsid w:val="00D10F5A"/>
    <w:rsid w:val="00D115A3"/>
    <w:rsid w:val="00D12419"/>
    <w:rsid w:val="00D12A09"/>
    <w:rsid w:val="00D12F45"/>
    <w:rsid w:val="00D138FB"/>
    <w:rsid w:val="00D13A19"/>
    <w:rsid w:val="00D13C00"/>
    <w:rsid w:val="00D14FA9"/>
    <w:rsid w:val="00D15D4F"/>
    <w:rsid w:val="00D15FC9"/>
    <w:rsid w:val="00D162A8"/>
    <w:rsid w:val="00D16BDA"/>
    <w:rsid w:val="00D20140"/>
    <w:rsid w:val="00D211BD"/>
    <w:rsid w:val="00D2143A"/>
    <w:rsid w:val="00D214E6"/>
    <w:rsid w:val="00D214F9"/>
    <w:rsid w:val="00D21D52"/>
    <w:rsid w:val="00D22B6E"/>
    <w:rsid w:val="00D2370B"/>
    <w:rsid w:val="00D239DF"/>
    <w:rsid w:val="00D24B38"/>
    <w:rsid w:val="00D24BF1"/>
    <w:rsid w:val="00D253E9"/>
    <w:rsid w:val="00D25754"/>
    <w:rsid w:val="00D259C3"/>
    <w:rsid w:val="00D25DDC"/>
    <w:rsid w:val="00D261AE"/>
    <w:rsid w:val="00D2652C"/>
    <w:rsid w:val="00D26D6F"/>
    <w:rsid w:val="00D26F79"/>
    <w:rsid w:val="00D27710"/>
    <w:rsid w:val="00D27A60"/>
    <w:rsid w:val="00D27C5B"/>
    <w:rsid w:val="00D30892"/>
    <w:rsid w:val="00D31B66"/>
    <w:rsid w:val="00D33A8B"/>
    <w:rsid w:val="00D344B1"/>
    <w:rsid w:val="00D3464E"/>
    <w:rsid w:val="00D34AEF"/>
    <w:rsid w:val="00D3562A"/>
    <w:rsid w:val="00D35D8D"/>
    <w:rsid w:val="00D35EED"/>
    <w:rsid w:val="00D361F0"/>
    <w:rsid w:val="00D36945"/>
    <w:rsid w:val="00D3731A"/>
    <w:rsid w:val="00D4017C"/>
    <w:rsid w:val="00D4068D"/>
    <w:rsid w:val="00D42982"/>
    <w:rsid w:val="00D42A11"/>
    <w:rsid w:val="00D4309F"/>
    <w:rsid w:val="00D435F9"/>
    <w:rsid w:val="00D43E18"/>
    <w:rsid w:val="00D45BB9"/>
    <w:rsid w:val="00D4629D"/>
    <w:rsid w:val="00D462C1"/>
    <w:rsid w:val="00D46414"/>
    <w:rsid w:val="00D470D7"/>
    <w:rsid w:val="00D471CA"/>
    <w:rsid w:val="00D47429"/>
    <w:rsid w:val="00D47BAF"/>
    <w:rsid w:val="00D5008B"/>
    <w:rsid w:val="00D501AB"/>
    <w:rsid w:val="00D5034C"/>
    <w:rsid w:val="00D50565"/>
    <w:rsid w:val="00D50C94"/>
    <w:rsid w:val="00D50E26"/>
    <w:rsid w:val="00D52628"/>
    <w:rsid w:val="00D526CB"/>
    <w:rsid w:val="00D536E6"/>
    <w:rsid w:val="00D540F3"/>
    <w:rsid w:val="00D54315"/>
    <w:rsid w:val="00D54D22"/>
    <w:rsid w:val="00D54FFA"/>
    <w:rsid w:val="00D55173"/>
    <w:rsid w:val="00D555BD"/>
    <w:rsid w:val="00D558D2"/>
    <w:rsid w:val="00D5633B"/>
    <w:rsid w:val="00D60994"/>
    <w:rsid w:val="00D60AE0"/>
    <w:rsid w:val="00D60CBC"/>
    <w:rsid w:val="00D60DEC"/>
    <w:rsid w:val="00D610A8"/>
    <w:rsid w:val="00D6161A"/>
    <w:rsid w:val="00D62691"/>
    <w:rsid w:val="00D6291E"/>
    <w:rsid w:val="00D630F4"/>
    <w:rsid w:val="00D636D2"/>
    <w:rsid w:val="00D6370E"/>
    <w:rsid w:val="00D63ACB"/>
    <w:rsid w:val="00D64270"/>
    <w:rsid w:val="00D6476F"/>
    <w:rsid w:val="00D64830"/>
    <w:rsid w:val="00D6521A"/>
    <w:rsid w:val="00D652E7"/>
    <w:rsid w:val="00D658EF"/>
    <w:rsid w:val="00D65ADF"/>
    <w:rsid w:val="00D66BE5"/>
    <w:rsid w:val="00D67288"/>
    <w:rsid w:val="00D70900"/>
    <w:rsid w:val="00D70A1B"/>
    <w:rsid w:val="00D7127C"/>
    <w:rsid w:val="00D71E4B"/>
    <w:rsid w:val="00D71F5B"/>
    <w:rsid w:val="00D723C5"/>
    <w:rsid w:val="00D72D1F"/>
    <w:rsid w:val="00D73A03"/>
    <w:rsid w:val="00D73B5D"/>
    <w:rsid w:val="00D74619"/>
    <w:rsid w:val="00D74D6F"/>
    <w:rsid w:val="00D754B7"/>
    <w:rsid w:val="00D77120"/>
    <w:rsid w:val="00D7741C"/>
    <w:rsid w:val="00D774BE"/>
    <w:rsid w:val="00D77B9C"/>
    <w:rsid w:val="00D77F35"/>
    <w:rsid w:val="00D77FC4"/>
    <w:rsid w:val="00D80291"/>
    <w:rsid w:val="00D80B8D"/>
    <w:rsid w:val="00D80FD4"/>
    <w:rsid w:val="00D815D9"/>
    <w:rsid w:val="00D815ED"/>
    <w:rsid w:val="00D84572"/>
    <w:rsid w:val="00D84606"/>
    <w:rsid w:val="00D84B9A"/>
    <w:rsid w:val="00D85FEA"/>
    <w:rsid w:val="00D8617C"/>
    <w:rsid w:val="00D8651D"/>
    <w:rsid w:val="00D86A85"/>
    <w:rsid w:val="00D87061"/>
    <w:rsid w:val="00D87AC9"/>
    <w:rsid w:val="00D87B24"/>
    <w:rsid w:val="00D87B6D"/>
    <w:rsid w:val="00D87DDB"/>
    <w:rsid w:val="00D9050E"/>
    <w:rsid w:val="00D90A80"/>
    <w:rsid w:val="00D92D4F"/>
    <w:rsid w:val="00D944BB"/>
    <w:rsid w:val="00D94BC8"/>
    <w:rsid w:val="00D9590D"/>
    <w:rsid w:val="00D97922"/>
    <w:rsid w:val="00DA0409"/>
    <w:rsid w:val="00DA055F"/>
    <w:rsid w:val="00DA1436"/>
    <w:rsid w:val="00DA15B2"/>
    <w:rsid w:val="00DA27FA"/>
    <w:rsid w:val="00DA30BF"/>
    <w:rsid w:val="00DA3388"/>
    <w:rsid w:val="00DA37C3"/>
    <w:rsid w:val="00DA3948"/>
    <w:rsid w:val="00DA3DF7"/>
    <w:rsid w:val="00DA4878"/>
    <w:rsid w:val="00DA4CD5"/>
    <w:rsid w:val="00DA5662"/>
    <w:rsid w:val="00DA56C2"/>
    <w:rsid w:val="00DA5ED3"/>
    <w:rsid w:val="00DA6776"/>
    <w:rsid w:val="00DA7097"/>
    <w:rsid w:val="00DA736F"/>
    <w:rsid w:val="00DA792B"/>
    <w:rsid w:val="00DA7AC6"/>
    <w:rsid w:val="00DB0CE6"/>
    <w:rsid w:val="00DB19E2"/>
    <w:rsid w:val="00DB29EF"/>
    <w:rsid w:val="00DB37B4"/>
    <w:rsid w:val="00DB3CFB"/>
    <w:rsid w:val="00DB4F10"/>
    <w:rsid w:val="00DB52C4"/>
    <w:rsid w:val="00DB58F4"/>
    <w:rsid w:val="00DB5942"/>
    <w:rsid w:val="00DB59CE"/>
    <w:rsid w:val="00DB692C"/>
    <w:rsid w:val="00DB6A1C"/>
    <w:rsid w:val="00DB7BD0"/>
    <w:rsid w:val="00DC00B5"/>
    <w:rsid w:val="00DC02DE"/>
    <w:rsid w:val="00DC0535"/>
    <w:rsid w:val="00DC067C"/>
    <w:rsid w:val="00DC0A02"/>
    <w:rsid w:val="00DC0A7B"/>
    <w:rsid w:val="00DC1834"/>
    <w:rsid w:val="00DC1D08"/>
    <w:rsid w:val="00DC21AC"/>
    <w:rsid w:val="00DC2A4F"/>
    <w:rsid w:val="00DC31F0"/>
    <w:rsid w:val="00DC3527"/>
    <w:rsid w:val="00DC36F7"/>
    <w:rsid w:val="00DC3B79"/>
    <w:rsid w:val="00DC4E78"/>
    <w:rsid w:val="00DC5628"/>
    <w:rsid w:val="00DC5C99"/>
    <w:rsid w:val="00DC6E22"/>
    <w:rsid w:val="00DC79A2"/>
    <w:rsid w:val="00DC7CC9"/>
    <w:rsid w:val="00DD0A16"/>
    <w:rsid w:val="00DD1DD8"/>
    <w:rsid w:val="00DD243F"/>
    <w:rsid w:val="00DD251A"/>
    <w:rsid w:val="00DD380F"/>
    <w:rsid w:val="00DD3CC3"/>
    <w:rsid w:val="00DD4E46"/>
    <w:rsid w:val="00DD58B2"/>
    <w:rsid w:val="00DD65BD"/>
    <w:rsid w:val="00DD6BCF"/>
    <w:rsid w:val="00DE0160"/>
    <w:rsid w:val="00DE0398"/>
    <w:rsid w:val="00DE0E25"/>
    <w:rsid w:val="00DE11BF"/>
    <w:rsid w:val="00DE23D7"/>
    <w:rsid w:val="00DE30A6"/>
    <w:rsid w:val="00DE4200"/>
    <w:rsid w:val="00DE4563"/>
    <w:rsid w:val="00DE4A37"/>
    <w:rsid w:val="00DE4BD5"/>
    <w:rsid w:val="00DE5BDC"/>
    <w:rsid w:val="00DE5D07"/>
    <w:rsid w:val="00DE6AA5"/>
    <w:rsid w:val="00DE7663"/>
    <w:rsid w:val="00DE7914"/>
    <w:rsid w:val="00DF00B1"/>
    <w:rsid w:val="00DF21D7"/>
    <w:rsid w:val="00DF2867"/>
    <w:rsid w:val="00DF319C"/>
    <w:rsid w:val="00DF3605"/>
    <w:rsid w:val="00DF3D80"/>
    <w:rsid w:val="00DF3E46"/>
    <w:rsid w:val="00DF3F48"/>
    <w:rsid w:val="00DF462B"/>
    <w:rsid w:val="00DF5A5E"/>
    <w:rsid w:val="00DF65EC"/>
    <w:rsid w:val="00DF746C"/>
    <w:rsid w:val="00DF772C"/>
    <w:rsid w:val="00E00718"/>
    <w:rsid w:val="00E01357"/>
    <w:rsid w:val="00E013C6"/>
    <w:rsid w:val="00E016D4"/>
    <w:rsid w:val="00E0208B"/>
    <w:rsid w:val="00E022C4"/>
    <w:rsid w:val="00E0245B"/>
    <w:rsid w:val="00E02606"/>
    <w:rsid w:val="00E02AA5"/>
    <w:rsid w:val="00E0307F"/>
    <w:rsid w:val="00E03E5B"/>
    <w:rsid w:val="00E0434F"/>
    <w:rsid w:val="00E0598C"/>
    <w:rsid w:val="00E0737B"/>
    <w:rsid w:val="00E078D4"/>
    <w:rsid w:val="00E0798C"/>
    <w:rsid w:val="00E07B13"/>
    <w:rsid w:val="00E100FC"/>
    <w:rsid w:val="00E108BA"/>
    <w:rsid w:val="00E10B02"/>
    <w:rsid w:val="00E10D9B"/>
    <w:rsid w:val="00E10ECE"/>
    <w:rsid w:val="00E11217"/>
    <w:rsid w:val="00E11DD7"/>
    <w:rsid w:val="00E11E66"/>
    <w:rsid w:val="00E1279E"/>
    <w:rsid w:val="00E12CDC"/>
    <w:rsid w:val="00E12EA3"/>
    <w:rsid w:val="00E147C4"/>
    <w:rsid w:val="00E14D42"/>
    <w:rsid w:val="00E15D06"/>
    <w:rsid w:val="00E1647D"/>
    <w:rsid w:val="00E167DD"/>
    <w:rsid w:val="00E16A3A"/>
    <w:rsid w:val="00E16BC6"/>
    <w:rsid w:val="00E16DA5"/>
    <w:rsid w:val="00E16EC2"/>
    <w:rsid w:val="00E174A4"/>
    <w:rsid w:val="00E174F5"/>
    <w:rsid w:val="00E175DD"/>
    <w:rsid w:val="00E17CA8"/>
    <w:rsid w:val="00E17FDF"/>
    <w:rsid w:val="00E203D6"/>
    <w:rsid w:val="00E2059D"/>
    <w:rsid w:val="00E20D5A"/>
    <w:rsid w:val="00E20D8D"/>
    <w:rsid w:val="00E20E66"/>
    <w:rsid w:val="00E21124"/>
    <w:rsid w:val="00E211BB"/>
    <w:rsid w:val="00E220B6"/>
    <w:rsid w:val="00E223F9"/>
    <w:rsid w:val="00E225AC"/>
    <w:rsid w:val="00E230A1"/>
    <w:rsid w:val="00E23E53"/>
    <w:rsid w:val="00E24065"/>
    <w:rsid w:val="00E24788"/>
    <w:rsid w:val="00E262F6"/>
    <w:rsid w:val="00E263D1"/>
    <w:rsid w:val="00E26A61"/>
    <w:rsid w:val="00E26AAA"/>
    <w:rsid w:val="00E2783D"/>
    <w:rsid w:val="00E27A5E"/>
    <w:rsid w:val="00E305A1"/>
    <w:rsid w:val="00E30E65"/>
    <w:rsid w:val="00E30F92"/>
    <w:rsid w:val="00E333AF"/>
    <w:rsid w:val="00E3387C"/>
    <w:rsid w:val="00E33E84"/>
    <w:rsid w:val="00E3424A"/>
    <w:rsid w:val="00E34774"/>
    <w:rsid w:val="00E358F1"/>
    <w:rsid w:val="00E36154"/>
    <w:rsid w:val="00E36223"/>
    <w:rsid w:val="00E36AD3"/>
    <w:rsid w:val="00E36C80"/>
    <w:rsid w:val="00E404AA"/>
    <w:rsid w:val="00E40593"/>
    <w:rsid w:val="00E40D0F"/>
    <w:rsid w:val="00E4179A"/>
    <w:rsid w:val="00E41B52"/>
    <w:rsid w:val="00E4270E"/>
    <w:rsid w:val="00E42E15"/>
    <w:rsid w:val="00E4313C"/>
    <w:rsid w:val="00E4331A"/>
    <w:rsid w:val="00E4504A"/>
    <w:rsid w:val="00E4709A"/>
    <w:rsid w:val="00E47293"/>
    <w:rsid w:val="00E4751C"/>
    <w:rsid w:val="00E47724"/>
    <w:rsid w:val="00E47989"/>
    <w:rsid w:val="00E47D89"/>
    <w:rsid w:val="00E47E64"/>
    <w:rsid w:val="00E501B9"/>
    <w:rsid w:val="00E5068D"/>
    <w:rsid w:val="00E50F22"/>
    <w:rsid w:val="00E51217"/>
    <w:rsid w:val="00E51692"/>
    <w:rsid w:val="00E51702"/>
    <w:rsid w:val="00E51D7D"/>
    <w:rsid w:val="00E51E0B"/>
    <w:rsid w:val="00E53794"/>
    <w:rsid w:val="00E54A06"/>
    <w:rsid w:val="00E55048"/>
    <w:rsid w:val="00E55D40"/>
    <w:rsid w:val="00E55E6F"/>
    <w:rsid w:val="00E5629B"/>
    <w:rsid w:val="00E56740"/>
    <w:rsid w:val="00E57E7B"/>
    <w:rsid w:val="00E57FC9"/>
    <w:rsid w:val="00E60168"/>
    <w:rsid w:val="00E6118C"/>
    <w:rsid w:val="00E61C60"/>
    <w:rsid w:val="00E62548"/>
    <w:rsid w:val="00E625B8"/>
    <w:rsid w:val="00E630A0"/>
    <w:rsid w:val="00E63128"/>
    <w:rsid w:val="00E6371F"/>
    <w:rsid w:val="00E63B4E"/>
    <w:rsid w:val="00E63BB9"/>
    <w:rsid w:val="00E63D3B"/>
    <w:rsid w:val="00E641A2"/>
    <w:rsid w:val="00E65B6B"/>
    <w:rsid w:val="00E65F8A"/>
    <w:rsid w:val="00E66D10"/>
    <w:rsid w:val="00E6726D"/>
    <w:rsid w:val="00E67341"/>
    <w:rsid w:val="00E6742C"/>
    <w:rsid w:val="00E67AF5"/>
    <w:rsid w:val="00E7083C"/>
    <w:rsid w:val="00E7265E"/>
    <w:rsid w:val="00E728D5"/>
    <w:rsid w:val="00E73B8F"/>
    <w:rsid w:val="00E749EC"/>
    <w:rsid w:val="00E74FA4"/>
    <w:rsid w:val="00E75636"/>
    <w:rsid w:val="00E75936"/>
    <w:rsid w:val="00E75DC1"/>
    <w:rsid w:val="00E75FD6"/>
    <w:rsid w:val="00E762C9"/>
    <w:rsid w:val="00E771F2"/>
    <w:rsid w:val="00E77220"/>
    <w:rsid w:val="00E77371"/>
    <w:rsid w:val="00E774A1"/>
    <w:rsid w:val="00E776F8"/>
    <w:rsid w:val="00E779B8"/>
    <w:rsid w:val="00E77A2B"/>
    <w:rsid w:val="00E77BCC"/>
    <w:rsid w:val="00E808C8"/>
    <w:rsid w:val="00E812BF"/>
    <w:rsid w:val="00E8305B"/>
    <w:rsid w:val="00E836A9"/>
    <w:rsid w:val="00E84343"/>
    <w:rsid w:val="00E84E29"/>
    <w:rsid w:val="00E85365"/>
    <w:rsid w:val="00E8544B"/>
    <w:rsid w:val="00E854AF"/>
    <w:rsid w:val="00E8637C"/>
    <w:rsid w:val="00E87BED"/>
    <w:rsid w:val="00E90059"/>
    <w:rsid w:val="00E92C93"/>
    <w:rsid w:val="00E93256"/>
    <w:rsid w:val="00E93AD5"/>
    <w:rsid w:val="00E93BE5"/>
    <w:rsid w:val="00E93D02"/>
    <w:rsid w:val="00E9666F"/>
    <w:rsid w:val="00E967D4"/>
    <w:rsid w:val="00E9681D"/>
    <w:rsid w:val="00E96CDC"/>
    <w:rsid w:val="00E97780"/>
    <w:rsid w:val="00E97F0A"/>
    <w:rsid w:val="00EA047E"/>
    <w:rsid w:val="00EA048E"/>
    <w:rsid w:val="00EA0CDD"/>
    <w:rsid w:val="00EA0E34"/>
    <w:rsid w:val="00EA1284"/>
    <w:rsid w:val="00EA26CD"/>
    <w:rsid w:val="00EA349A"/>
    <w:rsid w:val="00EA356F"/>
    <w:rsid w:val="00EA3AC3"/>
    <w:rsid w:val="00EA3D27"/>
    <w:rsid w:val="00EA3D3A"/>
    <w:rsid w:val="00EA3D9E"/>
    <w:rsid w:val="00EA4791"/>
    <w:rsid w:val="00EA54AE"/>
    <w:rsid w:val="00EA5810"/>
    <w:rsid w:val="00EA6041"/>
    <w:rsid w:val="00EA666E"/>
    <w:rsid w:val="00EA6AEF"/>
    <w:rsid w:val="00EA787D"/>
    <w:rsid w:val="00EA794D"/>
    <w:rsid w:val="00EA7A59"/>
    <w:rsid w:val="00EA7BF5"/>
    <w:rsid w:val="00EA7D49"/>
    <w:rsid w:val="00EB1711"/>
    <w:rsid w:val="00EB1741"/>
    <w:rsid w:val="00EB298B"/>
    <w:rsid w:val="00EB3234"/>
    <w:rsid w:val="00EB3C19"/>
    <w:rsid w:val="00EB4009"/>
    <w:rsid w:val="00EB41D2"/>
    <w:rsid w:val="00EB4331"/>
    <w:rsid w:val="00EB465B"/>
    <w:rsid w:val="00EB5062"/>
    <w:rsid w:val="00EB5786"/>
    <w:rsid w:val="00EB6654"/>
    <w:rsid w:val="00EB6844"/>
    <w:rsid w:val="00EC01E5"/>
    <w:rsid w:val="00EC0259"/>
    <w:rsid w:val="00EC0ADA"/>
    <w:rsid w:val="00EC0C59"/>
    <w:rsid w:val="00EC0D53"/>
    <w:rsid w:val="00EC0DF6"/>
    <w:rsid w:val="00EC108B"/>
    <w:rsid w:val="00EC1178"/>
    <w:rsid w:val="00EC17B6"/>
    <w:rsid w:val="00EC226B"/>
    <w:rsid w:val="00EC2FFC"/>
    <w:rsid w:val="00EC418F"/>
    <w:rsid w:val="00EC503E"/>
    <w:rsid w:val="00EC5436"/>
    <w:rsid w:val="00EC5D7D"/>
    <w:rsid w:val="00EC61DF"/>
    <w:rsid w:val="00EC61E9"/>
    <w:rsid w:val="00EC6A2E"/>
    <w:rsid w:val="00EC6F36"/>
    <w:rsid w:val="00EC73B6"/>
    <w:rsid w:val="00EC7BCC"/>
    <w:rsid w:val="00EC7E56"/>
    <w:rsid w:val="00ED007C"/>
    <w:rsid w:val="00ED0650"/>
    <w:rsid w:val="00ED0CEC"/>
    <w:rsid w:val="00ED1A23"/>
    <w:rsid w:val="00ED1C31"/>
    <w:rsid w:val="00ED2CDD"/>
    <w:rsid w:val="00ED3056"/>
    <w:rsid w:val="00ED3E53"/>
    <w:rsid w:val="00ED452A"/>
    <w:rsid w:val="00ED465B"/>
    <w:rsid w:val="00ED4872"/>
    <w:rsid w:val="00ED4972"/>
    <w:rsid w:val="00ED4D47"/>
    <w:rsid w:val="00ED4DD8"/>
    <w:rsid w:val="00ED5307"/>
    <w:rsid w:val="00ED5646"/>
    <w:rsid w:val="00ED5932"/>
    <w:rsid w:val="00ED5BAB"/>
    <w:rsid w:val="00ED7680"/>
    <w:rsid w:val="00EE0214"/>
    <w:rsid w:val="00EE0832"/>
    <w:rsid w:val="00EE11F3"/>
    <w:rsid w:val="00EE2053"/>
    <w:rsid w:val="00EE2987"/>
    <w:rsid w:val="00EE3472"/>
    <w:rsid w:val="00EE35EB"/>
    <w:rsid w:val="00EE3EC1"/>
    <w:rsid w:val="00EE5C18"/>
    <w:rsid w:val="00EE5F44"/>
    <w:rsid w:val="00EE65D1"/>
    <w:rsid w:val="00EE687A"/>
    <w:rsid w:val="00EE7064"/>
    <w:rsid w:val="00EF0014"/>
    <w:rsid w:val="00EF0383"/>
    <w:rsid w:val="00EF0572"/>
    <w:rsid w:val="00EF12E1"/>
    <w:rsid w:val="00EF19E9"/>
    <w:rsid w:val="00EF2A48"/>
    <w:rsid w:val="00EF2E2A"/>
    <w:rsid w:val="00EF3BA5"/>
    <w:rsid w:val="00EF4BB0"/>
    <w:rsid w:val="00EF4D62"/>
    <w:rsid w:val="00EF54EC"/>
    <w:rsid w:val="00EF5A9C"/>
    <w:rsid w:val="00EF5ABD"/>
    <w:rsid w:val="00EF69DF"/>
    <w:rsid w:val="00EF6C03"/>
    <w:rsid w:val="00EF6FE5"/>
    <w:rsid w:val="00EF74BB"/>
    <w:rsid w:val="00EF7BC4"/>
    <w:rsid w:val="00F00A92"/>
    <w:rsid w:val="00F00FBB"/>
    <w:rsid w:val="00F0126B"/>
    <w:rsid w:val="00F01B0A"/>
    <w:rsid w:val="00F02840"/>
    <w:rsid w:val="00F02DFE"/>
    <w:rsid w:val="00F031A5"/>
    <w:rsid w:val="00F03418"/>
    <w:rsid w:val="00F038DD"/>
    <w:rsid w:val="00F038FE"/>
    <w:rsid w:val="00F0408A"/>
    <w:rsid w:val="00F047E5"/>
    <w:rsid w:val="00F066A0"/>
    <w:rsid w:val="00F06B53"/>
    <w:rsid w:val="00F078F4"/>
    <w:rsid w:val="00F10B3A"/>
    <w:rsid w:val="00F1159F"/>
    <w:rsid w:val="00F11719"/>
    <w:rsid w:val="00F12021"/>
    <w:rsid w:val="00F12200"/>
    <w:rsid w:val="00F12228"/>
    <w:rsid w:val="00F12B66"/>
    <w:rsid w:val="00F12E0D"/>
    <w:rsid w:val="00F13198"/>
    <w:rsid w:val="00F134F9"/>
    <w:rsid w:val="00F1354D"/>
    <w:rsid w:val="00F1428E"/>
    <w:rsid w:val="00F14484"/>
    <w:rsid w:val="00F152C6"/>
    <w:rsid w:val="00F154D8"/>
    <w:rsid w:val="00F1580F"/>
    <w:rsid w:val="00F16BFD"/>
    <w:rsid w:val="00F17098"/>
    <w:rsid w:val="00F1730D"/>
    <w:rsid w:val="00F17C91"/>
    <w:rsid w:val="00F17CC2"/>
    <w:rsid w:val="00F17FF2"/>
    <w:rsid w:val="00F21B96"/>
    <w:rsid w:val="00F225B5"/>
    <w:rsid w:val="00F22830"/>
    <w:rsid w:val="00F23A61"/>
    <w:rsid w:val="00F23A9E"/>
    <w:rsid w:val="00F23D02"/>
    <w:rsid w:val="00F23F34"/>
    <w:rsid w:val="00F24A41"/>
    <w:rsid w:val="00F24D57"/>
    <w:rsid w:val="00F2534E"/>
    <w:rsid w:val="00F25D09"/>
    <w:rsid w:val="00F2617A"/>
    <w:rsid w:val="00F265FF"/>
    <w:rsid w:val="00F26839"/>
    <w:rsid w:val="00F26934"/>
    <w:rsid w:val="00F301F2"/>
    <w:rsid w:val="00F306EF"/>
    <w:rsid w:val="00F30C7B"/>
    <w:rsid w:val="00F30EE6"/>
    <w:rsid w:val="00F31621"/>
    <w:rsid w:val="00F322A6"/>
    <w:rsid w:val="00F326CE"/>
    <w:rsid w:val="00F3291C"/>
    <w:rsid w:val="00F33123"/>
    <w:rsid w:val="00F344B8"/>
    <w:rsid w:val="00F34666"/>
    <w:rsid w:val="00F34A20"/>
    <w:rsid w:val="00F34F32"/>
    <w:rsid w:val="00F35057"/>
    <w:rsid w:val="00F35887"/>
    <w:rsid w:val="00F35BA6"/>
    <w:rsid w:val="00F35D04"/>
    <w:rsid w:val="00F35F21"/>
    <w:rsid w:val="00F35F63"/>
    <w:rsid w:val="00F36A79"/>
    <w:rsid w:val="00F374C4"/>
    <w:rsid w:val="00F37856"/>
    <w:rsid w:val="00F40B85"/>
    <w:rsid w:val="00F40CF7"/>
    <w:rsid w:val="00F4142A"/>
    <w:rsid w:val="00F41C4F"/>
    <w:rsid w:val="00F41CDF"/>
    <w:rsid w:val="00F41FDE"/>
    <w:rsid w:val="00F420B9"/>
    <w:rsid w:val="00F42801"/>
    <w:rsid w:val="00F42DF0"/>
    <w:rsid w:val="00F43298"/>
    <w:rsid w:val="00F438D3"/>
    <w:rsid w:val="00F43BAF"/>
    <w:rsid w:val="00F4488E"/>
    <w:rsid w:val="00F454BD"/>
    <w:rsid w:val="00F45B8B"/>
    <w:rsid w:val="00F45CF4"/>
    <w:rsid w:val="00F45EF8"/>
    <w:rsid w:val="00F467FE"/>
    <w:rsid w:val="00F46AA5"/>
    <w:rsid w:val="00F474F7"/>
    <w:rsid w:val="00F47ADB"/>
    <w:rsid w:val="00F47CC4"/>
    <w:rsid w:val="00F5006D"/>
    <w:rsid w:val="00F50303"/>
    <w:rsid w:val="00F5077B"/>
    <w:rsid w:val="00F507E0"/>
    <w:rsid w:val="00F50ABF"/>
    <w:rsid w:val="00F50F70"/>
    <w:rsid w:val="00F51A1C"/>
    <w:rsid w:val="00F51D7A"/>
    <w:rsid w:val="00F51F7F"/>
    <w:rsid w:val="00F529B0"/>
    <w:rsid w:val="00F54371"/>
    <w:rsid w:val="00F54666"/>
    <w:rsid w:val="00F55D89"/>
    <w:rsid w:val="00F563C2"/>
    <w:rsid w:val="00F5659C"/>
    <w:rsid w:val="00F56A06"/>
    <w:rsid w:val="00F56AB3"/>
    <w:rsid w:val="00F5751C"/>
    <w:rsid w:val="00F57ABC"/>
    <w:rsid w:val="00F57FD8"/>
    <w:rsid w:val="00F60250"/>
    <w:rsid w:val="00F60450"/>
    <w:rsid w:val="00F60EBA"/>
    <w:rsid w:val="00F610D3"/>
    <w:rsid w:val="00F613CA"/>
    <w:rsid w:val="00F61828"/>
    <w:rsid w:val="00F61A1C"/>
    <w:rsid w:val="00F61E55"/>
    <w:rsid w:val="00F63548"/>
    <w:rsid w:val="00F638D3"/>
    <w:rsid w:val="00F63F7D"/>
    <w:rsid w:val="00F64263"/>
    <w:rsid w:val="00F64BB1"/>
    <w:rsid w:val="00F64FBC"/>
    <w:rsid w:val="00F65975"/>
    <w:rsid w:val="00F65BAC"/>
    <w:rsid w:val="00F666B6"/>
    <w:rsid w:val="00F66954"/>
    <w:rsid w:val="00F66E3E"/>
    <w:rsid w:val="00F67102"/>
    <w:rsid w:val="00F70443"/>
    <w:rsid w:val="00F70F79"/>
    <w:rsid w:val="00F7306C"/>
    <w:rsid w:val="00F740E1"/>
    <w:rsid w:val="00F74D22"/>
    <w:rsid w:val="00F74D3A"/>
    <w:rsid w:val="00F74F2E"/>
    <w:rsid w:val="00F74FDC"/>
    <w:rsid w:val="00F755E1"/>
    <w:rsid w:val="00F75A22"/>
    <w:rsid w:val="00F762CD"/>
    <w:rsid w:val="00F768AA"/>
    <w:rsid w:val="00F76DDE"/>
    <w:rsid w:val="00F77606"/>
    <w:rsid w:val="00F778C6"/>
    <w:rsid w:val="00F81A75"/>
    <w:rsid w:val="00F827C2"/>
    <w:rsid w:val="00F83000"/>
    <w:rsid w:val="00F83098"/>
    <w:rsid w:val="00F831AF"/>
    <w:rsid w:val="00F83DD5"/>
    <w:rsid w:val="00F8445D"/>
    <w:rsid w:val="00F84D16"/>
    <w:rsid w:val="00F851EC"/>
    <w:rsid w:val="00F85607"/>
    <w:rsid w:val="00F86129"/>
    <w:rsid w:val="00F86192"/>
    <w:rsid w:val="00F862ED"/>
    <w:rsid w:val="00F86E5E"/>
    <w:rsid w:val="00F878F8"/>
    <w:rsid w:val="00F87B20"/>
    <w:rsid w:val="00F9141D"/>
    <w:rsid w:val="00F92514"/>
    <w:rsid w:val="00F93AFC"/>
    <w:rsid w:val="00F94E04"/>
    <w:rsid w:val="00F95962"/>
    <w:rsid w:val="00F95C31"/>
    <w:rsid w:val="00F9607E"/>
    <w:rsid w:val="00F9621D"/>
    <w:rsid w:val="00F96733"/>
    <w:rsid w:val="00F97495"/>
    <w:rsid w:val="00F976FD"/>
    <w:rsid w:val="00F97B22"/>
    <w:rsid w:val="00FA03D3"/>
    <w:rsid w:val="00FA10E9"/>
    <w:rsid w:val="00FA1B24"/>
    <w:rsid w:val="00FA20C1"/>
    <w:rsid w:val="00FA22EB"/>
    <w:rsid w:val="00FA2940"/>
    <w:rsid w:val="00FA29D0"/>
    <w:rsid w:val="00FA36BD"/>
    <w:rsid w:val="00FA3A0E"/>
    <w:rsid w:val="00FA3E50"/>
    <w:rsid w:val="00FA5321"/>
    <w:rsid w:val="00FA55B0"/>
    <w:rsid w:val="00FA6014"/>
    <w:rsid w:val="00FA6424"/>
    <w:rsid w:val="00FA72DA"/>
    <w:rsid w:val="00FA7F14"/>
    <w:rsid w:val="00FB043E"/>
    <w:rsid w:val="00FB0649"/>
    <w:rsid w:val="00FB07C3"/>
    <w:rsid w:val="00FB0BC4"/>
    <w:rsid w:val="00FB171A"/>
    <w:rsid w:val="00FB1983"/>
    <w:rsid w:val="00FB1B1E"/>
    <w:rsid w:val="00FB1E89"/>
    <w:rsid w:val="00FB1E90"/>
    <w:rsid w:val="00FB271D"/>
    <w:rsid w:val="00FB2FCD"/>
    <w:rsid w:val="00FB37C2"/>
    <w:rsid w:val="00FB3FDC"/>
    <w:rsid w:val="00FB484F"/>
    <w:rsid w:val="00FB4F39"/>
    <w:rsid w:val="00FB577A"/>
    <w:rsid w:val="00FB6278"/>
    <w:rsid w:val="00FB68BE"/>
    <w:rsid w:val="00FB7F9B"/>
    <w:rsid w:val="00FC0A7F"/>
    <w:rsid w:val="00FC2D4C"/>
    <w:rsid w:val="00FC3185"/>
    <w:rsid w:val="00FC38EC"/>
    <w:rsid w:val="00FC3B73"/>
    <w:rsid w:val="00FC3DF5"/>
    <w:rsid w:val="00FC3F37"/>
    <w:rsid w:val="00FC4287"/>
    <w:rsid w:val="00FC4654"/>
    <w:rsid w:val="00FC4A2F"/>
    <w:rsid w:val="00FC566E"/>
    <w:rsid w:val="00FC59C3"/>
    <w:rsid w:val="00FC68CA"/>
    <w:rsid w:val="00FC76F4"/>
    <w:rsid w:val="00FC77AA"/>
    <w:rsid w:val="00FD0942"/>
    <w:rsid w:val="00FD0B5A"/>
    <w:rsid w:val="00FD0D1B"/>
    <w:rsid w:val="00FD0FFE"/>
    <w:rsid w:val="00FD11D6"/>
    <w:rsid w:val="00FD15E8"/>
    <w:rsid w:val="00FD2794"/>
    <w:rsid w:val="00FD32EB"/>
    <w:rsid w:val="00FD341E"/>
    <w:rsid w:val="00FD3456"/>
    <w:rsid w:val="00FD3DFA"/>
    <w:rsid w:val="00FD40A8"/>
    <w:rsid w:val="00FD4300"/>
    <w:rsid w:val="00FD5183"/>
    <w:rsid w:val="00FD5250"/>
    <w:rsid w:val="00FD52D4"/>
    <w:rsid w:val="00FD53C8"/>
    <w:rsid w:val="00FD54EF"/>
    <w:rsid w:val="00FD5D94"/>
    <w:rsid w:val="00FD637A"/>
    <w:rsid w:val="00FD6B49"/>
    <w:rsid w:val="00FD72EE"/>
    <w:rsid w:val="00FE05EC"/>
    <w:rsid w:val="00FE0CD3"/>
    <w:rsid w:val="00FE10E2"/>
    <w:rsid w:val="00FE14FE"/>
    <w:rsid w:val="00FE1D0F"/>
    <w:rsid w:val="00FE21F4"/>
    <w:rsid w:val="00FE4373"/>
    <w:rsid w:val="00FE625B"/>
    <w:rsid w:val="00FE6386"/>
    <w:rsid w:val="00FE6975"/>
    <w:rsid w:val="00FE6CA9"/>
    <w:rsid w:val="00FE6DA9"/>
    <w:rsid w:val="00FF07A0"/>
    <w:rsid w:val="00FF0AB5"/>
    <w:rsid w:val="00FF16F6"/>
    <w:rsid w:val="00FF1C39"/>
    <w:rsid w:val="00FF21AF"/>
    <w:rsid w:val="00FF29C1"/>
    <w:rsid w:val="00FF2BC6"/>
    <w:rsid w:val="00FF2E23"/>
    <w:rsid w:val="00FF2EBB"/>
    <w:rsid w:val="00FF3295"/>
    <w:rsid w:val="00FF33A5"/>
    <w:rsid w:val="00FF33DC"/>
    <w:rsid w:val="00FF58A0"/>
    <w:rsid w:val="00FF5C8E"/>
    <w:rsid w:val="00FF6174"/>
    <w:rsid w:val="00FF678F"/>
    <w:rsid w:val="00FF6CE4"/>
    <w:rsid w:val="00FF7558"/>
    <w:rsid w:val="00FF7BA7"/>
    <w:rsid w:val="092B2941"/>
    <w:rsid w:val="37C62EFB"/>
    <w:rsid w:val="3DDF4BFE"/>
    <w:rsid w:val="3FBF0506"/>
    <w:rsid w:val="4D1562A6"/>
    <w:rsid w:val="567F740A"/>
    <w:rsid w:val="5A840AA6"/>
    <w:rsid w:val="5E2C3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FBB34C"/>
  <w15:docId w15:val="{58A41628-AD9D-41DD-A0C0-66564AC46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semiHidden="1" w:uiPriority="0"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3C9"/>
    <w:pPr>
      <w:overflowPunct w:val="0"/>
      <w:autoSpaceDE w:val="0"/>
      <w:autoSpaceDN w:val="0"/>
      <w:adjustRightInd w:val="0"/>
      <w:spacing w:after="120" w:line="240" w:lineRule="auto"/>
      <w:jc w:val="both"/>
      <w:textAlignment w:val="baseline"/>
    </w:pPr>
    <w:rPr>
      <w:rFonts w:ascii="Arial" w:eastAsia="Times New Roman" w:hAnsi="Arial" w:cs="Times New Roman"/>
      <w:lang w:val="en-GB"/>
    </w:rPr>
  </w:style>
  <w:style w:type="paragraph" w:styleId="1">
    <w:name w:val="heading 1"/>
    <w:aliases w:val="H1,h1,app heading 1,l1,Memo Heading 1,h11,h12,h13,h14,h15,h16,Heading 1_a,heading 1,h17,h111,h121,h131,h141,h151,h161,h18,h112,h122,h132,h142,h152,h162,h19,h113,h123,h133,h143,h153,h163,NMP Heading 1,Alt+1,Alt+11,Alt+12,Alt+13,Heading 1 3GPP"/>
    <w:next w:val="a"/>
    <w:link w:val="10"/>
    <w:qFormat/>
    <w:pPr>
      <w:keepNext/>
      <w:keepLines/>
      <w:numPr>
        <w:numId w:val="1"/>
      </w:numPr>
      <w:pBdr>
        <w:top w:val="single" w:sz="12" w:space="3" w:color="auto"/>
      </w:pBdr>
      <w:overflowPunct w:val="0"/>
      <w:autoSpaceDE w:val="0"/>
      <w:autoSpaceDN w:val="0"/>
      <w:adjustRightInd w:val="0"/>
      <w:spacing w:before="240" w:after="180" w:line="240" w:lineRule="auto"/>
      <w:jc w:val="both"/>
      <w:textAlignment w:val="baseline"/>
      <w:outlineLvl w:val="0"/>
    </w:pPr>
    <w:rPr>
      <w:rFonts w:ascii="Arial" w:eastAsia="Times New Roman" w:hAnsi="Arial" w:cs="Arial"/>
      <w:sz w:val="36"/>
      <w:szCs w:val="36"/>
      <w:lang w:val="en-GB"/>
    </w:rPr>
  </w:style>
  <w:style w:type="paragraph" w:styleId="2">
    <w:name w:val="heading 2"/>
    <w:aliases w:val="Head2A,2,H2,UNDERRUBRIK 1-2,DO NOT USE_h2,h2,h21,H2 Char,h2 Char,Heading 2 3GPP"/>
    <w:basedOn w:val="1"/>
    <w:next w:val="a"/>
    <w:link w:val="20"/>
    <w:qFormat/>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0"/>
    <w:qFormat/>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
    <w:link w:val="40"/>
    <w:qFormat/>
    <w:pPr>
      <w:numPr>
        <w:ilvl w:val="3"/>
      </w:numPr>
      <w:outlineLvl w:val="3"/>
    </w:pPr>
    <w:rPr>
      <w:sz w:val="24"/>
      <w:szCs w:val="24"/>
    </w:rPr>
  </w:style>
  <w:style w:type="paragraph" w:styleId="5">
    <w:name w:val="heading 5"/>
    <w:aliases w:val="h5,Heading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pPr>
      <w:ind w:left="1080" w:hanging="360"/>
      <w:contextualSpacing/>
    </w:pPr>
  </w:style>
  <w:style w:type="paragraph" w:styleId="a3">
    <w:name w:val="caption"/>
    <w:basedOn w:val="a"/>
    <w:next w:val="a"/>
    <w:link w:val="a4"/>
    <w:uiPriority w:val="35"/>
    <w:qFormat/>
    <w:pPr>
      <w:spacing w:after="240"/>
      <w:jc w:val="center"/>
    </w:pPr>
    <w:rPr>
      <w:rFonts w:asciiTheme="minorHAnsi" w:hAnsiTheme="minorHAnsi"/>
      <w:b/>
      <w:bCs/>
      <w:sz w:val="22"/>
    </w:rPr>
  </w:style>
  <w:style w:type="paragraph" w:styleId="a5">
    <w:name w:val="annotation text"/>
    <w:basedOn w:val="a"/>
    <w:link w:val="a6"/>
    <w:uiPriority w:val="99"/>
    <w:unhideWhenUsed/>
    <w:qFormat/>
  </w:style>
  <w:style w:type="paragraph" w:styleId="a7">
    <w:name w:val="Body Text"/>
    <w:basedOn w:val="a"/>
    <w:link w:val="a8"/>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1">
    <w:name w:val="List 2"/>
    <w:basedOn w:val="a"/>
    <w:uiPriority w:val="99"/>
    <w:semiHidden/>
    <w:unhideWhenUsed/>
    <w:qFormat/>
    <w:pPr>
      <w:ind w:left="720" w:hanging="360"/>
      <w:contextualSpacing/>
    </w:pPr>
  </w:style>
  <w:style w:type="paragraph" w:styleId="a9">
    <w:name w:val="Balloon Text"/>
    <w:basedOn w:val="a"/>
    <w:link w:val="aa"/>
    <w:uiPriority w:val="99"/>
    <w:semiHidden/>
    <w:unhideWhenUsed/>
    <w:qFormat/>
    <w:pPr>
      <w:spacing w:after="0"/>
    </w:pPr>
    <w:rPr>
      <w:rFonts w:ascii="Segoe UI" w:hAnsi="Segoe UI" w:cs="Segoe UI"/>
      <w:sz w:val="18"/>
      <w:szCs w:val="18"/>
    </w:rPr>
  </w:style>
  <w:style w:type="paragraph" w:styleId="ab">
    <w:name w:val="footer"/>
    <w:basedOn w:val="ac"/>
    <w:link w:val="ad"/>
    <w:semiHidden/>
    <w:qFormat/>
    <w:pPr>
      <w:widowControl w:val="0"/>
      <w:jc w:val="center"/>
    </w:pPr>
    <w:rPr>
      <w:rFonts w:cs="Arial"/>
      <w:b/>
      <w:bCs/>
      <w:i/>
      <w:iCs/>
      <w:sz w:val="18"/>
      <w:szCs w:val="18"/>
      <w:lang w:val="en-US"/>
    </w:rPr>
  </w:style>
  <w:style w:type="paragraph" w:styleId="ac">
    <w:name w:val="header"/>
    <w:basedOn w:val="a"/>
    <w:link w:val="ae"/>
    <w:uiPriority w:val="99"/>
    <w:unhideWhenUsed/>
    <w:pPr>
      <w:tabs>
        <w:tab w:val="center" w:pos="4680"/>
        <w:tab w:val="right" w:pos="9360"/>
      </w:tabs>
      <w:spacing w:after="0"/>
    </w:pPr>
  </w:style>
  <w:style w:type="paragraph" w:styleId="af">
    <w:name w:val="List"/>
    <w:basedOn w:val="a"/>
    <w:uiPriority w:val="99"/>
    <w:semiHidden/>
    <w:unhideWhenUsed/>
    <w:pPr>
      <w:ind w:left="360" w:hanging="360"/>
      <w:contextualSpacing/>
    </w:pPr>
  </w:style>
  <w:style w:type="paragraph" w:styleId="af0">
    <w:name w:val="Normal (Web)"/>
    <w:basedOn w:val="a"/>
    <w:uiPriority w:val="99"/>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1">
    <w:name w:val="annotation subject"/>
    <w:basedOn w:val="a5"/>
    <w:next w:val="a5"/>
    <w:link w:val="af2"/>
    <w:uiPriority w:val="99"/>
    <w:semiHidden/>
    <w:unhideWhenUsed/>
    <w:qFormat/>
    <w:rPr>
      <w:b/>
      <w:bCs/>
    </w:rPr>
  </w:style>
  <w:style w:type="table" w:styleId="af3">
    <w:name w:val="Table Grid"/>
    <w:basedOn w:val="a1"/>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Pr>
      <w:b/>
      <w:bCs/>
    </w:rPr>
  </w:style>
  <w:style w:type="character" w:styleId="af5">
    <w:name w:val="page number"/>
    <w:semiHidden/>
    <w:qFormat/>
  </w:style>
  <w:style w:type="character" w:styleId="af6">
    <w:name w:val="FollowedHyperlink"/>
    <w:basedOn w:val="a0"/>
    <w:uiPriority w:val="99"/>
    <w:semiHidden/>
    <w:unhideWhenUsed/>
    <w:qFormat/>
    <w:rPr>
      <w:color w:val="954F72" w:themeColor="followedHyperlink"/>
      <w:u w:val="single"/>
    </w:rPr>
  </w:style>
  <w:style w:type="character" w:styleId="af7">
    <w:name w:val="Emphasis"/>
    <w:basedOn w:val="a0"/>
    <w:uiPriority w:val="20"/>
    <w:qFormat/>
    <w:rPr>
      <w:i/>
      <w:iCs/>
    </w:rPr>
  </w:style>
  <w:style w:type="character" w:styleId="af8">
    <w:name w:val="Hyperlink"/>
    <w:basedOn w:val="a0"/>
    <w:uiPriority w:val="99"/>
    <w:unhideWhenUsed/>
    <w:qFormat/>
    <w:rPr>
      <w:color w:val="0563C1" w:themeColor="hyperlink"/>
      <w:u w:val="single"/>
    </w:rPr>
  </w:style>
  <w:style w:type="character" w:styleId="af9">
    <w:name w:val="annotation reference"/>
    <w:basedOn w:val="a0"/>
    <w:uiPriority w:val="99"/>
    <w:semiHidden/>
    <w:unhideWhenUsed/>
    <w:rPr>
      <w:sz w:val="16"/>
      <w:szCs w:val="16"/>
    </w:rPr>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0"/>
    <w:link w:val="1"/>
    <w:qFormat/>
    <w:rPr>
      <w:rFonts w:ascii="Arial" w:eastAsia="Times New Roman" w:hAnsi="Arial" w:cs="Arial"/>
      <w:sz w:val="36"/>
      <w:szCs w:val="36"/>
      <w:lang w:val="en-GB" w:eastAsia="zh-CN"/>
    </w:rPr>
  </w:style>
  <w:style w:type="character" w:customStyle="1" w:styleId="20">
    <w:name w:val="标题 2 字符"/>
    <w:aliases w:val="Head2A 字符,2 字符,H2 字符,UNDERRUBRIK 1-2 字符,DO NOT USE_h2 字符,h2 字符,h21 字符,H2 Char 字符,h2 Char 字符,Heading 2 3GPP 字符"/>
    <w:basedOn w:val="a0"/>
    <w:link w:val="2"/>
    <w:qFormat/>
    <w:rPr>
      <w:rFonts w:ascii="Arial" w:eastAsia="Times New Roman" w:hAnsi="Arial" w:cs="Arial"/>
      <w:sz w:val="32"/>
      <w:szCs w:val="32"/>
      <w:lang w:val="en-GB"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qFormat/>
    <w:rPr>
      <w:rFonts w:ascii="Arial" w:eastAsia="Times New Roman" w:hAnsi="Arial" w:cs="Arial"/>
      <w:sz w:val="28"/>
      <w:szCs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Pr>
      <w:rFonts w:ascii="Arial" w:eastAsia="Times New Roman" w:hAnsi="Arial" w:cs="Arial"/>
      <w:sz w:val="24"/>
      <w:szCs w:val="24"/>
      <w:lang w:val="en-GB" w:eastAsia="zh-CN"/>
    </w:rPr>
  </w:style>
  <w:style w:type="character" w:customStyle="1" w:styleId="50">
    <w:name w:val="标题 5 字符"/>
    <w:aliases w:val="h5 字符,Heading5 字符"/>
    <w:basedOn w:val="a0"/>
    <w:link w:val="5"/>
    <w:qFormat/>
    <w:rPr>
      <w:rFonts w:ascii="Arial" w:eastAsia="Times New Roman" w:hAnsi="Arial" w:cs="Arial"/>
      <w:sz w:val="22"/>
      <w:szCs w:val="22"/>
      <w:lang w:val="en-GB" w:eastAsia="zh-CN"/>
    </w:rPr>
  </w:style>
  <w:style w:type="character" w:customStyle="1" w:styleId="60">
    <w:name w:val="标题 6 字符"/>
    <w:basedOn w:val="a0"/>
    <w:link w:val="6"/>
    <w:qFormat/>
    <w:rPr>
      <w:rFonts w:ascii="Arial" w:eastAsia="Times New Roman" w:hAnsi="Arial" w:cs="Arial"/>
      <w:lang w:val="en-GB" w:eastAsia="zh-CN"/>
    </w:rPr>
  </w:style>
  <w:style w:type="character" w:customStyle="1" w:styleId="70">
    <w:name w:val="标题 7 字符"/>
    <w:basedOn w:val="a0"/>
    <w:link w:val="7"/>
    <w:qFormat/>
    <w:rPr>
      <w:rFonts w:ascii="Arial" w:eastAsia="Times New Roman" w:hAnsi="Arial" w:cs="Arial"/>
      <w:lang w:val="en-GB" w:eastAsia="zh-CN"/>
    </w:rPr>
  </w:style>
  <w:style w:type="character" w:customStyle="1" w:styleId="80">
    <w:name w:val="标题 8 字符"/>
    <w:basedOn w:val="a0"/>
    <w:link w:val="8"/>
    <w:qFormat/>
    <w:rPr>
      <w:rFonts w:ascii="Arial" w:eastAsia="Times New Roman" w:hAnsi="Arial" w:cs="Arial"/>
      <w:lang w:val="en-GB" w:eastAsia="zh-CN"/>
    </w:rPr>
  </w:style>
  <w:style w:type="character" w:customStyle="1" w:styleId="90">
    <w:name w:val="标题 9 字符"/>
    <w:basedOn w:val="a0"/>
    <w:link w:val="9"/>
    <w:qFormat/>
    <w:rPr>
      <w:rFonts w:ascii="Arial" w:eastAsia="Times New Roman" w:hAnsi="Arial" w:cs="Arial"/>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ad">
    <w:name w:val="页脚 字符"/>
    <w:basedOn w:val="a0"/>
    <w:link w:val="ab"/>
    <w:semiHidden/>
    <w:rPr>
      <w:rFonts w:ascii="Arial" w:eastAsia="Times New Roman" w:hAnsi="Arial" w:cs="Arial"/>
      <w:b/>
      <w:bCs/>
      <w:i/>
      <w:iCs/>
      <w:sz w:val="18"/>
      <w:szCs w:val="18"/>
      <w:lang w:eastAsia="zh-CN"/>
    </w:rPr>
  </w:style>
  <w:style w:type="paragraph" w:customStyle="1" w:styleId="Reference">
    <w:name w:val="Reference"/>
    <w:basedOn w:val="a"/>
    <w:uiPriority w:val="99"/>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a">
    <w:name w:val="No Spacing"/>
    <w:link w:val="afb"/>
    <w:uiPriority w:val="1"/>
    <w:qFormat/>
    <w:pPr>
      <w:overflowPunct w:val="0"/>
      <w:autoSpaceDE w:val="0"/>
      <w:autoSpaceDN w:val="0"/>
      <w:adjustRightInd w:val="0"/>
      <w:spacing w:after="0" w:line="240" w:lineRule="auto"/>
      <w:jc w:val="both"/>
      <w:textAlignment w:val="baseline"/>
    </w:pPr>
    <w:rPr>
      <w:rFonts w:ascii="Arial" w:eastAsia="Times New Roman" w:hAnsi="Arial" w:cs="Times New Roman"/>
      <w:lang w:val="en-GB"/>
    </w:rPr>
  </w:style>
  <w:style w:type="character" w:customStyle="1" w:styleId="ae">
    <w:name w:val="页眉 字符"/>
    <w:basedOn w:val="a0"/>
    <w:link w:val="ac"/>
    <w:uiPriority w:val="99"/>
    <w:qFormat/>
    <w:rPr>
      <w:rFonts w:ascii="Arial" w:eastAsia="Times New Roman" w:hAnsi="Arial" w:cs="Times New Roman"/>
      <w:sz w:val="20"/>
      <w:szCs w:val="20"/>
      <w:lang w:val="en-GB" w:eastAsia="zh-CN"/>
    </w:rPr>
  </w:style>
  <w:style w:type="paragraph" w:styleId="afc">
    <w:name w:val="List Paragraph"/>
    <w:basedOn w:val="a"/>
    <w:link w:val="afd"/>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fd">
    <w:name w:val="列出段落 字符"/>
    <w:link w:val="afc"/>
    <w:uiPriority w:val="34"/>
    <w:qFormat/>
    <w:locked/>
  </w:style>
  <w:style w:type="paragraph" w:customStyle="1" w:styleId="B1">
    <w:name w:val="B1"/>
    <w:basedOn w:val="af"/>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1"/>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both"/>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a"/>
    <w:next w:val="a"/>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a6">
    <w:name w:val="批注文字 字符"/>
    <w:basedOn w:val="a0"/>
    <w:link w:val="a5"/>
    <w:uiPriority w:val="99"/>
    <w:qFormat/>
    <w:rPr>
      <w:rFonts w:ascii="Arial" w:eastAsia="Times New Roman" w:hAnsi="Arial" w:cs="Times New Roman"/>
      <w:sz w:val="20"/>
      <w:szCs w:val="20"/>
      <w:lang w:val="en-GB" w:eastAsia="zh-CN"/>
    </w:rPr>
  </w:style>
  <w:style w:type="character" w:customStyle="1" w:styleId="af2">
    <w:name w:val="批注主题 字符"/>
    <w:basedOn w:val="a6"/>
    <w:link w:val="af1"/>
    <w:uiPriority w:val="99"/>
    <w:semiHidden/>
    <w:qFormat/>
    <w:rPr>
      <w:rFonts w:ascii="Arial" w:eastAsia="Times New Roman" w:hAnsi="Arial" w:cs="Times New Roman"/>
      <w:b/>
      <w:bCs/>
      <w:sz w:val="20"/>
      <w:szCs w:val="20"/>
      <w:lang w:val="en-GB" w:eastAsia="zh-CN"/>
    </w:rPr>
  </w:style>
  <w:style w:type="character" w:customStyle="1" w:styleId="aa">
    <w:name w:val="批注框文本 字符"/>
    <w:basedOn w:val="a0"/>
    <w:link w:val="a9"/>
    <w:uiPriority w:val="99"/>
    <w:semiHidden/>
    <w:qFormat/>
    <w:rPr>
      <w:rFonts w:ascii="Segoe UI" w:eastAsia="Times New Roman" w:hAnsi="Segoe UI" w:cs="Segoe UI"/>
      <w:sz w:val="18"/>
      <w:szCs w:val="18"/>
      <w:lang w:val="en-GB" w:eastAsia="zh-CN"/>
    </w:rPr>
  </w:style>
  <w:style w:type="paragraph" w:customStyle="1" w:styleId="11">
    <w:name w:val="수정1"/>
    <w:hidden/>
    <w:uiPriority w:val="99"/>
    <w:semiHidden/>
    <w:qFormat/>
    <w:pPr>
      <w:spacing w:after="0" w:line="240" w:lineRule="auto"/>
      <w:jc w:val="both"/>
    </w:pPr>
    <w:rPr>
      <w:rFonts w:ascii="Arial" w:eastAsia="Times New Roman" w:hAnsi="Arial" w:cs="Times New Roman"/>
      <w:lang w:val="en-GB"/>
    </w:rPr>
  </w:style>
  <w:style w:type="character" w:customStyle="1" w:styleId="apple-converted-space">
    <w:name w:val="apple-converted-space"/>
    <w:qFormat/>
  </w:style>
  <w:style w:type="character" w:customStyle="1" w:styleId="a8">
    <w:name w:val="正文文本 字符"/>
    <w:basedOn w:val="a0"/>
    <w:link w:val="a7"/>
    <w:qFormat/>
    <w:rPr>
      <w:rFonts w:ascii="Arial" w:hAnsi="Arial"/>
    </w:rPr>
  </w:style>
  <w:style w:type="paragraph" w:customStyle="1" w:styleId="pf0">
    <w:name w:val="pf0"/>
    <w:basedOn w:val="a"/>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qFormat/>
    <w:rPr>
      <w:rFonts w:ascii="Segoe UI" w:hAnsi="Segoe UI" w:cs="Segoe UI" w:hint="default"/>
      <w:sz w:val="18"/>
      <w:szCs w:val="18"/>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qFormat/>
    <w:rPr>
      <w:rFonts w:ascii="Segoe UI" w:hAnsi="Segoe UI" w:cs="Segoe UI" w:hint="default"/>
      <w:i/>
      <w:iCs/>
      <w:sz w:val="18"/>
      <w:szCs w:val="18"/>
    </w:rPr>
  </w:style>
  <w:style w:type="character" w:customStyle="1" w:styleId="afb">
    <w:name w:val="无间隔 字符"/>
    <w:basedOn w:val="a0"/>
    <w:link w:val="afa"/>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12">
    <w:name w:val="未处理的提及1"/>
    <w:basedOn w:val="a0"/>
    <w:uiPriority w:val="99"/>
    <w:semiHidden/>
    <w:unhideWhenUsed/>
    <w:qFormat/>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a4">
    <w:name w:val="题注 字符"/>
    <w:link w:val="a3"/>
    <w:qFormat/>
    <w:rPr>
      <w:rFonts w:eastAsia="Times New Roman" w:cs="Times New Roman"/>
      <w:b/>
      <w:bCs/>
      <w:sz w:val="22"/>
      <w:lang w:val="en-GB" w:eastAsia="zh-CN"/>
    </w:rPr>
  </w:style>
  <w:style w:type="paragraph" w:customStyle="1" w:styleId="Proposal">
    <w:name w:val="Proposal"/>
    <w:basedOn w:val="a7"/>
    <w:link w:val="ProposalChar"/>
    <w:qFormat/>
    <w:pPr>
      <w:numPr>
        <w:numId w:val="5"/>
      </w:numPr>
      <w:tabs>
        <w:tab w:val="clear" w:pos="1304"/>
        <w:tab w:val="left" w:pos="360"/>
        <w:tab w:val="left" w:pos="1701"/>
      </w:tabs>
      <w:overflowPunct w:val="0"/>
      <w:autoSpaceDE w:val="0"/>
      <w:autoSpaceDN w:val="0"/>
      <w:adjustRightInd w:val="0"/>
      <w:spacing w:line="240" w:lineRule="auto"/>
      <w:ind w:left="0" w:firstLine="0"/>
      <w:jc w:val="both"/>
      <w:textAlignment w:val="baseline"/>
    </w:pPr>
    <w:rPr>
      <w:rFonts w:eastAsia="Times New Roman" w:cs="Times New Roman"/>
      <w:b/>
      <w:bCs/>
      <w:sz w:val="20"/>
      <w:szCs w:val="20"/>
      <w:lang w:val="en-GB" w:eastAsia="zh-CN"/>
    </w:rPr>
  </w:style>
  <w:style w:type="paragraph" w:customStyle="1" w:styleId="B4">
    <w:name w:val="B4"/>
    <w:basedOn w:val="a"/>
    <w:link w:val="B4Char"/>
    <w:qFormat/>
    <w:pPr>
      <w:overflowPunct/>
      <w:autoSpaceDE/>
      <w:autoSpaceDN/>
      <w:adjustRightInd/>
      <w:spacing w:after="180"/>
      <w:ind w:left="1418" w:hanging="284"/>
      <w:jc w:val="left"/>
      <w:textAlignment w:val="auto"/>
    </w:pPr>
    <w:rPr>
      <w:rFonts w:ascii="Times New Roman" w:eastAsia="宋体" w:hAnsi="Times New Roman"/>
      <w:lang w:eastAsia="en-US"/>
    </w:rPr>
  </w:style>
  <w:style w:type="character" w:customStyle="1" w:styleId="B4Char">
    <w:name w:val="B4 Char"/>
    <w:link w:val="B4"/>
    <w:qFormat/>
    <w:rPr>
      <w:rFonts w:ascii="Times New Roman" w:eastAsia="宋体" w:hAnsi="Times New Roman" w:cs="Times New Roman"/>
      <w:lang w:val="en-GB" w:eastAsia="en-US"/>
    </w:rPr>
  </w:style>
  <w:style w:type="paragraph" w:customStyle="1" w:styleId="Agreement">
    <w:name w:val="Agreement"/>
    <w:basedOn w:val="a"/>
    <w:next w:val="Doc-text2"/>
    <w:qFormat/>
    <w:pPr>
      <w:numPr>
        <w:numId w:val="6"/>
      </w:numPr>
      <w:overflowPunct/>
      <w:autoSpaceDE/>
      <w:autoSpaceDN/>
      <w:adjustRightInd/>
      <w:spacing w:before="60" w:after="0"/>
      <w:jc w:val="left"/>
      <w:textAlignment w:val="auto"/>
    </w:pPr>
    <w:rPr>
      <w:rFonts w:eastAsia="MS Mincho"/>
      <w:b/>
      <w:szCs w:val="24"/>
      <w:lang w:eastAsia="en-GB"/>
    </w:rPr>
  </w:style>
  <w:style w:type="character" w:customStyle="1" w:styleId="ProposalChar">
    <w:name w:val="Proposal Char"/>
    <w:link w:val="Proposal"/>
    <w:qFormat/>
    <w:rPr>
      <w:rFonts w:ascii="Arial" w:eastAsia="Times New Roman" w:hAnsi="Arial" w:cs="Times New Roman"/>
      <w:b/>
      <w:bCs/>
      <w:lang w:val="en-GB" w:eastAsia="zh-CN"/>
    </w:rPr>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CRCoverPageZchn">
    <w:name w:val="CR Cover Page Zchn"/>
    <w:link w:val="CRCoverPage"/>
    <w:qFormat/>
    <w:rPr>
      <w:rFonts w:ascii="Arial" w:hAnsi="Arial" w:cs="Times New Roman"/>
      <w:lang w:val="en-GB" w:eastAsia="en-US"/>
    </w:rPr>
  </w:style>
  <w:style w:type="paragraph" w:customStyle="1" w:styleId="EmailDiscussion2">
    <w:name w:val="EmailDiscussion2"/>
    <w:basedOn w:val="a"/>
    <w:qFormat/>
    <w:rsid w:val="002E69BE"/>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22">
    <w:name w:val="未处理的提及2"/>
    <w:basedOn w:val="a0"/>
    <w:uiPriority w:val="99"/>
    <w:semiHidden/>
    <w:unhideWhenUsed/>
    <w:rsid w:val="00D14FA9"/>
    <w:rPr>
      <w:color w:val="605E5C"/>
      <w:shd w:val="clear" w:color="auto" w:fill="E1DFDD"/>
    </w:rPr>
  </w:style>
  <w:style w:type="paragraph" w:styleId="afe">
    <w:name w:val="Revision"/>
    <w:hidden/>
    <w:uiPriority w:val="99"/>
    <w:semiHidden/>
    <w:rsid w:val="00EC0D53"/>
    <w:pPr>
      <w:spacing w:after="0" w:line="240" w:lineRule="auto"/>
    </w:pPr>
    <w:rPr>
      <w:rFonts w:ascii="Arial" w:eastAsia="Times New Roman" w:hAnsi="Arial"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7526">
      <w:bodyDiv w:val="1"/>
      <w:marLeft w:val="0"/>
      <w:marRight w:val="0"/>
      <w:marTop w:val="0"/>
      <w:marBottom w:val="0"/>
      <w:divBdr>
        <w:top w:val="none" w:sz="0" w:space="0" w:color="auto"/>
        <w:left w:val="none" w:sz="0" w:space="0" w:color="auto"/>
        <w:bottom w:val="none" w:sz="0" w:space="0" w:color="auto"/>
        <w:right w:val="none" w:sz="0" w:space="0" w:color="auto"/>
      </w:divBdr>
    </w:div>
    <w:div w:id="85538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9bis-e/Docs/R2-2210768.zip" TargetMode="External"/><Relationship Id="rId18" Type="http://schemas.openxmlformats.org/officeDocument/2006/relationships/hyperlink" Target="https://www.3gpp.org/ftp/tsg_ran/WG2_RL2/TSGR2_119bis-e/Docs/R2-2209503.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2_RL2/TSGR2_119bis-e/Docs/R2-2210641.zip" TargetMode="External"/><Relationship Id="rId7" Type="http://schemas.openxmlformats.org/officeDocument/2006/relationships/settings" Target="settings.xml"/><Relationship Id="rId12" Type="http://schemas.openxmlformats.org/officeDocument/2006/relationships/hyperlink" Target="https://www.3gpp.org/ftp/tsg_ran/WG2_RL2/TSGR2_119bis-e/Docs/R2-2210708.zip" TargetMode="External"/><Relationship Id="rId17" Type="http://schemas.openxmlformats.org/officeDocument/2006/relationships/hyperlink" Target="https://www.3gpp.org/ftp/tsg_ran/WG2_RL2/TSGR2_119bis-e/Docs/R2-2210087.zip" TargetMode="External"/><Relationship Id="rId25" Type="http://schemas.openxmlformats.org/officeDocument/2006/relationships/hyperlink" Target="https://www.3gpp.org/ftp/tsg_ran/WG2_RL2/TSGR2_119bis-e/Docs/R2-2209849.zip" TargetMode="External"/><Relationship Id="rId2" Type="http://schemas.openxmlformats.org/officeDocument/2006/relationships/customXml" Target="../customXml/item2.xml"/><Relationship Id="rId16" Type="http://schemas.openxmlformats.org/officeDocument/2006/relationships/hyperlink" Target="https://www.3gpp.org/ftp/tsg_ran/WG2_RL2/TSGR2_119bis-e/Docs/R2-2210708.zip" TargetMode="External"/><Relationship Id="rId20" Type="http://schemas.openxmlformats.org/officeDocument/2006/relationships/hyperlink" Target="https://www.3gpp.org/ftp/tsg_ran/WG2_RL2/TSGR2_119bis-e/Docs/R2-2210087.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9bis-e/Docs/R2-2210641.zip" TargetMode="External"/><Relationship Id="rId24" Type="http://schemas.openxmlformats.org/officeDocument/2006/relationships/hyperlink" Target="https://www.3gpp.org/ftp/tsg_ran/WG2_RL2/TSGR2_119bis-e/Docs/R2-2209503.zip" TargetMode="External"/><Relationship Id="rId5" Type="http://schemas.openxmlformats.org/officeDocument/2006/relationships/numbering" Target="numbering.xml"/><Relationship Id="rId15" Type="http://schemas.openxmlformats.org/officeDocument/2006/relationships/hyperlink" Target="https://www.3gpp.org/ftp/tsg_ran/WG2_RL2/TSGR2_119bis-e/Docs/R2-2210641.zip" TargetMode="External"/><Relationship Id="rId23" Type="http://schemas.openxmlformats.org/officeDocument/2006/relationships/hyperlink" Target="https://www.3gpp.org/ftp/tsg_ran/WG2_RL2/TSGR2_119bis-e/Docs/R2-2210768.zip"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3gpp.org/ftp/tsg_ran/WG2_RL2/TSGR2_119bis-e/Docs/R2-220984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9bis-e/Docs/R2-2210087.zip" TargetMode="External"/><Relationship Id="rId22" Type="http://schemas.openxmlformats.org/officeDocument/2006/relationships/hyperlink" Target="https://www.3gpp.org/ftp/tsg_ran/WG2_RL2/TSGR2_119bis-e/Docs/R2-2210708.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1852</Words>
  <Characters>10562</Characters>
  <Application>Microsoft Office Word</Application>
  <DocSecurity>0</DocSecurity>
  <Lines>88</Lines>
  <Paragraphs>24</Paragraphs>
  <ScaleCrop>false</ScaleCrop>
  <Company>InterDigital</Company>
  <LinksUpToDate>false</LinksUpToDate>
  <CharactersWithSpaces>12390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OPPO </cp:lastModifiedBy>
  <cp:revision>2</cp:revision>
  <dcterms:created xsi:type="dcterms:W3CDTF">2022-10-11T07:47:00Z</dcterms:created>
  <dcterms:modified xsi:type="dcterms:W3CDTF">2022-10-11T07:47:00Z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ies>
</file>