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A2E85" w14:textId="459595E7" w:rsidR="00F56F12" w:rsidRDefault="00F56F12" w:rsidP="00031014">
      <w:pPr>
        <w:pStyle w:val="3GPPHeader"/>
        <w:spacing w:after="60"/>
        <w:rPr>
          <w:sz w:val="32"/>
          <w:szCs w:val="32"/>
        </w:rPr>
      </w:pPr>
      <w:bookmarkStart w:id="0" w:name="_Toc52796435"/>
      <w:bookmarkStart w:id="1" w:name="_Toc29239798"/>
      <w:bookmarkStart w:id="2" w:name="_Toc90287146"/>
      <w:bookmarkStart w:id="3" w:name="_Toc46490278"/>
      <w:bookmarkStart w:id="4" w:name="_Toc37296152"/>
      <w:bookmarkStart w:id="5" w:name="_Toc52751973"/>
      <w:r>
        <w:t>3GPP RAN WG2 Meeting #119bis-e</w:t>
      </w:r>
      <w:r>
        <w:tab/>
      </w:r>
      <w:r>
        <w:rPr>
          <w:rFonts w:cs="Arial"/>
          <w:sz w:val="26"/>
          <w:szCs w:val="26"/>
        </w:rPr>
        <w:t>R2-221</w:t>
      </w:r>
      <w:r w:rsidRPr="00F56F12">
        <w:rPr>
          <w:rFonts w:cs="Arial"/>
          <w:sz w:val="26"/>
          <w:szCs w:val="26"/>
          <w:highlight w:val="yellow"/>
        </w:rPr>
        <w:t>xxxx</w:t>
      </w:r>
    </w:p>
    <w:p w14:paraId="4F274FA0" w14:textId="77777777" w:rsidR="00F56F12" w:rsidRDefault="00F56F12" w:rsidP="00F56F12">
      <w:pPr>
        <w:pStyle w:val="3GPPHeader"/>
      </w:pPr>
      <w:proofErr w:type="spellStart"/>
      <w:r>
        <w:t>eMeeting</w:t>
      </w:r>
      <w:proofErr w:type="spellEnd"/>
      <w:r>
        <w:t xml:space="preserve"> October 10</w:t>
      </w:r>
      <w:r w:rsidRPr="00F22979">
        <w:rPr>
          <w:vertAlign w:val="superscript"/>
        </w:rPr>
        <w:t>th</w:t>
      </w:r>
      <w:r>
        <w:t xml:space="preserve"> – 19</w:t>
      </w:r>
      <w:r w:rsidRPr="00F22979">
        <w:rPr>
          <w:vertAlign w:val="superscript"/>
        </w:rPr>
        <w:t>th</w:t>
      </w:r>
      <w:r>
        <w:t xml:space="preserve">, 2022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179B9" w14:paraId="6472FFF4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2FFF3" w14:textId="77777777" w:rsidR="00B179B9" w:rsidRDefault="004246D2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B179B9" w14:paraId="6472FFF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472FFF5" w14:textId="77777777" w:rsidR="00B179B9" w:rsidRDefault="004246D2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B179B9" w14:paraId="6472FFF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472FFF7" w14:textId="77777777" w:rsidR="00B179B9" w:rsidRDefault="00B179B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179B9" w14:paraId="64730002" w14:textId="77777777">
        <w:tc>
          <w:tcPr>
            <w:tcW w:w="142" w:type="dxa"/>
            <w:tcBorders>
              <w:left w:val="single" w:sz="4" w:space="0" w:color="auto"/>
            </w:tcBorders>
          </w:tcPr>
          <w:p w14:paraId="6472FFF9" w14:textId="77777777" w:rsidR="00B179B9" w:rsidRDefault="00B179B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472FFFA" w14:textId="77777777" w:rsidR="00B179B9" w:rsidRDefault="004246D2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38.321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472FFFB" w14:textId="77777777" w:rsidR="00B179B9" w:rsidRDefault="004246D2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72FFFC" w14:textId="11CF9394" w:rsidR="00B179B9" w:rsidRDefault="00787491">
            <w:pPr>
              <w:pStyle w:val="CRCoverPage"/>
              <w:spacing w:after="0"/>
            </w:pPr>
            <w:r w:rsidRPr="00787491">
              <w:rPr>
                <w:b/>
                <w:sz w:val="28"/>
                <w:highlight w:val="yellow"/>
              </w:rPr>
              <w:t>XXXX</w:t>
            </w:r>
          </w:p>
        </w:tc>
        <w:tc>
          <w:tcPr>
            <w:tcW w:w="709" w:type="dxa"/>
          </w:tcPr>
          <w:p w14:paraId="6472FFFD" w14:textId="77777777" w:rsidR="00B179B9" w:rsidRDefault="004246D2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72FFFE" w14:textId="44CDD9B4" w:rsidR="00B179B9" w:rsidRDefault="00787491">
            <w:pPr>
              <w:pStyle w:val="CRCoverPage"/>
              <w:spacing w:after="0"/>
              <w:jc w:val="center"/>
              <w:rPr>
                <w:b/>
              </w:rPr>
            </w:pPr>
            <w:r w:rsidRPr="00787491">
              <w:rPr>
                <w:b/>
                <w:sz w:val="28"/>
                <w:highlight w:val="yellow"/>
              </w:rPr>
              <w:t>-</w:t>
            </w:r>
          </w:p>
        </w:tc>
        <w:tc>
          <w:tcPr>
            <w:tcW w:w="2410" w:type="dxa"/>
          </w:tcPr>
          <w:p w14:paraId="6472FFFF" w14:textId="77777777" w:rsidR="00B179B9" w:rsidRDefault="004246D2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4730000" w14:textId="3FEE039B" w:rsidR="00B179B9" w:rsidRDefault="004246D2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</w:t>
            </w:r>
            <w:r w:rsidR="00787491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730001" w14:textId="77777777" w:rsidR="00B179B9" w:rsidRDefault="00B179B9">
            <w:pPr>
              <w:pStyle w:val="CRCoverPage"/>
              <w:spacing w:after="0"/>
            </w:pPr>
          </w:p>
        </w:tc>
      </w:tr>
      <w:tr w:rsidR="00B179B9" w14:paraId="6473000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4730003" w14:textId="77777777" w:rsidR="00B179B9" w:rsidRDefault="00B179B9">
            <w:pPr>
              <w:pStyle w:val="CRCoverPage"/>
              <w:spacing w:after="0"/>
            </w:pPr>
          </w:p>
        </w:tc>
      </w:tr>
      <w:tr w:rsidR="00B179B9" w14:paraId="64730006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4730005" w14:textId="77777777" w:rsidR="00B179B9" w:rsidRDefault="004246D2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Hyperlink"/>
                  <w:rFonts w:cs="Arial"/>
                  <w:i/>
                  <w:color w:val="FF0000"/>
                </w:rPr>
                <w:t>HE</w:t>
              </w:r>
              <w:bookmarkStart w:id="6" w:name="_Hlt497126619"/>
              <w:r>
                <w:rPr>
                  <w:rStyle w:val="Hyperlink"/>
                  <w:rFonts w:cs="Arial"/>
                  <w:i/>
                  <w:color w:val="FF0000"/>
                </w:rPr>
                <w:t>L</w:t>
              </w:r>
              <w:bookmarkEnd w:id="6"/>
              <w:r>
                <w:rPr>
                  <w:rStyle w:val="Hyperlink"/>
                  <w:rFonts w:cs="Arial"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B179B9" w14:paraId="64730008" w14:textId="77777777">
        <w:tc>
          <w:tcPr>
            <w:tcW w:w="9641" w:type="dxa"/>
            <w:gridSpan w:val="9"/>
          </w:tcPr>
          <w:p w14:paraId="64730007" w14:textId="77777777" w:rsidR="00B179B9" w:rsidRDefault="00B179B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4730009" w14:textId="77777777" w:rsidR="00B179B9" w:rsidRDefault="00B179B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179B9" w14:paraId="64730013" w14:textId="77777777">
        <w:tc>
          <w:tcPr>
            <w:tcW w:w="2835" w:type="dxa"/>
          </w:tcPr>
          <w:p w14:paraId="6473000A" w14:textId="77777777" w:rsidR="00B179B9" w:rsidRDefault="004246D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6473000B" w14:textId="77777777" w:rsidR="00B179B9" w:rsidRDefault="004246D2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473000C" w14:textId="77777777" w:rsidR="00B179B9" w:rsidRDefault="00B179B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73000D" w14:textId="77777777" w:rsidR="00B179B9" w:rsidRDefault="004246D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473000E" w14:textId="77777777" w:rsidR="00B179B9" w:rsidRDefault="004246D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6473000F" w14:textId="77777777" w:rsidR="00B179B9" w:rsidRDefault="004246D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4730010" w14:textId="77777777" w:rsidR="00B179B9" w:rsidRDefault="004246D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4730011" w14:textId="77777777" w:rsidR="00B179B9" w:rsidRDefault="004246D2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4730012" w14:textId="77777777" w:rsidR="00B179B9" w:rsidRDefault="00B179B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4730014" w14:textId="77777777" w:rsidR="00B179B9" w:rsidRDefault="00B179B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179B9" w14:paraId="64730016" w14:textId="77777777">
        <w:tc>
          <w:tcPr>
            <w:tcW w:w="9640" w:type="dxa"/>
            <w:gridSpan w:val="11"/>
          </w:tcPr>
          <w:p w14:paraId="64730015" w14:textId="77777777" w:rsidR="00B179B9" w:rsidRDefault="00B179B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179B9" w14:paraId="6473001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730017" w14:textId="77777777" w:rsidR="00B179B9" w:rsidRDefault="004246D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730018" w14:textId="69BFB25B" w:rsidR="00B179B9" w:rsidRDefault="00FC306F">
            <w:pPr>
              <w:pStyle w:val="CRCoverPage"/>
              <w:spacing w:after="0"/>
              <w:ind w:left="100"/>
            </w:pPr>
            <w:r>
              <w:rPr>
                <w:color w:val="000000"/>
              </w:rPr>
              <w:t xml:space="preserve">Corrections to </w:t>
            </w:r>
            <w:r w:rsidR="004246D2">
              <w:rPr>
                <w:color w:val="000000"/>
              </w:rPr>
              <w:t xml:space="preserve">Release-17 Non-Terrestrial Networks (NTN) </w:t>
            </w:r>
            <w:r w:rsidR="00BB7CCB">
              <w:rPr>
                <w:color w:val="000000"/>
              </w:rPr>
              <w:t>for TS 38.321</w:t>
            </w:r>
          </w:p>
        </w:tc>
      </w:tr>
      <w:tr w:rsidR="00B179B9" w14:paraId="6473001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473001A" w14:textId="77777777" w:rsidR="00B179B9" w:rsidRDefault="00B179B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473001B" w14:textId="77777777" w:rsidR="00B179B9" w:rsidRDefault="00B179B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179B9" w14:paraId="6473001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473001D" w14:textId="77777777" w:rsidR="00B179B9" w:rsidRDefault="004246D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73001E" w14:textId="77777777" w:rsidR="00B179B9" w:rsidRDefault="004246D2">
            <w:pPr>
              <w:pStyle w:val="CRCoverPage"/>
              <w:spacing w:after="0"/>
              <w:ind w:left="100"/>
            </w:pPr>
            <w:r>
              <w:t>InterDigital</w:t>
            </w:r>
          </w:p>
        </w:tc>
      </w:tr>
      <w:tr w:rsidR="00B179B9" w14:paraId="6473002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4730020" w14:textId="77777777" w:rsidR="00B179B9" w:rsidRDefault="004246D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730021" w14:textId="77777777" w:rsidR="00B179B9" w:rsidRDefault="004246D2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B179B9" w14:paraId="6473002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4730023" w14:textId="77777777" w:rsidR="00B179B9" w:rsidRDefault="00B179B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4730024" w14:textId="77777777" w:rsidR="00B179B9" w:rsidRDefault="00B179B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179B9" w14:paraId="6473002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4730026" w14:textId="77777777" w:rsidR="00B179B9" w:rsidRDefault="004246D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4730027" w14:textId="77777777" w:rsidR="00B179B9" w:rsidRDefault="004246D2">
            <w:pPr>
              <w:pStyle w:val="CRCoverPage"/>
              <w:spacing w:after="0"/>
              <w:ind w:left="100"/>
            </w:pPr>
            <w:proofErr w:type="spellStart"/>
            <w:r>
              <w:t>NR_NTN_solutions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4730028" w14:textId="77777777" w:rsidR="00B179B9" w:rsidRDefault="00B179B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4730029" w14:textId="77777777" w:rsidR="00B179B9" w:rsidRDefault="004246D2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473002A" w14:textId="61870AA3" w:rsidR="00B179B9" w:rsidRDefault="004246D2">
            <w:pPr>
              <w:pStyle w:val="CRCoverPage"/>
              <w:spacing w:after="0"/>
              <w:ind w:left="100"/>
            </w:pPr>
            <w:r>
              <w:t>2022-</w:t>
            </w:r>
            <w:r w:rsidR="00787491">
              <w:t>10-</w:t>
            </w:r>
            <w:r w:rsidR="00787491" w:rsidRPr="00787491">
              <w:rPr>
                <w:highlight w:val="yellow"/>
              </w:rPr>
              <w:t>10</w:t>
            </w:r>
          </w:p>
        </w:tc>
      </w:tr>
      <w:tr w:rsidR="00B179B9" w14:paraId="6473003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473002C" w14:textId="77777777" w:rsidR="00B179B9" w:rsidRDefault="00B179B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473002D" w14:textId="77777777" w:rsidR="00B179B9" w:rsidRDefault="00B179B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473002E" w14:textId="77777777" w:rsidR="00B179B9" w:rsidRDefault="00B179B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73002F" w14:textId="77777777" w:rsidR="00B179B9" w:rsidRDefault="00B179B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730030" w14:textId="77777777" w:rsidR="00B179B9" w:rsidRDefault="00B179B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179B9" w14:paraId="64730037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4730032" w14:textId="77777777" w:rsidR="00B179B9" w:rsidRDefault="004246D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4730033" w14:textId="4C35B6F2" w:rsidR="00B179B9" w:rsidRDefault="00BB7CCB">
            <w:pPr>
              <w:pStyle w:val="CRCoverPage"/>
              <w:spacing w:after="0"/>
              <w:ind w:left="100" w:right="-609"/>
              <w:rPr>
                <w:bCs/>
              </w:rPr>
            </w:pPr>
            <w:r>
              <w:rPr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4730034" w14:textId="77777777" w:rsidR="00B179B9" w:rsidRDefault="00B179B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4730035" w14:textId="77777777" w:rsidR="00B179B9" w:rsidRDefault="004246D2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4730036" w14:textId="77777777" w:rsidR="00B179B9" w:rsidRDefault="004246D2">
            <w:pPr>
              <w:pStyle w:val="CRCoverPage"/>
              <w:spacing w:after="0"/>
              <w:ind w:left="100"/>
            </w:pPr>
            <w:r>
              <w:t>Rel-17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B179B9" w14:paraId="6473003C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730038" w14:textId="77777777" w:rsidR="00B179B9" w:rsidRDefault="00B179B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730039" w14:textId="77777777" w:rsidR="00B179B9" w:rsidRDefault="004246D2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473003A" w14:textId="77777777" w:rsidR="00B179B9" w:rsidRDefault="004246D2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473003B" w14:textId="77777777" w:rsidR="00B179B9" w:rsidRDefault="004246D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B179B9" w14:paraId="6473003F" w14:textId="77777777">
        <w:tc>
          <w:tcPr>
            <w:tcW w:w="1843" w:type="dxa"/>
          </w:tcPr>
          <w:p w14:paraId="6473003D" w14:textId="77777777" w:rsidR="00B179B9" w:rsidRDefault="00B179B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473003E" w14:textId="77777777" w:rsidR="00B179B9" w:rsidRDefault="00B179B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179B9" w14:paraId="6473004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730040" w14:textId="77777777" w:rsidR="00B179B9" w:rsidRDefault="004246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730041" w14:textId="2C19A3B9" w:rsidR="00B179B9" w:rsidRDefault="004246D2">
            <w:pPr>
              <w:pStyle w:val="CRCoverPage"/>
              <w:spacing w:after="0"/>
              <w:ind w:left="100"/>
            </w:pPr>
            <w:r>
              <w:t>Correction</w:t>
            </w:r>
            <w:r w:rsidR="00DC6E9F">
              <w:t>s</w:t>
            </w:r>
            <w:r>
              <w:t xml:space="preserve"> to </w:t>
            </w:r>
            <w:r w:rsidR="002C1432">
              <w:t xml:space="preserve">Rel-17 </w:t>
            </w:r>
            <w:r w:rsidR="005F7B93">
              <w:t>NTN MAC CR</w:t>
            </w:r>
          </w:p>
        </w:tc>
      </w:tr>
      <w:tr w:rsidR="00B179B9" w14:paraId="6473004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730043" w14:textId="77777777" w:rsidR="00B179B9" w:rsidRDefault="00B179B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730044" w14:textId="77777777" w:rsidR="00B179B9" w:rsidRDefault="00B179B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179B9" w14:paraId="647300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730046" w14:textId="77777777" w:rsidR="00B179B9" w:rsidRDefault="004246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4465EA" w14:textId="35719644" w:rsidR="00556399" w:rsidRDefault="007351BE" w:rsidP="00556399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 xml:space="preserve">Corrections to use of uplinkHARQ-mode and </w:t>
            </w:r>
            <w:proofErr w:type="spellStart"/>
            <w:r>
              <w:t>downlinkHARQ</w:t>
            </w:r>
            <w:r w:rsidR="00B85256">
              <w:t>-</w:t>
            </w:r>
            <w:r>
              <w:t>fee</w:t>
            </w:r>
            <w:r w:rsidR="00B85256">
              <w:t>d</w:t>
            </w:r>
            <w:r>
              <w:t>ba</w:t>
            </w:r>
            <w:r w:rsidR="00B85256">
              <w:t>ckdisabled</w:t>
            </w:r>
            <w:proofErr w:type="spellEnd"/>
            <w:r w:rsidR="00B85256">
              <w:t xml:space="preserve"> in Section 5.7</w:t>
            </w:r>
          </w:p>
          <w:p w14:paraId="619E6D57" w14:textId="2B02A208" w:rsidR="00B85256" w:rsidRDefault="00B85256" w:rsidP="00556399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>Editorial corrections</w:t>
            </w:r>
          </w:p>
          <w:p w14:paraId="1F0ED49D" w14:textId="6909681C" w:rsidR="00746F27" w:rsidRPr="00746F27" w:rsidRDefault="00746F27" w:rsidP="00556399">
            <w:pPr>
              <w:pStyle w:val="CRCoverPage"/>
              <w:numPr>
                <w:ilvl w:val="0"/>
                <w:numId w:val="6"/>
              </w:numPr>
              <w:spacing w:after="0"/>
              <w:rPr>
                <w:highlight w:val="yellow"/>
              </w:rPr>
            </w:pPr>
            <w:r w:rsidRPr="00746F27">
              <w:rPr>
                <w:highlight w:val="yellow"/>
              </w:rPr>
              <w:t>…</w:t>
            </w:r>
          </w:p>
          <w:p w14:paraId="4DC974FB" w14:textId="7F3919E4" w:rsidR="00556399" w:rsidRDefault="00556399" w:rsidP="00556399">
            <w:pPr>
              <w:pStyle w:val="CRCoverPage"/>
              <w:spacing w:after="0"/>
            </w:pPr>
          </w:p>
          <w:p w14:paraId="4FE38C62" w14:textId="77777777" w:rsidR="006B0E59" w:rsidRDefault="006B0E59" w:rsidP="006B0E59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61BAFD20" w14:textId="0CFFD8AD" w:rsidR="00D95C4A" w:rsidRDefault="005C73AB" w:rsidP="006B0E59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5G architecture options:</w:t>
            </w:r>
          </w:p>
          <w:p w14:paraId="4E280DFC" w14:textId="60D77CAD" w:rsidR="005C73AB" w:rsidRDefault="005C73AB" w:rsidP="006B0E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 standalone</w:t>
            </w:r>
          </w:p>
          <w:p w14:paraId="559EAB9A" w14:textId="77777777" w:rsidR="005C73AB" w:rsidRPr="009713C4" w:rsidRDefault="005C73AB" w:rsidP="006B0E5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70B6154" w14:textId="40719F8F" w:rsidR="006B0E59" w:rsidRDefault="006B0E59" w:rsidP="006B0E59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2AA1A065" w14:textId="53DB64FA" w:rsidR="006B0E59" w:rsidRDefault="00746F27" w:rsidP="006B0E59">
            <w:pPr>
              <w:pStyle w:val="CRCoverPage"/>
              <w:spacing w:after="0"/>
              <w:ind w:left="100"/>
              <w:rPr>
                <w:noProof/>
              </w:rPr>
            </w:pPr>
            <w:r w:rsidRPr="00746F27">
              <w:rPr>
                <w:noProof/>
                <w:highlight w:val="yellow"/>
              </w:rPr>
              <w:t>&lt;To be updated pending offline discussion outcome&gt;</w:t>
            </w:r>
          </w:p>
          <w:p w14:paraId="0A7EC466" w14:textId="77777777" w:rsidR="00BF5CDC" w:rsidRDefault="00BF5CDC" w:rsidP="006B0E5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593041B" w14:textId="77777777" w:rsidR="006B0E59" w:rsidRDefault="006B0E59" w:rsidP="006B0E59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2F88BDD5" w14:textId="77777777" w:rsidR="00746F27" w:rsidRDefault="00746F27" w:rsidP="00746F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 </w:t>
            </w:r>
            <w:r w:rsidRPr="00746F27">
              <w:rPr>
                <w:noProof/>
                <w:highlight w:val="yellow"/>
              </w:rPr>
              <w:t>&lt;To be updated pending offline discussion outcome&gt;</w:t>
            </w:r>
          </w:p>
          <w:p w14:paraId="6473004F" w14:textId="2BE75664" w:rsidR="00556399" w:rsidRDefault="00556399" w:rsidP="00FD44E0">
            <w:pPr>
              <w:pStyle w:val="CRCoverPage"/>
              <w:spacing w:after="0"/>
            </w:pPr>
          </w:p>
        </w:tc>
      </w:tr>
      <w:tr w:rsidR="00B179B9" w14:paraId="6473005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730051" w14:textId="77777777" w:rsidR="00B179B9" w:rsidRDefault="00B179B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730052" w14:textId="77777777" w:rsidR="00B179B9" w:rsidRDefault="00B179B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179B9" w14:paraId="6473005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730054" w14:textId="77777777" w:rsidR="00B179B9" w:rsidRDefault="004246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730055" w14:textId="678FF8BD" w:rsidR="00B179B9" w:rsidRDefault="004246D2">
            <w:pPr>
              <w:pStyle w:val="CRCoverPage"/>
              <w:spacing w:after="0"/>
              <w:ind w:left="100"/>
            </w:pPr>
            <w:r>
              <w:t>Incorrect</w:t>
            </w:r>
            <w:r w:rsidR="005F7B93">
              <w:t>/incomplete</w:t>
            </w:r>
            <w:r>
              <w:t xml:space="preserve"> </w:t>
            </w:r>
            <w:r w:rsidR="005F7B93">
              <w:t xml:space="preserve">support for Rel-17 non-terrestrial networks </w:t>
            </w:r>
          </w:p>
        </w:tc>
      </w:tr>
      <w:tr w:rsidR="00B179B9" w14:paraId="64730059" w14:textId="77777777">
        <w:tc>
          <w:tcPr>
            <w:tcW w:w="2694" w:type="dxa"/>
            <w:gridSpan w:val="2"/>
          </w:tcPr>
          <w:p w14:paraId="64730057" w14:textId="77777777" w:rsidR="00B179B9" w:rsidRDefault="00B179B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4730058" w14:textId="77777777" w:rsidR="00B179B9" w:rsidRDefault="00B179B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179B9" w14:paraId="6473005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73005A" w14:textId="77777777" w:rsidR="00B179B9" w:rsidRDefault="004246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73005B" w14:textId="42BDE9AC" w:rsidR="00B179B9" w:rsidRDefault="004246D2">
            <w:pPr>
              <w:pStyle w:val="CRCoverPage"/>
              <w:spacing w:after="0"/>
              <w:ind w:left="100"/>
            </w:pPr>
            <w:r>
              <w:t>5.7</w:t>
            </w:r>
          </w:p>
        </w:tc>
      </w:tr>
      <w:tr w:rsidR="00B179B9" w14:paraId="647300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73005D" w14:textId="77777777" w:rsidR="00B179B9" w:rsidRDefault="00B179B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73005E" w14:textId="77777777" w:rsidR="00B179B9" w:rsidRDefault="00B179B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179B9" w14:paraId="6473006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730060" w14:textId="77777777" w:rsidR="00B179B9" w:rsidRDefault="00B179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30061" w14:textId="77777777" w:rsidR="00B179B9" w:rsidRDefault="004246D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4730062" w14:textId="77777777" w:rsidR="00B179B9" w:rsidRDefault="004246D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4730063" w14:textId="77777777" w:rsidR="00B179B9" w:rsidRDefault="00B179B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4730064" w14:textId="77777777" w:rsidR="00B179B9" w:rsidRDefault="00B179B9">
            <w:pPr>
              <w:pStyle w:val="CRCoverPage"/>
              <w:spacing w:after="0"/>
              <w:ind w:left="99"/>
            </w:pPr>
          </w:p>
        </w:tc>
      </w:tr>
      <w:tr w:rsidR="00B179B9" w14:paraId="6473006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730066" w14:textId="77777777" w:rsidR="00B179B9" w:rsidRDefault="004246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730067" w14:textId="3C51055B" w:rsidR="00B179B9" w:rsidRDefault="00B179B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730068" w14:textId="02BB8969" w:rsidR="00B179B9" w:rsidRDefault="00A4137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4730069" w14:textId="77777777" w:rsidR="00B179B9" w:rsidRDefault="004246D2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73006C" w14:textId="44380177" w:rsidR="00F107A4" w:rsidRDefault="00F107A4" w:rsidP="00F107A4">
            <w:pPr>
              <w:pStyle w:val="CRCoverPage"/>
              <w:spacing w:after="0"/>
              <w:ind w:left="99"/>
              <w:rPr>
                <w:lang w:val="fr-FR"/>
              </w:rPr>
            </w:pPr>
          </w:p>
        </w:tc>
      </w:tr>
      <w:tr w:rsidR="00B179B9" w14:paraId="6473007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73006E" w14:textId="77777777" w:rsidR="00B179B9" w:rsidRDefault="004246D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73006F" w14:textId="77777777" w:rsidR="00B179B9" w:rsidRDefault="00B179B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730070" w14:textId="77777777" w:rsidR="00B179B9" w:rsidRDefault="004246D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4730071" w14:textId="77777777" w:rsidR="00B179B9" w:rsidRDefault="004246D2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730072" w14:textId="77777777" w:rsidR="00B179B9" w:rsidRDefault="00B179B9">
            <w:pPr>
              <w:pStyle w:val="CRCoverPage"/>
              <w:spacing w:after="0"/>
              <w:ind w:left="99"/>
            </w:pPr>
          </w:p>
        </w:tc>
      </w:tr>
      <w:tr w:rsidR="00B179B9" w14:paraId="6473007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730074" w14:textId="77777777" w:rsidR="00B179B9" w:rsidRDefault="004246D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730075" w14:textId="77777777" w:rsidR="00B179B9" w:rsidRDefault="00B179B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730076" w14:textId="77777777" w:rsidR="00B179B9" w:rsidRDefault="004246D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4730077" w14:textId="77777777" w:rsidR="00B179B9" w:rsidRDefault="004246D2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730078" w14:textId="77777777" w:rsidR="00B179B9" w:rsidRDefault="00B179B9">
            <w:pPr>
              <w:pStyle w:val="CRCoverPage"/>
              <w:spacing w:after="0"/>
              <w:ind w:left="99"/>
            </w:pPr>
          </w:p>
        </w:tc>
      </w:tr>
      <w:tr w:rsidR="00B179B9" w14:paraId="6473007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73007A" w14:textId="77777777" w:rsidR="00B179B9" w:rsidRDefault="00B179B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73007B" w14:textId="77777777" w:rsidR="00B179B9" w:rsidRDefault="00B179B9">
            <w:pPr>
              <w:pStyle w:val="CRCoverPage"/>
              <w:spacing w:after="0"/>
            </w:pPr>
          </w:p>
        </w:tc>
      </w:tr>
      <w:tr w:rsidR="00B179B9" w14:paraId="6473007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73007D" w14:textId="77777777" w:rsidR="00B179B9" w:rsidRDefault="004246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73007E" w14:textId="77777777" w:rsidR="00B179B9" w:rsidRDefault="00B179B9">
            <w:pPr>
              <w:pStyle w:val="CRCoverPage"/>
              <w:spacing w:after="0"/>
              <w:ind w:left="100"/>
            </w:pPr>
          </w:p>
        </w:tc>
      </w:tr>
      <w:tr w:rsidR="00B179B9" w14:paraId="64730082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730080" w14:textId="77777777" w:rsidR="00B179B9" w:rsidRDefault="00B179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730081" w14:textId="77777777" w:rsidR="00B179B9" w:rsidRDefault="00B179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B179B9" w14:paraId="6473008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30083" w14:textId="77777777" w:rsidR="00B179B9" w:rsidRDefault="004246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730084" w14:textId="17C6CC23" w:rsidR="00746F27" w:rsidRDefault="00746F27">
            <w:pPr>
              <w:pStyle w:val="CRCoverPage"/>
              <w:spacing w:after="0"/>
              <w:ind w:left="100"/>
            </w:pPr>
            <w:r>
              <w:t>-</w:t>
            </w:r>
          </w:p>
        </w:tc>
      </w:tr>
    </w:tbl>
    <w:p w14:paraId="64730086" w14:textId="77777777" w:rsidR="00B179B9" w:rsidRDefault="00B179B9">
      <w:pPr>
        <w:pStyle w:val="CRCoverPage"/>
        <w:spacing w:after="0"/>
        <w:rPr>
          <w:sz w:val="8"/>
          <w:szCs w:val="8"/>
        </w:rPr>
      </w:pPr>
    </w:p>
    <w:p w14:paraId="64730087" w14:textId="2931EA69" w:rsidR="00744CBF" w:rsidRDefault="00744CBF">
      <w:pPr>
        <w:overflowPunct/>
        <w:autoSpaceDE/>
        <w:autoSpaceDN/>
        <w:adjustRightInd/>
        <w:spacing w:after="160"/>
        <w:textAlignment w:val="auto"/>
        <w:rPr>
          <w:rFonts w:eastAsia="SimSun"/>
          <w:color w:val="FF0000"/>
          <w:highlight w:val="yellow"/>
          <w:lang w:eastAsia="en-US"/>
        </w:rPr>
      </w:pPr>
    </w:p>
    <w:p w14:paraId="64730088" w14:textId="3DF4FA90" w:rsidR="00B179B9" w:rsidRDefault="004246D2">
      <w:pPr>
        <w:pStyle w:val="FirstChange"/>
      </w:pPr>
      <w:r>
        <w:rPr>
          <w:highlight w:val="yellow"/>
        </w:rPr>
        <w:t>&lt;&lt;&lt;&lt;&lt;&lt;&lt;&lt;&lt;&lt;&lt;&lt;&lt;&lt;&lt;&lt;&lt;&lt;&lt;&lt; Change</w:t>
      </w:r>
      <w:r>
        <w:rPr>
          <w:rFonts w:hint="eastAsia"/>
          <w:highlight w:val="yellow"/>
          <w:lang w:eastAsia="zh-CN"/>
        </w:rPr>
        <w:t xml:space="preserve"> </w:t>
      </w:r>
      <w:r>
        <w:rPr>
          <w:highlight w:val="yellow"/>
          <w:lang w:eastAsia="zh-CN"/>
        </w:rPr>
        <w:t>begins</w:t>
      </w:r>
      <w:r>
        <w:rPr>
          <w:highlight w:val="yellow"/>
        </w:rPr>
        <w:t xml:space="preserve"> &gt;&gt;&gt;&gt;&gt;&gt;&gt;&gt;&gt;&gt;&gt;&gt;&gt;&gt;&gt;&gt;&gt;&gt;&gt;&gt;</w:t>
      </w:r>
      <w:bookmarkEnd w:id="0"/>
      <w:bookmarkEnd w:id="1"/>
      <w:bookmarkEnd w:id="2"/>
      <w:bookmarkEnd w:id="3"/>
      <w:bookmarkEnd w:id="4"/>
      <w:bookmarkEnd w:id="5"/>
    </w:p>
    <w:p w14:paraId="0AC6AF95" w14:textId="77777777" w:rsidR="00BD5D66" w:rsidRPr="00C47C68" w:rsidRDefault="00BD5D66" w:rsidP="00BD5D66">
      <w:pPr>
        <w:pStyle w:val="Heading3"/>
        <w:rPr>
          <w:lang w:eastAsia="ko-KR"/>
        </w:rPr>
      </w:pPr>
      <w:bookmarkStart w:id="7" w:name="_Toc115557902"/>
      <w:r w:rsidRPr="00C47C68">
        <w:rPr>
          <w:lang w:eastAsia="ko-KR"/>
        </w:rPr>
        <w:t>5.4.8</w:t>
      </w:r>
      <w:r w:rsidRPr="00C47C68">
        <w:rPr>
          <w:lang w:eastAsia="ko-KR"/>
        </w:rPr>
        <w:tab/>
        <w:t>Timing Advance Reporting</w:t>
      </w:r>
      <w:bookmarkEnd w:id="7"/>
    </w:p>
    <w:p w14:paraId="034AAA1E" w14:textId="77777777" w:rsidR="00BD5D66" w:rsidRPr="00C47C68" w:rsidRDefault="00BD5D66" w:rsidP="00BD5D66">
      <w:r w:rsidRPr="00C47C68">
        <w:t xml:space="preserve">The Timing Advance reporting procedure is used in a non-terrestrial network to provide the gNB with an estimate of the UE's Timing Advance value (i.e., </w:t>
      </w:r>
      <w:r w:rsidRPr="00C47C68">
        <w:rPr>
          <w:i/>
        </w:rPr>
        <w:t>T</w:t>
      </w:r>
      <w:r w:rsidRPr="00C47C68">
        <w:rPr>
          <w:vertAlign w:val="subscript"/>
        </w:rPr>
        <w:t>TA</w:t>
      </w:r>
      <w:r w:rsidRPr="00C47C68">
        <w:t xml:space="preserve"> as defined in the UE's TA formula, </w:t>
      </w:r>
      <w:r w:rsidRPr="00C47C68">
        <w:rPr>
          <w:lang w:eastAsia="ko-KR"/>
        </w:rPr>
        <w:t>see TS 38.211 [8] clause 4.3.1</w:t>
      </w:r>
      <w:r w:rsidRPr="00C47C68">
        <w:t>).</w:t>
      </w:r>
    </w:p>
    <w:p w14:paraId="626D0335" w14:textId="77777777" w:rsidR="00BD5D66" w:rsidRPr="00C47C68" w:rsidRDefault="00BD5D66" w:rsidP="00BD5D66">
      <w:pPr>
        <w:rPr>
          <w:lang w:eastAsia="ko-KR"/>
        </w:rPr>
      </w:pPr>
      <w:r w:rsidRPr="00C47C68">
        <w:rPr>
          <w:lang w:eastAsia="ko-KR"/>
        </w:rPr>
        <w:t>RRC controls Timing Advance reporting by configuring the following parameters:</w:t>
      </w:r>
    </w:p>
    <w:p w14:paraId="0B20FEF2" w14:textId="77777777" w:rsidR="00BD5D66" w:rsidRPr="00C47C68" w:rsidRDefault="00BD5D66" w:rsidP="00BD5D66">
      <w:pPr>
        <w:pStyle w:val="B1"/>
        <w:rPr>
          <w:i/>
          <w:iCs/>
          <w:lang w:eastAsia="ko-KR"/>
        </w:rPr>
      </w:pPr>
      <w:r w:rsidRPr="00C47C68">
        <w:rPr>
          <w:i/>
          <w:iCs/>
          <w:lang w:eastAsia="ko-KR"/>
        </w:rPr>
        <w:t>-</w:t>
      </w:r>
      <w:r w:rsidRPr="00C47C68">
        <w:rPr>
          <w:i/>
          <w:iCs/>
          <w:lang w:eastAsia="ko-KR"/>
        </w:rPr>
        <w:tab/>
      </w:r>
      <w:proofErr w:type="spellStart"/>
      <w:r w:rsidRPr="00C47C68">
        <w:rPr>
          <w:i/>
          <w:iCs/>
          <w:lang w:eastAsia="ko-KR"/>
        </w:rPr>
        <w:t>offsetThresholdTA</w:t>
      </w:r>
      <w:proofErr w:type="spellEnd"/>
      <w:r w:rsidRPr="00C47C68">
        <w:rPr>
          <w:lang w:eastAsia="ko-KR"/>
        </w:rPr>
        <w:t>;</w:t>
      </w:r>
    </w:p>
    <w:p w14:paraId="0BE1499B" w14:textId="77777777" w:rsidR="00BD5D66" w:rsidRPr="00C47C68" w:rsidRDefault="00BD5D66" w:rsidP="00BD5D66">
      <w:pPr>
        <w:pStyle w:val="B1"/>
        <w:rPr>
          <w:i/>
          <w:iCs/>
          <w:lang w:eastAsia="ko-KR"/>
        </w:rPr>
      </w:pPr>
      <w:r w:rsidRPr="00C47C68">
        <w:rPr>
          <w:i/>
          <w:iCs/>
          <w:lang w:eastAsia="ko-KR"/>
        </w:rPr>
        <w:t>-</w:t>
      </w:r>
      <w:r w:rsidRPr="00C47C68">
        <w:rPr>
          <w:i/>
          <w:iCs/>
          <w:lang w:eastAsia="ko-KR"/>
        </w:rPr>
        <w:tab/>
      </w:r>
      <w:proofErr w:type="spellStart"/>
      <w:r w:rsidRPr="00C47C68">
        <w:rPr>
          <w:i/>
          <w:iCs/>
          <w:lang w:eastAsia="ko-KR"/>
        </w:rPr>
        <w:t>timingAdvanceSR</w:t>
      </w:r>
      <w:proofErr w:type="spellEnd"/>
      <w:r w:rsidRPr="00C47C68">
        <w:rPr>
          <w:lang w:eastAsia="ko-KR"/>
        </w:rPr>
        <w:t>.</w:t>
      </w:r>
    </w:p>
    <w:p w14:paraId="5CD181EB" w14:textId="77777777" w:rsidR="00BD5D66" w:rsidRPr="00C47C68" w:rsidRDefault="00BD5D66" w:rsidP="00BD5D66">
      <w:r w:rsidRPr="00C47C68">
        <w:t>A Timing Advance report (TAR) shall be triggered if any of the following events occur:</w:t>
      </w:r>
    </w:p>
    <w:p w14:paraId="6C720091" w14:textId="77777777" w:rsidR="00BD5D66" w:rsidRPr="00C47C68" w:rsidRDefault="00BD5D66" w:rsidP="00BD5D66">
      <w:pPr>
        <w:pStyle w:val="B1"/>
      </w:pPr>
      <w:r w:rsidRPr="00C47C68">
        <w:rPr>
          <w:rFonts w:eastAsia="Malgun Gothic"/>
          <w:lang w:eastAsia="ko-KR"/>
        </w:rPr>
        <w:t>-</w:t>
      </w:r>
      <w:r w:rsidRPr="00C47C68">
        <w:rPr>
          <w:rFonts w:eastAsia="Malgun Gothic"/>
          <w:lang w:eastAsia="ko-KR"/>
        </w:rPr>
        <w:tab/>
        <w:t>upon indication from upper layers to trigger a Timing Advance report;</w:t>
      </w:r>
    </w:p>
    <w:p w14:paraId="6C8C9F9A" w14:textId="77777777" w:rsidR="00BD5D66" w:rsidRPr="00C47C68" w:rsidRDefault="00BD5D66" w:rsidP="00BD5D66">
      <w:pPr>
        <w:pStyle w:val="B1"/>
      </w:pPr>
      <w:r w:rsidRPr="00C47C68">
        <w:rPr>
          <w:rFonts w:eastAsia="Malgun Gothic"/>
          <w:lang w:eastAsia="ko-KR"/>
        </w:rPr>
        <w:t>-</w:t>
      </w:r>
      <w:r w:rsidRPr="00C47C68">
        <w:rPr>
          <w:rFonts w:eastAsia="Malgun Gothic"/>
          <w:lang w:eastAsia="ko-KR"/>
        </w:rPr>
        <w:tab/>
        <w:t>upon</w:t>
      </w:r>
      <w:r w:rsidRPr="00C47C68">
        <w:t xml:space="preserve"> configuration of </w:t>
      </w:r>
      <w:proofErr w:type="spellStart"/>
      <w:r w:rsidRPr="00C47C68">
        <w:rPr>
          <w:i/>
          <w:iCs/>
          <w:lang w:eastAsia="ko-KR"/>
        </w:rPr>
        <w:t>offsetThresholdTA</w:t>
      </w:r>
      <w:proofErr w:type="spellEnd"/>
      <w:r w:rsidRPr="00C47C68">
        <w:rPr>
          <w:lang w:eastAsia="ko-KR"/>
        </w:rPr>
        <w:t xml:space="preserve"> by upper layers</w:t>
      </w:r>
      <w:r w:rsidRPr="00C47C68">
        <w:t>, if the UE has not previously reported Timing Advance value to current Serving Cell;</w:t>
      </w:r>
    </w:p>
    <w:p w14:paraId="69D3CA8F" w14:textId="216FF257" w:rsidR="00BD5D66" w:rsidRPr="00C47C68" w:rsidRDefault="00BD5D66" w:rsidP="00BD5D66">
      <w:pPr>
        <w:pStyle w:val="B1"/>
      </w:pPr>
      <w:r w:rsidRPr="00C47C68">
        <w:rPr>
          <w:rFonts w:eastAsia="Malgun Gothic"/>
          <w:lang w:eastAsia="ko-KR"/>
        </w:rPr>
        <w:t>-</w:t>
      </w:r>
      <w:r w:rsidRPr="00C47C68">
        <w:rPr>
          <w:rFonts w:eastAsia="Malgun Gothic"/>
          <w:lang w:eastAsia="ko-KR"/>
        </w:rPr>
        <w:tab/>
        <w:t>if the variation between</w:t>
      </w:r>
      <w:ins w:id="8" w:author="RAN2#119bise" w:date="2022-10-10T16:31:00Z">
        <w:r w:rsidR="009203B5">
          <w:rPr>
            <w:rFonts w:eastAsia="Malgun Gothic"/>
            <w:lang w:eastAsia="ko-KR"/>
          </w:rPr>
          <w:t xml:space="preserve"> the</w:t>
        </w:r>
      </w:ins>
      <w:r w:rsidRPr="00C47C68">
        <w:rPr>
          <w:rFonts w:eastAsia="Malgun Gothic"/>
          <w:lang w:eastAsia="ko-KR"/>
        </w:rPr>
        <w:t xml:space="preserve"> </w:t>
      </w:r>
      <w:r w:rsidRPr="00C47C68">
        <w:t xml:space="preserve">current </w:t>
      </w:r>
      <w:del w:id="9" w:author="RAN2#119bise" w:date="2022-10-10T16:32:00Z">
        <w:r w:rsidRPr="00C47C68" w:rsidDel="00110AB3">
          <w:delText xml:space="preserve">information about </w:delText>
        </w:r>
      </w:del>
      <w:ins w:id="10" w:author="RAN2#119bise" w:date="2022-10-10T16:32:00Z">
        <w:r w:rsidR="00110AB3">
          <w:t xml:space="preserve">estimate of the </w:t>
        </w:r>
      </w:ins>
      <w:r w:rsidRPr="00C47C68">
        <w:t xml:space="preserve">Timing Advance </w:t>
      </w:r>
      <w:ins w:id="11" w:author="RAN2#119bise" w:date="2022-10-10T16:32:00Z">
        <w:r w:rsidR="00110AB3">
          <w:t xml:space="preserve">value </w:t>
        </w:r>
      </w:ins>
      <w:r w:rsidRPr="00C47C68">
        <w:t xml:space="preserve">and the last reported </w:t>
      </w:r>
      <w:del w:id="12" w:author="RAN2#119bise" w:date="2022-10-10T16:32:00Z">
        <w:r w:rsidRPr="00C47C68" w:rsidDel="00110AB3">
          <w:delText xml:space="preserve">information about </w:delText>
        </w:r>
      </w:del>
      <w:r w:rsidRPr="00C47C68">
        <w:t xml:space="preserve">Timing Advance </w:t>
      </w:r>
      <w:ins w:id="13" w:author="RAN2#119bise" w:date="2022-10-10T16:32:00Z">
        <w:r w:rsidR="00110AB3">
          <w:t xml:space="preserve">value </w:t>
        </w:r>
      </w:ins>
      <w:r w:rsidRPr="00C47C68">
        <w:t xml:space="preserve">is equal to or larger than </w:t>
      </w:r>
      <w:proofErr w:type="spellStart"/>
      <w:r w:rsidRPr="00C47C68">
        <w:rPr>
          <w:i/>
          <w:iCs/>
          <w:lang w:eastAsia="ko-KR"/>
        </w:rPr>
        <w:t>offsetThresholdTA</w:t>
      </w:r>
      <w:proofErr w:type="spellEnd"/>
      <w:r w:rsidRPr="00C47C68">
        <w:t>, if configured.</w:t>
      </w:r>
    </w:p>
    <w:p w14:paraId="7D0EB446" w14:textId="77777777" w:rsidR="00BD5D66" w:rsidRPr="00C47C68" w:rsidRDefault="00BD5D66" w:rsidP="00BD5D66">
      <w:pPr>
        <w:rPr>
          <w:noProof/>
          <w:lang w:eastAsia="ko-KR"/>
        </w:rPr>
      </w:pPr>
      <w:r w:rsidRPr="00C47C68">
        <w:rPr>
          <w:noProof/>
          <w:lang w:eastAsia="ko-KR"/>
        </w:rPr>
        <w:t>The MAC entity shall:</w:t>
      </w:r>
    </w:p>
    <w:p w14:paraId="3826E9F3" w14:textId="77777777" w:rsidR="00BD5D66" w:rsidRPr="00C47C68" w:rsidRDefault="00BD5D66" w:rsidP="00BD5D66">
      <w:pPr>
        <w:pStyle w:val="B1"/>
        <w:rPr>
          <w:rFonts w:eastAsia="Malgun Gothic"/>
          <w:noProof/>
        </w:rPr>
      </w:pPr>
      <w:r w:rsidRPr="00C47C68">
        <w:rPr>
          <w:rFonts w:eastAsia="Malgun Gothic"/>
          <w:noProof/>
        </w:rPr>
        <w:t>1&gt;</w:t>
      </w:r>
      <w:r w:rsidRPr="00C47C68">
        <w:rPr>
          <w:rFonts w:eastAsia="Malgun Gothic"/>
          <w:noProof/>
        </w:rPr>
        <w:tab/>
        <w:t>if the Timing Advance reporting procedure determines that at least one TAR has been triggered and not cancelled:</w:t>
      </w:r>
    </w:p>
    <w:p w14:paraId="47E9E751" w14:textId="77777777" w:rsidR="00BD5D66" w:rsidRPr="00C47C68" w:rsidRDefault="00BD5D66" w:rsidP="00BD5D66">
      <w:pPr>
        <w:pStyle w:val="B2"/>
        <w:rPr>
          <w:rFonts w:eastAsia="Malgun Gothic"/>
          <w:noProof/>
        </w:rPr>
      </w:pPr>
      <w:r w:rsidRPr="00C47C68">
        <w:rPr>
          <w:rFonts w:eastAsia="Malgun Gothic"/>
          <w:noProof/>
          <w:lang w:eastAsia="ko-KR"/>
        </w:rPr>
        <w:t>2&gt;</w:t>
      </w:r>
      <w:r w:rsidRPr="00C47C68">
        <w:rPr>
          <w:rFonts w:eastAsia="Malgun Gothic"/>
          <w:noProof/>
        </w:rPr>
        <w:tab/>
        <w:t xml:space="preserve">if UL-SCH resources are available for a </w:t>
      </w:r>
      <w:r w:rsidRPr="00C47C68">
        <w:rPr>
          <w:rFonts w:eastAsia="Malgun Gothic"/>
          <w:noProof/>
          <w:lang w:eastAsia="ko-KR"/>
        </w:rPr>
        <w:t xml:space="preserve">new </w:t>
      </w:r>
      <w:r w:rsidRPr="00C47C68">
        <w:rPr>
          <w:rFonts w:eastAsia="Malgun Gothic"/>
          <w:noProof/>
        </w:rPr>
        <w:t>transmission and the UL-SCH resources can accommodate the Timing Advance Report MAC CE plus its subheader as a result of logical channel prioritization:</w:t>
      </w:r>
    </w:p>
    <w:p w14:paraId="735BF8AC" w14:textId="77777777" w:rsidR="00BD5D66" w:rsidRPr="00C47C68" w:rsidRDefault="00BD5D66" w:rsidP="00BD5D66">
      <w:pPr>
        <w:pStyle w:val="B3"/>
        <w:rPr>
          <w:rFonts w:eastAsia="Malgun Gothic"/>
          <w:noProof/>
        </w:rPr>
      </w:pPr>
      <w:r w:rsidRPr="00C47C68">
        <w:rPr>
          <w:rFonts w:eastAsia="Malgun Gothic"/>
          <w:noProof/>
          <w:lang w:eastAsia="ko-KR"/>
        </w:rPr>
        <w:t>3&gt;</w:t>
      </w:r>
      <w:r w:rsidRPr="00C47C68">
        <w:rPr>
          <w:rFonts w:eastAsia="Malgun Gothic"/>
          <w:noProof/>
        </w:rPr>
        <w:tab/>
        <w:t xml:space="preserve">instruct the Multiplexing and Assembly procedure to generate the Timing Advance Report MAC </w:t>
      </w:r>
      <w:r w:rsidRPr="00C47C68">
        <w:rPr>
          <w:rFonts w:eastAsia="Malgun Gothic"/>
          <w:noProof/>
          <w:lang w:eastAsia="ko-KR"/>
        </w:rPr>
        <w:t>CE</w:t>
      </w:r>
      <w:r w:rsidRPr="00C47C68">
        <w:rPr>
          <w:rFonts w:eastAsia="Malgun Gothic"/>
          <w:lang w:eastAsia="ko-KR"/>
        </w:rPr>
        <w:t xml:space="preserve"> as defined in clause 6.1.3.56</w:t>
      </w:r>
      <w:r w:rsidRPr="00C47C68">
        <w:rPr>
          <w:rFonts w:eastAsia="Malgun Gothic"/>
          <w:noProof/>
        </w:rPr>
        <w:t>.</w:t>
      </w:r>
    </w:p>
    <w:p w14:paraId="2A5FCE0E" w14:textId="77777777" w:rsidR="00BD5D66" w:rsidRPr="00C47C68" w:rsidRDefault="00BD5D66" w:rsidP="00BD5D66">
      <w:pPr>
        <w:pStyle w:val="B2"/>
      </w:pPr>
      <w:r w:rsidRPr="00C47C68">
        <w:t>2&gt;</w:t>
      </w:r>
      <w:r w:rsidRPr="00C47C68">
        <w:tab/>
        <w:t>else</w:t>
      </w:r>
    </w:p>
    <w:p w14:paraId="3870B465" w14:textId="77777777" w:rsidR="00BD5D66" w:rsidRPr="00C47C68" w:rsidRDefault="00BD5D66" w:rsidP="00BD5D66">
      <w:pPr>
        <w:pStyle w:val="B3"/>
        <w:rPr>
          <w:rFonts w:eastAsia="Malgun Gothic"/>
          <w:lang w:eastAsia="ko-KR"/>
        </w:rPr>
      </w:pPr>
      <w:r w:rsidRPr="00C47C68">
        <w:rPr>
          <w:rFonts w:eastAsia="Malgun Gothic"/>
          <w:lang w:eastAsia="ko-KR"/>
        </w:rPr>
        <w:t>3&gt;</w:t>
      </w:r>
      <w:r w:rsidRPr="00C47C68">
        <w:rPr>
          <w:rFonts w:eastAsia="Malgun Gothic"/>
          <w:lang w:eastAsia="ko-KR"/>
        </w:rPr>
        <w:tab/>
        <w:t xml:space="preserve">if </w:t>
      </w:r>
      <w:proofErr w:type="spellStart"/>
      <w:r w:rsidRPr="00C47C68">
        <w:rPr>
          <w:i/>
          <w:iCs/>
          <w:lang w:eastAsia="ko-KR"/>
        </w:rPr>
        <w:t>timingAdvanceSR</w:t>
      </w:r>
      <w:proofErr w:type="spellEnd"/>
      <w:r w:rsidRPr="00C47C68">
        <w:rPr>
          <w:lang w:eastAsia="ko-KR"/>
        </w:rPr>
        <w:t xml:space="preserve"> is configured with value </w:t>
      </w:r>
      <w:r w:rsidRPr="00C47C68">
        <w:rPr>
          <w:i/>
          <w:iCs/>
          <w:lang w:eastAsia="ko-KR"/>
        </w:rPr>
        <w:t>enabled</w:t>
      </w:r>
      <w:r w:rsidRPr="00C47C68">
        <w:rPr>
          <w:rFonts w:eastAsia="Malgun Gothic"/>
          <w:lang w:eastAsia="ko-KR"/>
        </w:rPr>
        <w:t>:</w:t>
      </w:r>
    </w:p>
    <w:p w14:paraId="56C56134" w14:textId="77777777" w:rsidR="00BD5D66" w:rsidRPr="00C47C68" w:rsidRDefault="00BD5D66" w:rsidP="00BD5D66">
      <w:pPr>
        <w:pStyle w:val="B4"/>
      </w:pPr>
      <w:r w:rsidRPr="00C47C68">
        <w:rPr>
          <w:lang w:eastAsia="ko-KR"/>
        </w:rPr>
        <w:t>4&gt;</w:t>
      </w:r>
      <w:r w:rsidRPr="00C47C68">
        <w:tab/>
      </w:r>
      <w:r w:rsidRPr="00C47C68">
        <w:rPr>
          <w:lang w:eastAsia="ko-KR"/>
        </w:rPr>
        <w:t xml:space="preserve">trigger </w:t>
      </w:r>
      <w:r w:rsidRPr="00C47C68">
        <w:t>a Scheduling Request.</w:t>
      </w:r>
    </w:p>
    <w:p w14:paraId="6D2EF1E9" w14:textId="77777777" w:rsidR="00BD5D66" w:rsidRPr="00C47C68" w:rsidRDefault="00BD5D66" w:rsidP="00BD5D66">
      <w:pPr>
        <w:pStyle w:val="NO"/>
        <w:rPr>
          <w:noProof/>
        </w:rPr>
      </w:pPr>
      <w:r w:rsidRPr="00C47C68">
        <w:rPr>
          <w:noProof/>
        </w:rPr>
        <w:t>NOTE:</w:t>
      </w:r>
      <w:r w:rsidRPr="00C47C68">
        <w:rPr>
          <w:noProof/>
        </w:rPr>
        <w:tab/>
        <w:t>UL-SCH resources are considered available if the MAC entity has been configured with, receives, or determines an uplink grant. If the MAC entity has determined at a given point in time that UL-SCH resources are available, this need not imply that UL-SCH resources are available for use at that point in time.</w:t>
      </w:r>
    </w:p>
    <w:p w14:paraId="3D0378AC" w14:textId="77777777" w:rsidR="00BD5D66" w:rsidRPr="00C47C68" w:rsidRDefault="00BD5D66" w:rsidP="00BD5D66">
      <w:pPr>
        <w:rPr>
          <w:rFonts w:eastAsia="Malgun Gothic"/>
          <w:lang w:eastAsia="ko-KR"/>
        </w:rPr>
      </w:pPr>
      <w:r w:rsidRPr="00C47C68">
        <w:rPr>
          <w:lang w:eastAsia="ko-KR"/>
        </w:rPr>
        <w:t>A MAC PDU shall contain at most one Timing Advance Report MAC CE, even when multiple events have triggered a Timing Advance report. The Timing Advance Report MAC CE shall be generated based on the latest available estimate of the UE's Timing Advance value prior to the MAC PDU assembly.</w:t>
      </w:r>
    </w:p>
    <w:p w14:paraId="4939303B" w14:textId="77777777" w:rsidR="00BD5D66" w:rsidRPr="00C47C68" w:rsidRDefault="00BD5D66" w:rsidP="00BD5D66">
      <w:pPr>
        <w:rPr>
          <w:lang w:eastAsia="ko-KR"/>
        </w:rPr>
      </w:pPr>
      <w:r w:rsidRPr="00C47C68">
        <w:rPr>
          <w:rFonts w:eastAsia="Malgun Gothic"/>
          <w:lang w:eastAsia="ko-KR"/>
        </w:rPr>
        <w:t>All triggered Timing Advance reports shall be cancelled when a MAC PDU is transmitted and this PDU includes the corresponding Timing Advance Report</w:t>
      </w:r>
      <w:r w:rsidRPr="00C47C68">
        <w:rPr>
          <w:rFonts w:eastAsia="Malgun Gothic"/>
          <w:lang w:eastAsia="en-US"/>
        </w:rPr>
        <w:t xml:space="preserve"> </w:t>
      </w:r>
      <w:r w:rsidRPr="00C47C68">
        <w:rPr>
          <w:rFonts w:eastAsia="Malgun Gothic"/>
          <w:lang w:eastAsia="ko-KR"/>
        </w:rPr>
        <w:t>MAC CE.</w:t>
      </w:r>
    </w:p>
    <w:p w14:paraId="3C958266" w14:textId="5D4D5C30" w:rsidR="00744CBF" w:rsidRDefault="00744CBF" w:rsidP="00744CBF">
      <w:pPr>
        <w:pStyle w:val="FirstChange"/>
      </w:pPr>
      <w:r>
        <w:rPr>
          <w:highlight w:val="yellow"/>
        </w:rPr>
        <w:t>&lt;&lt;&lt;&lt;&lt;&lt;&lt;&lt;&lt;&lt;&lt;&lt;&lt;&lt;&lt;&lt;&lt;&lt;&lt;&lt; Change</w:t>
      </w:r>
      <w:r>
        <w:rPr>
          <w:rFonts w:hint="eastAsia"/>
          <w:highlight w:val="yellow"/>
          <w:lang w:eastAsia="zh-CN"/>
        </w:rPr>
        <w:t xml:space="preserve"> </w:t>
      </w:r>
      <w:r>
        <w:rPr>
          <w:highlight w:val="yellow"/>
          <w:lang w:eastAsia="zh-CN"/>
        </w:rPr>
        <w:t>ends</w:t>
      </w:r>
      <w:r>
        <w:rPr>
          <w:highlight w:val="yellow"/>
        </w:rPr>
        <w:t xml:space="preserve"> &gt;&gt;&gt;&gt;&gt;&gt;&gt;&gt;&gt;&gt;&gt;&gt;&gt;&gt;&gt;&gt;&gt;&gt;&gt;&gt;</w:t>
      </w:r>
    </w:p>
    <w:p w14:paraId="7BD67DF1" w14:textId="77777777" w:rsidR="0007009F" w:rsidRDefault="0007009F" w:rsidP="00744CBF">
      <w:pPr>
        <w:pStyle w:val="FirstChange"/>
      </w:pPr>
    </w:p>
    <w:p w14:paraId="3E6C8517" w14:textId="37254724" w:rsidR="0007009F" w:rsidRDefault="0007009F" w:rsidP="0007009F">
      <w:pPr>
        <w:pStyle w:val="FirstChange"/>
      </w:pPr>
      <w:r>
        <w:rPr>
          <w:highlight w:val="yellow"/>
        </w:rPr>
        <w:t>&lt;&lt;&lt;&lt;&lt;&lt;&lt;&lt;&lt;&lt;&lt;&lt;&lt;&lt;&lt;&lt;&lt;&lt;&lt;&lt; Change</w:t>
      </w:r>
      <w:r>
        <w:rPr>
          <w:rFonts w:hint="eastAsia"/>
          <w:highlight w:val="yellow"/>
          <w:lang w:eastAsia="zh-CN"/>
        </w:rPr>
        <w:t xml:space="preserve"> </w:t>
      </w:r>
      <w:r>
        <w:rPr>
          <w:highlight w:val="yellow"/>
          <w:lang w:eastAsia="zh-CN"/>
        </w:rPr>
        <w:t>begins</w:t>
      </w:r>
      <w:r>
        <w:rPr>
          <w:highlight w:val="yellow"/>
        </w:rPr>
        <w:t xml:space="preserve"> &gt;&gt;&gt;&gt;&gt;&gt;&gt;&gt;&gt;&gt;&gt;&gt;&gt;&gt;&gt;&gt;&gt;&gt;&gt;&gt;</w:t>
      </w:r>
    </w:p>
    <w:p w14:paraId="141E16DF" w14:textId="77777777" w:rsidR="00DF6922" w:rsidRPr="00C47C68" w:rsidRDefault="00DF6922" w:rsidP="00DF6922">
      <w:pPr>
        <w:pStyle w:val="Heading2"/>
        <w:rPr>
          <w:lang w:eastAsia="ko-KR"/>
        </w:rPr>
      </w:pPr>
      <w:bookmarkStart w:id="14" w:name="_Toc115557905"/>
      <w:r w:rsidRPr="00C47C68">
        <w:rPr>
          <w:lang w:eastAsia="ko-KR"/>
        </w:rPr>
        <w:lastRenderedPageBreak/>
        <w:t>5.7</w:t>
      </w:r>
      <w:r w:rsidRPr="00C47C68">
        <w:rPr>
          <w:lang w:eastAsia="ko-KR"/>
        </w:rPr>
        <w:tab/>
        <w:t>Discontinuous Reception (DRX)</w:t>
      </w:r>
      <w:bookmarkEnd w:id="14"/>
    </w:p>
    <w:p w14:paraId="61602B19" w14:textId="77777777" w:rsidR="00DF6922" w:rsidRPr="00C47C68" w:rsidRDefault="00DF6922" w:rsidP="00DF6922">
      <w:pPr>
        <w:rPr>
          <w:lang w:eastAsia="ko-KR"/>
        </w:rPr>
      </w:pPr>
      <w:r w:rsidRPr="00C47C68">
        <w:rPr>
          <w:lang w:eastAsia="ko-KR"/>
        </w:rPr>
        <w:t>The MAC entity may be configured by RRC with a DRX functionality that controls the UE's PDCCH monitoring activity for the MAC entity's C-RNTI, CI-RNTI, CS-RNTI, INT-RNTI, SFI-RNTI, SP-CSI-RNTI, TPC-PUCCH-RNTI, TPC-PUSCH-RNTI, TPC-SRS-RNTI, AI-RNTI, SL-RNTI, SLCS-RNTI and SL Semi-Persistent Scheduling V-RNTI. When using DRX operation, the MAC entity shall also monitor PDCCH according to requirements found in other clauses of this specification. When in RRC_CONNECTED, if DRX is configured, for all the activated Serving Cells, the MAC entity may monitor the PDCCH discontinuously using the DRX operation specified in this clause; otherwise the MAC entity shall monitor the PDCCH as specified in TS 38.213 [6].</w:t>
      </w:r>
    </w:p>
    <w:p w14:paraId="41623FDD" w14:textId="77777777" w:rsidR="00DF6922" w:rsidRPr="00C47C68" w:rsidRDefault="00DF6922" w:rsidP="00DF6922">
      <w:pPr>
        <w:pStyle w:val="NO"/>
        <w:rPr>
          <w:lang w:eastAsia="ko-KR"/>
        </w:rPr>
      </w:pPr>
      <w:r w:rsidRPr="00C47C68">
        <w:rPr>
          <w:lang w:eastAsia="ko-KR"/>
        </w:rPr>
        <w:t>NOTE 1:</w:t>
      </w:r>
      <w:r w:rsidRPr="00C47C68">
        <w:rPr>
          <w:lang w:eastAsia="ko-KR"/>
        </w:rPr>
        <w:tab/>
        <w:t>Void</w:t>
      </w:r>
    </w:p>
    <w:p w14:paraId="7138DCB2" w14:textId="77777777" w:rsidR="00DF6922" w:rsidRPr="00C47C68" w:rsidRDefault="00DF6922" w:rsidP="00DF6922">
      <w:pPr>
        <w:rPr>
          <w:lang w:eastAsia="ko-KR"/>
        </w:rPr>
      </w:pPr>
      <w:r w:rsidRPr="00C47C68">
        <w:rPr>
          <w:lang w:eastAsia="ko-KR"/>
        </w:rPr>
        <w:t>RRC controls DRX operation by configuring the following parameters:</w:t>
      </w:r>
    </w:p>
    <w:p w14:paraId="2D778995" w14:textId="77777777" w:rsidR="00DF6922" w:rsidRPr="00C47C68" w:rsidRDefault="00DF6922" w:rsidP="00DF6922">
      <w:pPr>
        <w:pStyle w:val="B1"/>
        <w:rPr>
          <w:lang w:eastAsia="ko-KR"/>
        </w:rPr>
      </w:pPr>
      <w:r w:rsidRPr="00C47C68">
        <w:rPr>
          <w:lang w:eastAsia="ko-KR"/>
        </w:rPr>
        <w:t>-</w:t>
      </w:r>
      <w:r w:rsidRPr="00C47C68">
        <w:rPr>
          <w:lang w:eastAsia="ko-KR"/>
        </w:rPr>
        <w:tab/>
      </w:r>
      <w:proofErr w:type="spellStart"/>
      <w:r w:rsidRPr="00C47C68">
        <w:rPr>
          <w:i/>
          <w:lang w:eastAsia="ko-KR"/>
        </w:rPr>
        <w:t>drx-onDurationTimer</w:t>
      </w:r>
      <w:proofErr w:type="spellEnd"/>
      <w:r w:rsidRPr="00C47C68">
        <w:rPr>
          <w:lang w:eastAsia="ko-KR"/>
        </w:rPr>
        <w:t>: the duration at the beginning of a DRX cycle;</w:t>
      </w:r>
    </w:p>
    <w:p w14:paraId="5DE5E8C7" w14:textId="77777777" w:rsidR="00DF6922" w:rsidRPr="00C47C68" w:rsidRDefault="00DF6922" w:rsidP="00DF6922">
      <w:pPr>
        <w:pStyle w:val="B1"/>
        <w:rPr>
          <w:lang w:eastAsia="ko-KR"/>
        </w:rPr>
      </w:pPr>
      <w:r w:rsidRPr="00C47C68">
        <w:rPr>
          <w:lang w:eastAsia="ko-KR"/>
        </w:rPr>
        <w:t>-</w:t>
      </w:r>
      <w:r w:rsidRPr="00C47C68">
        <w:rPr>
          <w:lang w:eastAsia="ko-KR"/>
        </w:rPr>
        <w:tab/>
      </w:r>
      <w:proofErr w:type="spellStart"/>
      <w:r w:rsidRPr="00C47C68">
        <w:rPr>
          <w:i/>
          <w:lang w:eastAsia="ko-KR"/>
        </w:rPr>
        <w:t>drx-SlotOffset</w:t>
      </w:r>
      <w:proofErr w:type="spellEnd"/>
      <w:r w:rsidRPr="00C47C68">
        <w:rPr>
          <w:lang w:eastAsia="ko-KR"/>
        </w:rPr>
        <w:t xml:space="preserve">: the delay before starting the </w:t>
      </w:r>
      <w:proofErr w:type="spellStart"/>
      <w:r w:rsidRPr="00C47C68">
        <w:rPr>
          <w:i/>
          <w:lang w:eastAsia="ko-KR"/>
        </w:rPr>
        <w:t>drx-onDurationTimer</w:t>
      </w:r>
      <w:proofErr w:type="spellEnd"/>
      <w:r w:rsidRPr="00C47C68">
        <w:rPr>
          <w:lang w:eastAsia="ko-KR"/>
        </w:rPr>
        <w:t>;</w:t>
      </w:r>
    </w:p>
    <w:p w14:paraId="581FF75A" w14:textId="77777777" w:rsidR="00DF6922" w:rsidRPr="00C47C68" w:rsidRDefault="00DF6922" w:rsidP="00DF6922">
      <w:pPr>
        <w:pStyle w:val="B1"/>
        <w:rPr>
          <w:lang w:eastAsia="ko-KR"/>
        </w:rPr>
      </w:pPr>
      <w:r w:rsidRPr="00C47C68">
        <w:rPr>
          <w:lang w:eastAsia="ko-KR"/>
        </w:rPr>
        <w:t>-</w:t>
      </w:r>
      <w:r w:rsidRPr="00C47C68">
        <w:rPr>
          <w:lang w:eastAsia="ko-KR"/>
        </w:rPr>
        <w:tab/>
      </w:r>
      <w:proofErr w:type="spellStart"/>
      <w:r w:rsidRPr="00C47C68">
        <w:rPr>
          <w:i/>
          <w:lang w:eastAsia="ko-KR"/>
        </w:rPr>
        <w:t>drx-InactivityTimer</w:t>
      </w:r>
      <w:proofErr w:type="spellEnd"/>
      <w:r w:rsidRPr="00C47C68">
        <w:rPr>
          <w:lang w:eastAsia="ko-KR"/>
        </w:rPr>
        <w:t>: the duration after the PDCCH occasion in which a PDCCH indicates a new UL, DL or SL transmission for the MAC entity;</w:t>
      </w:r>
    </w:p>
    <w:p w14:paraId="5D612876" w14:textId="77777777" w:rsidR="00DF6922" w:rsidRPr="00C47C68" w:rsidRDefault="00DF6922" w:rsidP="00DF6922">
      <w:pPr>
        <w:pStyle w:val="B1"/>
        <w:rPr>
          <w:lang w:eastAsia="ko-KR"/>
        </w:rPr>
      </w:pPr>
      <w:r w:rsidRPr="00C47C68">
        <w:rPr>
          <w:lang w:eastAsia="ko-KR"/>
        </w:rPr>
        <w:t>-</w:t>
      </w:r>
      <w:r w:rsidRPr="00C47C68">
        <w:rPr>
          <w:lang w:eastAsia="ko-KR"/>
        </w:rPr>
        <w:tab/>
      </w:r>
      <w:r w:rsidRPr="00C47C68">
        <w:rPr>
          <w:i/>
          <w:lang w:eastAsia="ko-KR"/>
        </w:rPr>
        <w:t>drx-RetransmissionTimerDL</w:t>
      </w:r>
      <w:r w:rsidRPr="00C47C68">
        <w:rPr>
          <w:lang w:eastAsia="ko-KR"/>
        </w:rPr>
        <w:t xml:space="preserve"> (per DL HARQ process except for the broadcast process): the maximum duration until a DL retransmission is received;</w:t>
      </w:r>
    </w:p>
    <w:p w14:paraId="735A1EDD" w14:textId="77777777" w:rsidR="00DF6922" w:rsidRPr="00C47C68" w:rsidRDefault="00DF6922" w:rsidP="00DF6922">
      <w:pPr>
        <w:pStyle w:val="B1"/>
        <w:rPr>
          <w:lang w:eastAsia="ko-KR"/>
        </w:rPr>
      </w:pPr>
      <w:r w:rsidRPr="00C47C68">
        <w:rPr>
          <w:lang w:eastAsia="ko-KR"/>
        </w:rPr>
        <w:t>-</w:t>
      </w:r>
      <w:r w:rsidRPr="00C47C68">
        <w:rPr>
          <w:lang w:eastAsia="ko-KR"/>
        </w:rPr>
        <w:tab/>
      </w:r>
      <w:r w:rsidRPr="00C47C68">
        <w:rPr>
          <w:i/>
          <w:lang w:eastAsia="ko-KR"/>
        </w:rPr>
        <w:t>drx-RetransmissionTimerUL</w:t>
      </w:r>
      <w:r w:rsidRPr="00C47C68">
        <w:rPr>
          <w:lang w:eastAsia="ko-KR"/>
        </w:rPr>
        <w:t xml:space="preserve"> (per UL HARQ process): the maximum duration until a grant for UL retransmission is received;</w:t>
      </w:r>
    </w:p>
    <w:p w14:paraId="635F08FB" w14:textId="77777777" w:rsidR="00DF6922" w:rsidRPr="00C47C68" w:rsidRDefault="00DF6922" w:rsidP="00DF6922">
      <w:pPr>
        <w:pStyle w:val="B1"/>
        <w:rPr>
          <w:lang w:eastAsia="ko-KR"/>
        </w:rPr>
      </w:pPr>
      <w:r w:rsidRPr="00C47C68">
        <w:rPr>
          <w:lang w:eastAsia="ko-KR"/>
        </w:rPr>
        <w:t>-</w:t>
      </w:r>
      <w:r w:rsidRPr="00C47C68">
        <w:rPr>
          <w:lang w:eastAsia="ko-KR"/>
        </w:rPr>
        <w:tab/>
      </w:r>
      <w:proofErr w:type="spellStart"/>
      <w:r w:rsidRPr="00C47C68">
        <w:rPr>
          <w:i/>
          <w:lang w:eastAsia="ko-KR"/>
        </w:rPr>
        <w:t>drx-LongCycleStartOffset</w:t>
      </w:r>
      <w:proofErr w:type="spellEnd"/>
      <w:r w:rsidRPr="00C47C68">
        <w:rPr>
          <w:lang w:eastAsia="ko-KR"/>
        </w:rPr>
        <w:t xml:space="preserve">: the Long DRX cycle and </w:t>
      </w:r>
      <w:proofErr w:type="spellStart"/>
      <w:r w:rsidRPr="00C47C68">
        <w:rPr>
          <w:i/>
          <w:lang w:eastAsia="ko-KR"/>
        </w:rPr>
        <w:t>drx-StartOffset</w:t>
      </w:r>
      <w:proofErr w:type="spellEnd"/>
      <w:r w:rsidRPr="00C47C68">
        <w:rPr>
          <w:lang w:eastAsia="ko-KR"/>
        </w:rPr>
        <w:t xml:space="preserve"> which defines the subframe where the Long and Short DRX cycle starts;</w:t>
      </w:r>
    </w:p>
    <w:p w14:paraId="4FE87966" w14:textId="77777777" w:rsidR="00DF6922" w:rsidRPr="00C47C68" w:rsidRDefault="00DF6922" w:rsidP="00DF6922">
      <w:pPr>
        <w:pStyle w:val="B1"/>
        <w:rPr>
          <w:lang w:eastAsia="ko-KR"/>
        </w:rPr>
      </w:pPr>
      <w:r w:rsidRPr="00C47C68">
        <w:rPr>
          <w:lang w:eastAsia="ko-KR"/>
        </w:rPr>
        <w:t>-</w:t>
      </w:r>
      <w:r w:rsidRPr="00C47C68">
        <w:rPr>
          <w:lang w:eastAsia="ko-KR"/>
        </w:rPr>
        <w:tab/>
      </w:r>
      <w:proofErr w:type="spellStart"/>
      <w:r w:rsidRPr="00C47C68">
        <w:rPr>
          <w:i/>
          <w:lang w:eastAsia="ko-KR"/>
        </w:rPr>
        <w:t>drx-ShortCycle</w:t>
      </w:r>
      <w:proofErr w:type="spellEnd"/>
      <w:r w:rsidRPr="00C47C68">
        <w:rPr>
          <w:lang w:eastAsia="ko-KR"/>
        </w:rPr>
        <w:t xml:space="preserve"> (optional): the Short DRX cycle;</w:t>
      </w:r>
    </w:p>
    <w:p w14:paraId="24860D55" w14:textId="77777777" w:rsidR="00DF6922" w:rsidRPr="00C47C68" w:rsidRDefault="00DF6922" w:rsidP="00DF6922">
      <w:pPr>
        <w:pStyle w:val="B1"/>
        <w:rPr>
          <w:lang w:eastAsia="ko-KR"/>
        </w:rPr>
      </w:pPr>
      <w:r w:rsidRPr="00C47C68">
        <w:rPr>
          <w:lang w:eastAsia="ko-KR"/>
        </w:rPr>
        <w:t>-</w:t>
      </w:r>
      <w:r w:rsidRPr="00C47C68">
        <w:rPr>
          <w:lang w:eastAsia="ko-KR"/>
        </w:rPr>
        <w:tab/>
      </w:r>
      <w:proofErr w:type="spellStart"/>
      <w:r w:rsidRPr="00C47C68">
        <w:rPr>
          <w:i/>
          <w:lang w:eastAsia="ko-KR"/>
        </w:rPr>
        <w:t>drx-ShortCycleTimer</w:t>
      </w:r>
      <w:proofErr w:type="spellEnd"/>
      <w:r w:rsidRPr="00C47C68">
        <w:rPr>
          <w:lang w:eastAsia="ko-KR"/>
        </w:rPr>
        <w:t xml:space="preserve"> (optional): the duration the UE shall follow the Short DRX cycle;</w:t>
      </w:r>
    </w:p>
    <w:p w14:paraId="45BA3019" w14:textId="77777777" w:rsidR="00DF6922" w:rsidRPr="00C47C68" w:rsidRDefault="00DF6922" w:rsidP="00DF6922">
      <w:pPr>
        <w:pStyle w:val="B1"/>
        <w:rPr>
          <w:lang w:eastAsia="ko-KR"/>
        </w:rPr>
      </w:pPr>
      <w:r w:rsidRPr="00C47C68">
        <w:rPr>
          <w:lang w:eastAsia="ko-KR"/>
        </w:rPr>
        <w:t>-</w:t>
      </w:r>
      <w:r w:rsidRPr="00C47C68">
        <w:rPr>
          <w:lang w:eastAsia="ko-KR"/>
        </w:rPr>
        <w:tab/>
      </w:r>
      <w:proofErr w:type="spellStart"/>
      <w:r w:rsidRPr="00C47C68">
        <w:rPr>
          <w:i/>
          <w:lang w:eastAsia="ko-KR"/>
        </w:rPr>
        <w:t>drx</w:t>
      </w:r>
      <w:proofErr w:type="spellEnd"/>
      <w:r w:rsidRPr="00C47C68">
        <w:rPr>
          <w:i/>
          <w:lang w:eastAsia="ko-KR"/>
        </w:rPr>
        <w:t>-HARQ-RTT-</w:t>
      </w:r>
      <w:proofErr w:type="spellStart"/>
      <w:r w:rsidRPr="00C47C68">
        <w:rPr>
          <w:i/>
          <w:lang w:eastAsia="ko-KR"/>
        </w:rPr>
        <w:t>TimerDL</w:t>
      </w:r>
      <w:proofErr w:type="spellEnd"/>
      <w:r w:rsidRPr="00C47C68">
        <w:rPr>
          <w:lang w:eastAsia="ko-KR"/>
        </w:rPr>
        <w:t xml:space="preserve"> (per DL HARQ process except for the broadcast process): the minimum duration before a DL assignment for HARQ retransmission is expected by the MAC entity;</w:t>
      </w:r>
    </w:p>
    <w:p w14:paraId="12D40E18" w14:textId="77777777" w:rsidR="00DF6922" w:rsidRPr="00C47C68" w:rsidRDefault="00DF6922" w:rsidP="00DF6922">
      <w:pPr>
        <w:pStyle w:val="B1"/>
        <w:rPr>
          <w:lang w:eastAsia="ko-KR"/>
        </w:rPr>
      </w:pPr>
      <w:r w:rsidRPr="00C47C68">
        <w:rPr>
          <w:lang w:eastAsia="ko-KR"/>
        </w:rPr>
        <w:t>-</w:t>
      </w:r>
      <w:r w:rsidRPr="00C47C68">
        <w:rPr>
          <w:lang w:eastAsia="ko-KR"/>
        </w:rPr>
        <w:tab/>
      </w:r>
      <w:proofErr w:type="spellStart"/>
      <w:r w:rsidRPr="00C47C68">
        <w:rPr>
          <w:i/>
          <w:lang w:eastAsia="ko-KR"/>
        </w:rPr>
        <w:t>drx</w:t>
      </w:r>
      <w:proofErr w:type="spellEnd"/>
      <w:r w:rsidRPr="00C47C68">
        <w:rPr>
          <w:i/>
          <w:lang w:eastAsia="ko-KR"/>
        </w:rPr>
        <w:t>-HARQ-RTT-</w:t>
      </w:r>
      <w:proofErr w:type="spellStart"/>
      <w:r w:rsidRPr="00C47C68">
        <w:rPr>
          <w:i/>
          <w:lang w:eastAsia="ko-KR"/>
        </w:rPr>
        <w:t>TimerUL</w:t>
      </w:r>
      <w:proofErr w:type="spellEnd"/>
      <w:r w:rsidRPr="00C47C68">
        <w:rPr>
          <w:lang w:eastAsia="ko-KR"/>
        </w:rPr>
        <w:t xml:space="preserve"> (per UL HARQ process): the minimum duration before a UL HARQ retransmission grant is expected by the MAC entity;</w:t>
      </w:r>
    </w:p>
    <w:p w14:paraId="6C2D6E7B" w14:textId="77777777" w:rsidR="00DF6922" w:rsidRPr="00C47C68" w:rsidRDefault="00DF6922" w:rsidP="00DF6922">
      <w:pPr>
        <w:pStyle w:val="B1"/>
        <w:rPr>
          <w:lang w:eastAsia="ko-KR"/>
        </w:rPr>
      </w:pPr>
      <w:r w:rsidRPr="00C47C68">
        <w:rPr>
          <w:lang w:eastAsia="ko-KR"/>
        </w:rPr>
        <w:t>-</w:t>
      </w:r>
      <w:r w:rsidRPr="00C47C68">
        <w:rPr>
          <w:lang w:eastAsia="ko-KR"/>
        </w:rPr>
        <w:tab/>
      </w:r>
      <w:proofErr w:type="spellStart"/>
      <w:r w:rsidRPr="00C47C68">
        <w:rPr>
          <w:i/>
          <w:lang w:eastAsia="ko-KR"/>
        </w:rPr>
        <w:t>drx-RetransmissionTimerSL</w:t>
      </w:r>
      <w:proofErr w:type="spellEnd"/>
      <w:r w:rsidRPr="00C47C68">
        <w:rPr>
          <w:lang w:eastAsia="ko-KR"/>
        </w:rPr>
        <w:t xml:space="preserve"> (per SL HARQ process): the maximum duration until a grant for SL retransmission is received;</w:t>
      </w:r>
    </w:p>
    <w:p w14:paraId="25F454A1" w14:textId="77777777" w:rsidR="00DF6922" w:rsidRPr="00C47C68" w:rsidRDefault="00DF6922" w:rsidP="00DF6922">
      <w:pPr>
        <w:pStyle w:val="B1"/>
        <w:rPr>
          <w:lang w:eastAsia="ko-KR"/>
        </w:rPr>
      </w:pPr>
      <w:r w:rsidRPr="00C47C68">
        <w:rPr>
          <w:lang w:eastAsia="ko-KR"/>
        </w:rPr>
        <w:t>-</w:t>
      </w:r>
      <w:r w:rsidRPr="00C47C68">
        <w:rPr>
          <w:lang w:eastAsia="ko-KR"/>
        </w:rPr>
        <w:tab/>
      </w:r>
      <w:proofErr w:type="spellStart"/>
      <w:r w:rsidRPr="00C47C68">
        <w:rPr>
          <w:i/>
          <w:lang w:eastAsia="ko-KR"/>
        </w:rPr>
        <w:t>drx</w:t>
      </w:r>
      <w:proofErr w:type="spellEnd"/>
      <w:r w:rsidRPr="00C47C68">
        <w:rPr>
          <w:i/>
          <w:lang w:eastAsia="ko-KR"/>
        </w:rPr>
        <w:t>-HARQ-RTT-</w:t>
      </w:r>
      <w:proofErr w:type="spellStart"/>
      <w:r w:rsidRPr="00C47C68">
        <w:rPr>
          <w:i/>
          <w:lang w:eastAsia="ko-KR"/>
        </w:rPr>
        <w:t>TimerSL</w:t>
      </w:r>
      <w:proofErr w:type="spellEnd"/>
      <w:r w:rsidRPr="00C47C68">
        <w:rPr>
          <w:lang w:eastAsia="ko-KR"/>
        </w:rPr>
        <w:t xml:space="preserve"> (per SL HARQ process): the minimum duration before an SL retransmission grant is expected by the MAC entity;</w:t>
      </w:r>
    </w:p>
    <w:p w14:paraId="295F665A" w14:textId="77777777" w:rsidR="00DF6922" w:rsidRPr="00C47C68" w:rsidRDefault="00DF6922" w:rsidP="00DF6922">
      <w:pPr>
        <w:pStyle w:val="B1"/>
        <w:rPr>
          <w:lang w:eastAsia="ko-KR"/>
        </w:rPr>
      </w:pPr>
      <w:r w:rsidRPr="00C47C68">
        <w:rPr>
          <w:lang w:eastAsia="ko-KR"/>
        </w:rPr>
        <w:t>-</w:t>
      </w:r>
      <w:r w:rsidRPr="00C47C68">
        <w:rPr>
          <w:lang w:eastAsia="ko-KR"/>
        </w:rPr>
        <w:tab/>
      </w:r>
      <w:proofErr w:type="spellStart"/>
      <w:r w:rsidRPr="00C47C68">
        <w:rPr>
          <w:i/>
          <w:lang w:eastAsia="ko-KR"/>
        </w:rPr>
        <w:t>ps</w:t>
      </w:r>
      <w:proofErr w:type="spellEnd"/>
      <w:r w:rsidRPr="00C47C68">
        <w:rPr>
          <w:i/>
          <w:lang w:eastAsia="ko-KR"/>
        </w:rPr>
        <w:t>-Wakeup</w:t>
      </w:r>
      <w:r w:rsidRPr="00C47C68">
        <w:rPr>
          <w:lang w:eastAsia="ko-KR"/>
        </w:rPr>
        <w:t xml:space="preserve"> (optional): the configuration to start associated </w:t>
      </w:r>
      <w:proofErr w:type="spellStart"/>
      <w:r w:rsidRPr="00C47C68">
        <w:rPr>
          <w:i/>
          <w:lang w:eastAsia="ko-KR"/>
        </w:rPr>
        <w:t>drx-onDurationTimer</w:t>
      </w:r>
      <w:proofErr w:type="spellEnd"/>
      <w:r w:rsidRPr="00C47C68">
        <w:rPr>
          <w:lang w:eastAsia="ko-KR"/>
        </w:rPr>
        <w:t xml:space="preserve"> in case DCP is</w:t>
      </w:r>
      <w:r w:rsidRPr="00C47C68">
        <w:rPr>
          <w:lang w:eastAsia="zh-CN"/>
        </w:rPr>
        <w:t xml:space="preserve"> monitored but</w:t>
      </w:r>
      <w:r w:rsidRPr="00C47C68">
        <w:rPr>
          <w:lang w:eastAsia="ko-KR"/>
        </w:rPr>
        <w:t xml:space="preserve"> not detected;</w:t>
      </w:r>
    </w:p>
    <w:p w14:paraId="4BE65792" w14:textId="77777777" w:rsidR="00DF6922" w:rsidRPr="00C47C68" w:rsidRDefault="00DF6922" w:rsidP="00DF6922">
      <w:pPr>
        <w:pStyle w:val="B1"/>
        <w:rPr>
          <w:lang w:eastAsia="zh-CN"/>
        </w:rPr>
      </w:pPr>
      <w:r w:rsidRPr="00C47C68">
        <w:rPr>
          <w:lang w:eastAsia="ko-KR"/>
        </w:rPr>
        <w:t>-</w:t>
      </w:r>
      <w:r w:rsidRPr="00C47C68">
        <w:rPr>
          <w:lang w:eastAsia="ko-KR"/>
        </w:rPr>
        <w:tab/>
      </w:r>
      <w:proofErr w:type="spellStart"/>
      <w:r w:rsidRPr="00C47C68">
        <w:rPr>
          <w:i/>
          <w:lang w:eastAsia="ko-KR"/>
        </w:rPr>
        <w:t>ps-TransmitOtherPeriodicCSI</w:t>
      </w:r>
      <w:proofErr w:type="spellEnd"/>
      <w:r w:rsidRPr="00C47C68" w:rsidDel="008D0471">
        <w:rPr>
          <w:lang w:eastAsia="ko-KR"/>
        </w:rPr>
        <w:t xml:space="preserve"> </w:t>
      </w:r>
      <w:r w:rsidRPr="00C47C68">
        <w:rPr>
          <w:lang w:eastAsia="ko-KR"/>
        </w:rPr>
        <w:t xml:space="preserve">(optional): the configuration to report periodic CSI that is not L1-RSRP on PUCCH during the time duration indicated by </w:t>
      </w:r>
      <w:proofErr w:type="spellStart"/>
      <w:r w:rsidRPr="00C47C68">
        <w:rPr>
          <w:i/>
          <w:lang w:eastAsia="ko-KR"/>
        </w:rPr>
        <w:t>drx-onDurationTimer</w:t>
      </w:r>
      <w:proofErr w:type="spellEnd"/>
      <w:r w:rsidRPr="00C47C68">
        <w:rPr>
          <w:lang w:eastAsia="ko-KR"/>
        </w:rPr>
        <w:t xml:space="preserve"> in case DCP is configured but associated </w:t>
      </w:r>
      <w:proofErr w:type="spellStart"/>
      <w:r w:rsidRPr="00C47C68">
        <w:rPr>
          <w:i/>
          <w:lang w:eastAsia="ko-KR"/>
        </w:rPr>
        <w:t>drx-onDurationTimer</w:t>
      </w:r>
      <w:proofErr w:type="spellEnd"/>
      <w:r w:rsidRPr="00C47C68">
        <w:rPr>
          <w:lang w:eastAsia="ko-KR"/>
        </w:rPr>
        <w:t xml:space="preserve"> is not started;</w:t>
      </w:r>
    </w:p>
    <w:p w14:paraId="5EBA63D0" w14:textId="77777777" w:rsidR="00DF6922" w:rsidRPr="00C47C68" w:rsidRDefault="00DF6922" w:rsidP="00DF6922">
      <w:pPr>
        <w:pStyle w:val="B1"/>
        <w:rPr>
          <w:lang w:eastAsia="ko-KR"/>
        </w:rPr>
      </w:pPr>
      <w:r w:rsidRPr="00C47C68">
        <w:rPr>
          <w:lang w:eastAsia="ko-KR"/>
        </w:rPr>
        <w:t>-</w:t>
      </w:r>
      <w:r w:rsidRPr="00C47C68">
        <w:rPr>
          <w:lang w:eastAsia="ko-KR"/>
        </w:rPr>
        <w:tab/>
      </w:r>
      <w:r w:rsidRPr="00C47C68">
        <w:rPr>
          <w:i/>
          <w:lang w:eastAsia="ko-KR"/>
        </w:rPr>
        <w:t>ps-TransmitPeriodicL1-RSRP</w:t>
      </w:r>
      <w:r w:rsidRPr="00C47C68">
        <w:rPr>
          <w:lang w:eastAsia="ko-KR"/>
        </w:rPr>
        <w:t xml:space="preserve"> (optional): the configuration to transmit periodic CSI that is L1-RSRP on PUCCH during the time duration indicated by </w:t>
      </w:r>
      <w:proofErr w:type="spellStart"/>
      <w:r w:rsidRPr="00C47C68">
        <w:rPr>
          <w:i/>
          <w:lang w:eastAsia="ko-KR"/>
        </w:rPr>
        <w:t>drx-onDurationTimer</w:t>
      </w:r>
      <w:proofErr w:type="spellEnd"/>
      <w:r w:rsidRPr="00C47C68">
        <w:rPr>
          <w:lang w:eastAsia="ko-KR"/>
        </w:rPr>
        <w:t xml:space="preserve"> in case DCP is configured but associated </w:t>
      </w:r>
      <w:proofErr w:type="spellStart"/>
      <w:r w:rsidRPr="00C47C68">
        <w:rPr>
          <w:i/>
          <w:lang w:eastAsia="ko-KR"/>
        </w:rPr>
        <w:t>drx-onDurationTimer</w:t>
      </w:r>
      <w:proofErr w:type="spellEnd"/>
      <w:r w:rsidRPr="00C47C68">
        <w:rPr>
          <w:lang w:eastAsia="ko-KR"/>
        </w:rPr>
        <w:t xml:space="preserve"> is not started;</w:t>
      </w:r>
    </w:p>
    <w:p w14:paraId="2F94125B" w14:textId="49AD181D" w:rsidR="00DF6922" w:rsidRPr="00C47C68" w:rsidRDefault="00DF6922" w:rsidP="00DF6922">
      <w:pPr>
        <w:pStyle w:val="B1"/>
        <w:rPr>
          <w:lang w:eastAsia="zh-CN"/>
        </w:rPr>
      </w:pPr>
      <w:r w:rsidRPr="00C47C68">
        <w:rPr>
          <w:lang w:eastAsia="ko-KR"/>
        </w:rPr>
        <w:t>-</w:t>
      </w:r>
      <w:r w:rsidRPr="00C47C68">
        <w:rPr>
          <w:lang w:eastAsia="ko-KR"/>
        </w:rPr>
        <w:tab/>
      </w:r>
      <w:r w:rsidRPr="00C47C68">
        <w:rPr>
          <w:i/>
          <w:iCs/>
        </w:rPr>
        <w:t>downlinkHARQ-FeedbackDisabled</w:t>
      </w:r>
      <w:r w:rsidRPr="00C47C68">
        <w:rPr>
          <w:lang w:eastAsia="ko-KR"/>
        </w:rPr>
        <w:t xml:space="preserve"> (optional): the configuration to </w:t>
      </w:r>
      <w:del w:id="15" w:author="RAN2#119bise" w:date="2022-10-10T16:33:00Z">
        <w:r w:rsidRPr="00C47C68" w:rsidDel="0062422C">
          <w:rPr>
            <w:lang w:eastAsia="ko-KR"/>
          </w:rPr>
          <w:delText xml:space="preserve">enable </w:delText>
        </w:r>
      </w:del>
      <w:ins w:id="16" w:author="RAN2#119bise" w:date="2022-10-10T16:33:00Z">
        <w:r w:rsidR="0062422C">
          <w:rPr>
            <w:lang w:eastAsia="ko-KR"/>
          </w:rPr>
          <w:t>disable</w:t>
        </w:r>
        <w:r w:rsidR="0062422C" w:rsidRPr="00C47C68">
          <w:rPr>
            <w:lang w:eastAsia="ko-KR"/>
          </w:rPr>
          <w:t xml:space="preserve"> </w:t>
        </w:r>
      </w:ins>
      <w:r w:rsidRPr="00C47C68">
        <w:rPr>
          <w:lang w:eastAsia="ko-KR"/>
        </w:rPr>
        <w:t>HARQ feedback per DL HARQ process;</w:t>
      </w:r>
    </w:p>
    <w:p w14:paraId="5E910732" w14:textId="77777777" w:rsidR="00DF6922" w:rsidRPr="00C47C68" w:rsidRDefault="00DF6922" w:rsidP="00DF6922">
      <w:pPr>
        <w:pStyle w:val="B1"/>
        <w:rPr>
          <w:lang w:eastAsia="ko-KR"/>
        </w:rPr>
      </w:pPr>
      <w:r w:rsidRPr="00C47C68">
        <w:rPr>
          <w:lang w:eastAsia="ko-KR"/>
        </w:rPr>
        <w:t>-</w:t>
      </w:r>
      <w:r w:rsidRPr="00C47C68">
        <w:rPr>
          <w:lang w:eastAsia="ko-KR"/>
        </w:rPr>
        <w:tab/>
      </w:r>
      <w:r w:rsidRPr="00C47C68">
        <w:rPr>
          <w:i/>
          <w:iCs/>
          <w:lang w:eastAsia="ko-KR"/>
        </w:rPr>
        <w:t>uplinkHARQ-Mode</w:t>
      </w:r>
      <w:r w:rsidRPr="00C47C68">
        <w:rPr>
          <w:lang w:eastAsia="ko-KR"/>
        </w:rPr>
        <w:t xml:space="preserve"> (optional): the configuration to set </w:t>
      </w:r>
      <w:proofErr w:type="spellStart"/>
      <w:r w:rsidRPr="00C47C68">
        <w:rPr>
          <w:i/>
          <w:iCs/>
          <w:lang w:eastAsia="ko-KR"/>
        </w:rPr>
        <w:t>HARQmodeA</w:t>
      </w:r>
      <w:proofErr w:type="spellEnd"/>
      <w:r w:rsidRPr="00C47C68">
        <w:rPr>
          <w:lang w:eastAsia="ko-KR"/>
        </w:rPr>
        <w:t xml:space="preserve"> or </w:t>
      </w:r>
      <w:proofErr w:type="spellStart"/>
      <w:r w:rsidRPr="00C47C68">
        <w:rPr>
          <w:i/>
          <w:iCs/>
          <w:lang w:eastAsia="ko-KR"/>
        </w:rPr>
        <w:t>HARQmodeB</w:t>
      </w:r>
      <w:proofErr w:type="spellEnd"/>
      <w:r w:rsidRPr="00C47C68">
        <w:rPr>
          <w:lang w:eastAsia="ko-KR"/>
        </w:rPr>
        <w:t xml:space="preserve"> per UL HARQ process.</w:t>
      </w:r>
    </w:p>
    <w:p w14:paraId="7CCDF6B5" w14:textId="3372E135" w:rsidR="00DF6922" w:rsidRPr="00C47C68" w:rsidRDefault="00DF6922" w:rsidP="00DF6922">
      <w:pPr>
        <w:rPr>
          <w:lang w:eastAsia="ko-KR"/>
        </w:rPr>
      </w:pPr>
      <w:r w:rsidRPr="00C47C68">
        <w:rPr>
          <w:lang w:eastAsia="ko-KR"/>
        </w:rPr>
        <w:lastRenderedPageBreak/>
        <w:t>Serving Cells of a MAC entity may be configured by RRC in two DRX groups with separate DRX parameters. W</w:t>
      </w:r>
      <w:r w:rsidRPr="00C47C68">
        <w:rPr>
          <w:iCs/>
          <w:lang w:eastAsia="ko-KR"/>
        </w:rPr>
        <w:t>hen RRC does not configure a secondary DRX group, there is only one DRX group</w:t>
      </w:r>
      <w:r w:rsidRPr="00C47C68">
        <w:t xml:space="preserve"> </w:t>
      </w:r>
      <w:r w:rsidRPr="00C47C68">
        <w:rPr>
          <w:iCs/>
          <w:lang w:eastAsia="ko-KR"/>
        </w:rPr>
        <w:t>and all Serving Cells belong to that one DRX group. When two DRX groups are configured, e</w:t>
      </w:r>
      <w:r w:rsidRPr="00C47C68">
        <w:rPr>
          <w:lang w:eastAsia="ko-KR"/>
        </w:rPr>
        <w:t xml:space="preserve">ach Serving Cell is uniquely assigned to either of the two groups. The DRX parameters that are separately configured for each DRX group are: </w:t>
      </w:r>
      <w:proofErr w:type="spellStart"/>
      <w:r w:rsidRPr="00C47C68">
        <w:rPr>
          <w:i/>
          <w:lang w:eastAsia="ko-KR"/>
        </w:rPr>
        <w:t>drx-onDurationTimer</w:t>
      </w:r>
      <w:proofErr w:type="spellEnd"/>
      <w:r w:rsidRPr="00C47C68">
        <w:rPr>
          <w:lang w:eastAsia="ko-KR"/>
        </w:rPr>
        <w:t xml:space="preserve">, </w:t>
      </w:r>
      <w:proofErr w:type="spellStart"/>
      <w:r w:rsidRPr="00C47C68">
        <w:rPr>
          <w:i/>
          <w:lang w:eastAsia="ko-KR"/>
        </w:rPr>
        <w:t>drx-InactivityTimer</w:t>
      </w:r>
      <w:proofErr w:type="spellEnd"/>
      <w:r w:rsidRPr="00C47C68">
        <w:rPr>
          <w:iCs/>
          <w:lang w:eastAsia="ko-KR"/>
        </w:rPr>
        <w:t xml:space="preserve">. The DRX parameters that are common to the DRX groups are: </w:t>
      </w:r>
      <w:proofErr w:type="spellStart"/>
      <w:r w:rsidRPr="00C47C68">
        <w:rPr>
          <w:i/>
          <w:lang w:eastAsia="ko-KR"/>
        </w:rPr>
        <w:t>drx-SlotOffset</w:t>
      </w:r>
      <w:proofErr w:type="spellEnd"/>
      <w:r w:rsidRPr="00C47C68">
        <w:rPr>
          <w:lang w:eastAsia="ko-KR"/>
        </w:rPr>
        <w:t xml:space="preserve">, </w:t>
      </w:r>
      <w:r w:rsidRPr="00C47C68">
        <w:rPr>
          <w:i/>
          <w:lang w:eastAsia="ko-KR"/>
        </w:rPr>
        <w:t>drx-RetransmissionTimerDL</w:t>
      </w:r>
      <w:r w:rsidRPr="00C47C68">
        <w:rPr>
          <w:lang w:eastAsia="ko-KR"/>
        </w:rPr>
        <w:t xml:space="preserve">, </w:t>
      </w:r>
      <w:r w:rsidRPr="00C47C68">
        <w:rPr>
          <w:i/>
          <w:lang w:eastAsia="ko-KR"/>
        </w:rPr>
        <w:t>drx-RetransmissionTimerUL</w:t>
      </w:r>
      <w:r w:rsidRPr="00C47C68">
        <w:rPr>
          <w:lang w:eastAsia="ko-KR"/>
        </w:rPr>
        <w:t xml:space="preserve">, </w:t>
      </w:r>
      <w:proofErr w:type="spellStart"/>
      <w:r w:rsidRPr="00C47C68">
        <w:rPr>
          <w:i/>
          <w:lang w:eastAsia="ko-KR"/>
        </w:rPr>
        <w:t>drx-LongCycleStartOffset</w:t>
      </w:r>
      <w:proofErr w:type="spellEnd"/>
      <w:r w:rsidRPr="00C47C68">
        <w:rPr>
          <w:lang w:eastAsia="ko-KR"/>
        </w:rPr>
        <w:t xml:space="preserve">, </w:t>
      </w:r>
      <w:proofErr w:type="spellStart"/>
      <w:r w:rsidRPr="00C47C68">
        <w:rPr>
          <w:i/>
          <w:lang w:eastAsia="ko-KR"/>
        </w:rPr>
        <w:t>drx-ShortCycle</w:t>
      </w:r>
      <w:proofErr w:type="spellEnd"/>
      <w:r w:rsidRPr="00C47C68">
        <w:rPr>
          <w:lang w:eastAsia="ko-KR"/>
        </w:rPr>
        <w:t xml:space="preserve"> (optional), </w:t>
      </w:r>
      <w:proofErr w:type="spellStart"/>
      <w:r w:rsidRPr="00C47C68">
        <w:rPr>
          <w:i/>
          <w:lang w:eastAsia="ko-KR"/>
        </w:rPr>
        <w:t>drx-ShortCycleTimer</w:t>
      </w:r>
      <w:proofErr w:type="spellEnd"/>
      <w:r w:rsidRPr="00C47C68">
        <w:rPr>
          <w:lang w:eastAsia="ko-KR"/>
        </w:rPr>
        <w:t xml:space="preserve"> (optional), </w:t>
      </w:r>
      <w:proofErr w:type="spellStart"/>
      <w:r w:rsidRPr="00C47C68">
        <w:rPr>
          <w:i/>
          <w:lang w:eastAsia="ko-KR"/>
        </w:rPr>
        <w:t>drx</w:t>
      </w:r>
      <w:proofErr w:type="spellEnd"/>
      <w:r w:rsidRPr="00C47C68">
        <w:rPr>
          <w:i/>
          <w:lang w:eastAsia="ko-KR"/>
        </w:rPr>
        <w:t>-HARQ-RTT-</w:t>
      </w:r>
      <w:proofErr w:type="spellStart"/>
      <w:r w:rsidRPr="00C47C68">
        <w:rPr>
          <w:i/>
          <w:lang w:eastAsia="ko-KR"/>
        </w:rPr>
        <w:t>TimerDL</w:t>
      </w:r>
      <w:proofErr w:type="spellEnd"/>
      <w:r w:rsidRPr="00C47C68">
        <w:rPr>
          <w:lang w:eastAsia="ko-KR"/>
        </w:rPr>
        <w:t xml:space="preserve">, </w:t>
      </w:r>
      <w:ins w:id="17" w:author="RAN2#119bise" w:date="2022-10-10T16:34:00Z">
        <w:r w:rsidR="00060BDA">
          <w:rPr>
            <w:lang w:eastAsia="ko-KR"/>
          </w:rPr>
          <w:t xml:space="preserve">and </w:t>
        </w:r>
      </w:ins>
      <w:proofErr w:type="spellStart"/>
      <w:r w:rsidRPr="00C47C68">
        <w:rPr>
          <w:i/>
          <w:lang w:eastAsia="ko-KR"/>
        </w:rPr>
        <w:t>drx</w:t>
      </w:r>
      <w:proofErr w:type="spellEnd"/>
      <w:r w:rsidRPr="00C47C68">
        <w:rPr>
          <w:i/>
          <w:lang w:eastAsia="ko-KR"/>
        </w:rPr>
        <w:t>-HARQ-RTT-</w:t>
      </w:r>
      <w:proofErr w:type="spellStart"/>
      <w:r w:rsidRPr="00C47C68">
        <w:rPr>
          <w:i/>
          <w:lang w:eastAsia="ko-KR"/>
        </w:rPr>
        <w:t>TimerUL</w:t>
      </w:r>
      <w:proofErr w:type="spellEnd"/>
      <w:del w:id="18" w:author="RAN2#119bise" w:date="2022-10-10T16:34:00Z">
        <w:r w:rsidRPr="00C47C68" w:rsidDel="00060BDA">
          <w:rPr>
            <w:iCs/>
            <w:lang w:eastAsia="ko-KR"/>
          </w:rPr>
          <w:delText xml:space="preserve">, </w:delText>
        </w:r>
        <w:r w:rsidRPr="00C47C68" w:rsidDel="00060BDA">
          <w:rPr>
            <w:i/>
            <w:iCs/>
          </w:rPr>
          <w:delText>downlinkHARQ-FeedbackDisabled</w:delText>
        </w:r>
        <w:r w:rsidRPr="00C47C68" w:rsidDel="00060BDA">
          <w:rPr>
            <w:iCs/>
          </w:rPr>
          <w:delText xml:space="preserve"> </w:delText>
        </w:r>
        <w:r w:rsidRPr="00C47C68" w:rsidDel="00060BDA">
          <w:delText xml:space="preserve">(optional) </w:delText>
        </w:r>
        <w:r w:rsidRPr="00C47C68" w:rsidDel="00060BDA">
          <w:rPr>
            <w:iCs/>
            <w:lang w:eastAsia="ko-KR"/>
          </w:rPr>
          <w:delText xml:space="preserve">and </w:delText>
        </w:r>
        <w:r w:rsidRPr="00C47C68" w:rsidDel="00060BDA">
          <w:rPr>
            <w:i/>
            <w:iCs/>
            <w:lang w:eastAsia="ko-KR"/>
          </w:rPr>
          <w:delText>uplinkHARQ-Mode</w:delText>
        </w:r>
        <w:r w:rsidRPr="00C47C68" w:rsidDel="00060BDA">
          <w:rPr>
            <w:lang w:eastAsia="ko-KR"/>
          </w:rPr>
          <w:delText xml:space="preserve"> (optional).</w:delText>
        </w:r>
      </w:del>
      <w:ins w:id="19" w:author="RAN2#119bise" w:date="2022-10-10T16:34:00Z">
        <w:r w:rsidR="00060BDA">
          <w:rPr>
            <w:lang w:eastAsia="ko-KR"/>
          </w:rPr>
          <w:t>.</w:t>
        </w:r>
      </w:ins>
    </w:p>
    <w:p w14:paraId="047E6D07" w14:textId="77777777" w:rsidR="00DF6922" w:rsidRPr="00C47C68" w:rsidRDefault="00DF6922" w:rsidP="00DF6922">
      <w:pPr>
        <w:rPr>
          <w:noProof/>
        </w:rPr>
      </w:pPr>
      <w:r w:rsidRPr="00C47C68">
        <w:rPr>
          <w:noProof/>
        </w:rPr>
        <w:t>When DRX is configured, the Active Time for Serving Cells in a DRX group includes the time while:</w:t>
      </w:r>
    </w:p>
    <w:p w14:paraId="01294EFC" w14:textId="77777777" w:rsidR="00DF6922" w:rsidRPr="00C47C68" w:rsidRDefault="00DF6922" w:rsidP="00DF6922">
      <w:pPr>
        <w:pStyle w:val="B1"/>
        <w:rPr>
          <w:noProof/>
        </w:rPr>
      </w:pPr>
      <w:r w:rsidRPr="00C47C68">
        <w:rPr>
          <w:noProof/>
        </w:rPr>
        <w:t>-</w:t>
      </w:r>
      <w:r w:rsidRPr="00C47C68">
        <w:rPr>
          <w:noProof/>
        </w:rPr>
        <w:tab/>
      </w:r>
      <w:r w:rsidRPr="00C47C68">
        <w:rPr>
          <w:i/>
          <w:noProof/>
        </w:rPr>
        <w:t>drx-onDurationTimer</w:t>
      </w:r>
      <w:r w:rsidRPr="00C47C68">
        <w:rPr>
          <w:noProof/>
        </w:rPr>
        <w:t xml:space="preserve"> or </w:t>
      </w:r>
      <w:r w:rsidRPr="00C47C68">
        <w:rPr>
          <w:i/>
          <w:noProof/>
        </w:rPr>
        <w:t>drx-InactivityTimer</w:t>
      </w:r>
      <w:r w:rsidRPr="00C47C68">
        <w:rPr>
          <w:noProof/>
        </w:rPr>
        <w:t xml:space="preserve"> configured for the DRX group is running; or</w:t>
      </w:r>
    </w:p>
    <w:p w14:paraId="28C7B7D2" w14:textId="77777777" w:rsidR="00DF6922" w:rsidRPr="00C47C68" w:rsidRDefault="00DF6922" w:rsidP="00DF6922">
      <w:pPr>
        <w:pStyle w:val="B1"/>
        <w:rPr>
          <w:noProof/>
        </w:rPr>
      </w:pPr>
      <w:r w:rsidRPr="00C47C68">
        <w:rPr>
          <w:iCs/>
        </w:rPr>
        <w:t>-</w:t>
      </w:r>
      <w:r w:rsidRPr="00C47C68">
        <w:rPr>
          <w:iCs/>
        </w:rPr>
        <w:tab/>
      </w:r>
      <w:r w:rsidRPr="00C47C68">
        <w:rPr>
          <w:i/>
        </w:rPr>
        <w:t>drx-RetransmissionTimerDL</w:t>
      </w:r>
      <w:r w:rsidRPr="00C47C68">
        <w:rPr>
          <w:iCs/>
        </w:rPr>
        <w:t>,</w:t>
      </w:r>
      <w:r w:rsidRPr="00C47C68">
        <w:rPr>
          <w:noProof/>
        </w:rPr>
        <w:t xml:space="preserve"> </w:t>
      </w:r>
      <w:r w:rsidRPr="00C47C68">
        <w:rPr>
          <w:i/>
        </w:rPr>
        <w:t>drx-RetransmissionTimerUL</w:t>
      </w:r>
      <w:r w:rsidRPr="00C47C68">
        <w:rPr>
          <w:iCs/>
          <w:noProof/>
        </w:rPr>
        <w:t xml:space="preserve"> </w:t>
      </w:r>
      <w:r w:rsidRPr="00C47C68">
        <w:rPr>
          <w:iCs/>
        </w:rPr>
        <w:t>or</w:t>
      </w:r>
      <w:r w:rsidRPr="00C47C68">
        <w:rPr>
          <w:iCs/>
          <w:lang w:eastAsia="ko-KR"/>
        </w:rPr>
        <w:t xml:space="preserve"> </w:t>
      </w:r>
      <w:proofErr w:type="spellStart"/>
      <w:r w:rsidRPr="00C47C68">
        <w:rPr>
          <w:i/>
          <w:lang w:eastAsia="ko-KR"/>
        </w:rPr>
        <w:t>drx-RetransmissionTimerSL</w:t>
      </w:r>
      <w:proofErr w:type="spellEnd"/>
      <w:r w:rsidRPr="00C47C68">
        <w:rPr>
          <w:noProof/>
        </w:rPr>
        <w:t xml:space="preserve"> is running on any Serving Cell in the DRX group; or</w:t>
      </w:r>
    </w:p>
    <w:p w14:paraId="10E3B575" w14:textId="77777777" w:rsidR="00DF6922" w:rsidRPr="00C47C68" w:rsidRDefault="00DF6922" w:rsidP="00DF6922">
      <w:pPr>
        <w:pStyle w:val="B1"/>
        <w:rPr>
          <w:noProof/>
        </w:rPr>
      </w:pPr>
      <w:r w:rsidRPr="00C47C68">
        <w:rPr>
          <w:noProof/>
        </w:rPr>
        <w:t>-</w:t>
      </w:r>
      <w:r w:rsidRPr="00C47C68">
        <w:rPr>
          <w:noProof/>
        </w:rPr>
        <w:tab/>
      </w:r>
      <w:r w:rsidRPr="00C47C68">
        <w:rPr>
          <w:i/>
          <w:noProof/>
        </w:rPr>
        <w:t>ra-ContentionResolutionTimer</w:t>
      </w:r>
      <w:r w:rsidRPr="00C47C68">
        <w:rPr>
          <w:noProof/>
        </w:rPr>
        <w:t xml:space="preserve"> (as described in clause 5.1.5) or </w:t>
      </w:r>
      <w:r w:rsidRPr="00C47C68">
        <w:rPr>
          <w:i/>
          <w:iCs/>
          <w:noProof/>
        </w:rPr>
        <w:t>msgB-ResponseWindow</w:t>
      </w:r>
      <w:r w:rsidRPr="00C47C68">
        <w:rPr>
          <w:noProof/>
        </w:rPr>
        <w:t xml:space="preserve"> (as described in clause 5.1.4a) is running; or</w:t>
      </w:r>
    </w:p>
    <w:p w14:paraId="0AB4F108" w14:textId="77777777" w:rsidR="00DF6922" w:rsidRPr="00C47C68" w:rsidRDefault="00DF6922" w:rsidP="00DF6922">
      <w:pPr>
        <w:pStyle w:val="B1"/>
        <w:rPr>
          <w:noProof/>
        </w:rPr>
      </w:pPr>
      <w:r w:rsidRPr="00C47C68">
        <w:rPr>
          <w:noProof/>
        </w:rPr>
        <w:t>-</w:t>
      </w:r>
      <w:r w:rsidRPr="00C47C68">
        <w:rPr>
          <w:noProof/>
        </w:rPr>
        <w:tab/>
        <w:t>a Scheduling Request is sent on PUCCH and is pending (as described in clause 5.4.4</w:t>
      </w:r>
      <w:r w:rsidRPr="00C47C68">
        <w:t xml:space="preserve"> or 5.22.1.5</w:t>
      </w:r>
      <w:r w:rsidRPr="00C47C68">
        <w:rPr>
          <w:noProof/>
        </w:rPr>
        <w:t xml:space="preserve">). If this Serving Cell is part of a non-terrestrial network, the Active Time is started after the Scheduling Request transmission </w:t>
      </w:r>
      <w:r w:rsidRPr="00C47C68">
        <w:t xml:space="preserve">that is performed when the </w:t>
      </w:r>
      <w:r w:rsidRPr="00C47C68">
        <w:rPr>
          <w:i/>
        </w:rPr>
        <w:t>SR_COUNTER</w:t>
      </w:r>
      <w:r w:rsidRPr="00C47C68">
        <w:t xml:space="preserve"> is 0 for all the SR configurations with pending SR(s) </w:t>
      </w:r>
      <w:r w:rsidRPr="00C47C68">
        <w:rPr>
          <w:noProof/>
        </w:rPr>
        <w:t>plus the UE-gNB RTT; or</w:t>
      </w:r>
    </w:p>
    <w:p w14:paraId="5A8F7F7B" w14:textId="77777777" w:rsidR="00DF6922" w:rsidRPr="00C47C68" w:rsidRDefault="00DF6922" w:rsidP="00DF6922">
      <w:pPr>
        <w:pStyle w:val="B1"/>
        <w:rPr>
          <w:noProof/>
        </w:rPr>
      </w:pPr>
      <w:r w:rsidRPr="00C47C68">
        <w:rPr>
          <w:noProof/>
        </w:rPr>
        <w:t>-</w:t>
      </w:r>
      <w:r w:rsidRPr="00C47C68">
        <w:rPr>
          <w:noProof/>
        </w:rPr>
        <w:tab/>
        <w:t xml:space="preserve">a PDCCH indicating a new transmission addressed to the C-RNTI of the MAC entity has not been received after successful reception of a Random Access Response for the Random Access Preamble not selected by the </w:t>
      </w:r>
      <w:r w:rsidRPr="00C47C68">
        <w:rPr>
          <w:noProof/>
          <w:lang w:eastAsia="ko-KR"/>
        </w:rPr>
        <w:t>MAC entity</w:t>
      </w:r>
      <w:r w:rsidRPr="00C47C68">
        <w:rPr>
          <w:noProof/>
        </w:rPr>
        <w:t xml:space="preserve"> among the contention-based Random Access Preamble (as described in clauses 5.1.4 and 5.1.4a).</w:t>
      </w:r>
    </w:p>
    <w:p w14:paraId="4E1A8363" w14:textId="77777777" w:rsidR="00DF6922" w:rsidRPr="00C47C68" w:rsidRDefault="00DF6922" w:rsidP="00DF6922">
      <w:pPr>
        <w:rPr>
          <w:lang w:eastAsia="ko-KR"/>
        </w:rPr>
      </w:pPr>
      <w:r w:rsidRPr="00C47C68">
        <w:rPr>
          <w:lang w:eastAsia="ko-KR"/>
        </w:rPr>
        <w:t>The following MAC timers are used for DRX operation in a non-terrestrial network:</w:t>
      </w:r>
    </w:p>
    <w:p w14:paraId="6A2F4C1F" w14:textId="77777777" w:rsidR="00DF6922" w:rsidRPr="00C47C68" w:rsidRDefault="00DF6922" w:rsidP="00DF6922">
      <w:pPr>
        <w:pStyle w:val="B1"/>
        <w:rPr>
          <w:lang w:eastAsia="ko-KR"/>
        </w:rPr>
      </w:pPr>
      <w:r w:rsidRPr="00C47C68">
        <w:rPr>
          <w:lang w:eastAsia="ko-KR"/>
        </w:rPr>
        <w:t>-</w:t>
      </w:r>
      <w:r w:rsidRPr="00C47C68">
        <w:rPr>
          <w:lang w:eastAsia="ko-KR"/>
        </w:rPr>
        <w:tab/>
      </w:r>
      <w:r w:rsidRPr="00C47C68">
        <w:rPr>
          <w:i/>
          <w:lang w:eastAsia="ko-KR"/>
        </w:rPr>
        <w:t>HARQ-RTT-</w:t>
      </w:r>
      <w:proofErr w:type="spellStart"/>
      <w:r w:rsidRPr="00C47C68">
        <w:rPr>
          <w:i/>
          <w:lang w:eastAsia="ko-KR"/>
        </w:rPr>
        <w:t>TimerDL</w:t>
      </w:r>
      <w:proofErr w:type="spellEnd"/>
      <w:r w:rsidRPr="00C47C68">
        <w:rPr>
          <w:i/>
          <w:lang w:eastAsia="ko-KR"/>
        </w:rPr>
        <w:t>-NTN</w:t>
      </w:r>
      <w:r w:rsidRPr="00C47C68">
        <w:rPr>
          <w:lang w:eastAsia="ko-KR"/>
        </w:rPr>
        <w:t xml:space="preserve"> (per DL HARQ process configured with HARQ feedback enabled): the minimum duration before a DL assignment for HARQ retransmission is expected by the MAC entity;</w:t>
      </w:r>
    </w:p>
    <w:p w14:paraId="33883554" w14:textId="3F75D85E" w:rsidR="00DF6922" w:rsidRDefault="00DF6922" w:rsidP="00DF6922">
      <w:pPr>
        <w:pStyle w:val="B1"/>
        <w:rPr>
          <w:lang w:eastAsia="ko-KR"/>
        </w:rPr>
      </w:pPr>
      <w:r w:rsidRPr="00C47C68">
        <w:rPr>
          <w:lang w:eastAsia="ko-KR"/>
        </w:rPr>
        <w:t>-</w:t>
      </w:r>
      <w:r w:rsidRPr="00C47C68">
        <w:rPr>
          <w:lang w:eastAsia="ko-KR"/>
        </w:rPr>
        <w:tab/>
      </w:r>
      <w:r w:rsidRPr="00C47C68">
        <w:rPr>
          <w:i/>
          <w:lang w:eastAsia="ko-KR"/>
        </w:rPr>
        <w:t>HARQ-RTT-</w:t>
      </w:r>
      <w:proofErr w:type="spellStart"/>
      <w:r w:rsidRPr="00C47C68">
        <w:rPr>
          <w:i/>
          <w:lang w:eastAsia="ko-KR"/>
        </w:rPr>
        <w:t>TimerUL</w:t>
      </w:r>
      <w:proofErr w:type="spellEnd"/>
      <w:r w:rsidRPr="00C47C68">
        <w:rPr>
          <w:i/>
          <w:lang w:eastAsia="ko-KR"/>
        </w:rPr>
        <w:t>-NTN</w:t>
      </w:r>
      <w:r w:rsidRPr="00C47C68">
        <w:rPr>
          <w:lang w:eastAsia="ko-KR"/>
        </w:rPr>
        <w:t xml:space="preserve"> (per UL HARQ process configured with</w:t>
      </w:r>
      <w:r w:rsidRPr="00C47C68">
        <w:t xml:space="preserve"> </w:t>
      </w:r>
      <w:r w:rsidRPr="00C47C68">
        <w:rPr>
          <w:i/>
          <w:iCs/>
        </w:rPr>
        <w:t>HARQModeA</w:t>
      </w:r>
      <w:r w:rsidRPr="00C47C68">
        <w:rPr>
          <w:lang w:eastAsia="ko-KR"/>
        </w:rPr>
        <w:t>): the minimum duration before a</w:t>
      </w:r>
      <w:ins w:id="20" w:author="RAN2#119bise" w:date="2022-10-10T16:33:00Z">
        <w:r w:rsidR="00F53EE6">
          <w:rPr>
            <w:lang w:eastAsia="ko-KR"/>
          </w:rPr>
          <w:t>n</w:t>
        </w:r>
      </w:ins>
      <w:r w:rsidRPr="00C47C68">
        <w:rPr>
          <w:lang w:eastAsia="ko-KR"/>
        </w:rPr>
        <w:t xml:space="preserve"> UL HARQ retransmission grant is expected by the MAC entity.</w:t>
      </w:r>
    </w:p>
    <w:p w14:paraId="0FE30CC3" w14:textId="77777777" w:rsidR="005F0E1E" w:rsidRPr="00C47C68" w:rsidRDefault="005F0E1E" w:rsidP="005F0E1E">
      <w:pPr>
        <w:rPr>
          <w:lang w:eastAsia="ko-KR"/>
        </w:rPr>
      </w:pPr>
      <w:r w:rsidRPr="00C47C68">
        <w:rPr>
          <w:lang w:eastAsia="ko-KR"/>
        </w:rPr>
        <w:t>When DRX is configured, the MAC entity shall:</w:t>
      </w:r>
    </w:p>
    <w:p w14:paraId="4EB47597" w14:textId="059E5BAE" w:rsidR="005F0E1E" w:rsidRPr="00C47C68" w:rsidRDefault="005F0E1E" w:rsidP="00DF6922">
      <w:pPr>
        <w:pStyle w:val="B1"/>
        <w:rPr>
          <w:lang w:eastAsia="ko-KR"/>
        </w:rPr>
      </w:pPr>
      <w:r>
        <w:rPr>
          <w:lang w:eastAsia="ko-KR"/>
        </w:rPr>
        <w:t>…</w:t>
      </w:r>
    </w:p>
    <w:p w14:paraId="2C26F730" w14:textId="7826160D" w:rsidR="00BD5D66" w:rsidRDefault="00C2376B" w:rsidP="00B97676">
      <w:pPr>
        <w:pStyle w:val="FirstChange"/>
      </w:pPr>
      <w:r>
        <w:t>&lt;Unchanged text omitted&gt;</w:t>
      </w:r>
    </w:p>
    <w:p w14:paraId="35ECED03" w14:textId="77777777" w:rsidR="0007009F" w:rsidRDefault="0007009F" w:rsidP="0007009F">
      <w:pPr>
        <w:pStyle w:val="FirstChange"/>
      </w:pPr>
      <w:r>
        <w:rPr>
          <w:highlight w:val="yellow"/>
        </w:rPr>
        <w:t>&lt;&lt;&lt;&lt;&lt;&lt;&lt;&lt;&lt;&lt;&lt;&lt;&lt;&lt;&lt;&lt;&lt;&lt;&lt;&lt; Change</w:t>
      </w:r>
      <w:r>
        <w:rPr>
          <w:rFonts w:hint="eastAsia"/>
          <w:highlight w:val="yellow"/>
          <w:lang w:eastAsia="zh-CN"/>
        </w:rPr>
        <w:t xml:space="preserve"> </w:t>
      </w:r>
      <w:r>
        <w:rPr>
          <w:highlight w:val="yellow"/>
          <w:lang w:eastAsia="zh-CN"/>
        </w:rPr>
        <w:t>ends</w:t>
      </w:r>
      <w:r>
        <w:rPr>
          <w:highlight w:val="yellow"/>
        </w:rPr>
        <w:t xml:space="preserve"> &gt;&gt;&gt;&gt;&gt;&gt;&gt;&gt;&gt;&gt;&gt;&gt;&gt;&gt;&gt;&gt;&gt;&gt;&gt;&gt;</w:t>
      </w:r>
    </w:p>
    <w:p w14:paraId="772C1053" w14:textId="77777777" w:rsidR="00744CBF" w:rsidRDefault="00744CBF" w:rsidP="00744CBF">
      <w:pPr>
        <w:pStyle w:val="FirstChange"/>
      </w:pPr>
    </w:p>
    <w:p w14:paraId="5E4D0773" w14:textId="77777777" w:rsidR="00744CBF" w:rsidRDefault="00744CBF" w:rsidP="00744CBF">
      <w:pPr>
        <w:pStyle w:val="FirstChange"/>
      </w:pPr>
      <w:r>
        <w:rPr>
          <w:highlight w:val="yellow"/>
        </w:rPr>
        <w:t>&lt;&lt;&lt;&lt;&lt;&lt;&lt;&lt;&lt;&lt;&lt;&lt;&lt;&lt;&lt;&lt;&lt;&lt;&lt;&lt; Change</w:t>
      </w:r>
      <w:r>
        <w:rPr>
          <w:rFonts w:hint="eastAsia"/>
          <w:highlight w:val="yellow"/>
          <w:lang w:eastAsia="zh-CN"/>
        </w:rPr>
        <w:t xml:space="preserve"> </w:t>
      </w:r>
      <w:r>
        <w:rPr>
          <w:highlight w:val="yellow"/>
          <w:lang w:eastAsia="zh-CN"/>
        </w:rPr>
        <w:t>begins</w:t>
      </w:r>
      <w:r>
        <w:rPr>
          <w:highlight w:val="yellow"/>
        </w:rPr>
        <w:t xml:space="preserve"> &gt;&gt;&gt;&gt;&gt;&gt;&gt;&gt;&gt;&gt;&gt;&gt;&gt;&gt;&gt;&gt;&gt;&gt;&gt;&gt;</w:t>
      </w:r>
    </w:p>
    <w:p w14:paraId="1171D9EE" w14:textId="77777777" w:rsidR="002C55EB" w:rsidRPr="00C47C68" w:rsidRDefault="002C55EB" w:rsidP="002C55EB">
      <w:pPr>
        <w:pStyle w:val="Heading4"/>
        <w:rPr>
          <w:lang w:eastAsia="ko-KR"/>
        </w:rPr>
      </w:pPr>
      <w:bookmarkStart w:id="21" w:name="_Toc115558069"/>
      <w:r w:rsidRPr="00C47C68">
        <w:rPr>
          <w:lang w:eastAsia="ko-KR"/>
        </w:rPr>
        <w:t>6.1.3.57</w:t>
      </w:r>
      <w:r w:rsidRPr="00C47C68">
        <w:rPr>
          <w:lang w:eastAsia="ko-KR"/>
        </w:rPr>
        <w:tab/>
        <w:t xml:space="preserve">Differential </w:t>
      </w:r>
      <w:proofErr w:type="spellStart"/>
      <w:r w:rsidRPr="00C47C68">
        <w:rPr>
          <w:lang w:eastAsia="ko-KR"/>
        </w:rPr>
        <w:t>Koffset</w:t>
      </w:r>
      <w:proofErr w:type="spellEnd"/>
      <w:r w:rsidRPr="00C47C68">
        <w:rPr>
          <w:lang w:eastAsia="ko-KR"/>
        </w:rPr>
        <w:t xml:space="preserve"> MAC CE</w:t>
      </w:r>
      <w:bookmarkEnd w:id="21"/>
    </w:p>
    <w:p w14:paraId="57C23E79" w14:textId="77777777" w:rsidR="002C55EB" w:rsidRPr="00C47C68" w:rsidRDefault="002C55EB" w:rsidP="002C55EB">
      <w:pPr>
        <w:rPr>
          <w:rFonts w:eastAsia="Yu Mincho"/>
        </w:rPr>
      </w:pPr>
      <w:r w:rsidRPr="00C47C68">
        <w:t xml:space="preserve">The Differential </w:t>
      </w:r>
      <w:r w:rsidRPr="00C47C68">
        <w:rPr>
          <w:noProof/>
        </w:rPr>
        <w:t xml:space="preserve">Koffset MAC </w:t>
      </w:r>
      <w:r w:rsidRPr="00C47C68">
        <w:rPr>
          <w:noProof/>
          <w:lang w:eastAsia="ko-KR"/>
        </w:rPr>
        <w:t>CE</w:t>
      </w:r>
      <w:r w:rsidRPr="00C47C68">
        <w:t xml:space="preserve"> is identified by a MAC </w:t>
      </w:r>
      <w:proofErr w:type="spellStart"/>
      <w:r w:rsidRPr="00C47C68">
        <w:t>subheader</w:t>
      </w:r>
      <w:proofErr w:type="spellEnd"/>
      <w:r w:rsidRPr="00C47C68">
        <w:t xml:space="preserve"> with </w:t>
      </w:r>
      <w:proofErr w:type="spellStart"/>
      <w:r w:rsidRPr="00C47C68">
        <w:t>eLCID</w:t>
      </w:r>
      <w:proofErr w:type="spellEnd"/>
      <w:r w:rsidRPr="00C47C68">
        <w:t xml:space="preserve"> as specified in Table 6.2.1-1b. It has a fixed size and consists of a single octet</w:t>
      </w:r>
      <w:r w:rsidRPr="00C47C68">
        <w:rPr>
          <w:lang w:eastAsia="ko-KR"/>
        </w:rPr>
        <w:t xml:space="preserve"> </w:t>
      </w:r>
      <w:r w:rsidRPr="00C47C68">
        <w:rPr>
          <w:noProof/>
        </w:rPr>
        <w:t>defined as follows (</w:t>
      </w:r>
      <w:r w:rsidRPr="00C47C68">
        <w:rPr>
          <w:noProof/>
          <w:lang w:eastAsia="ko-KR"/>
        </w:rPr>
        <w:t>F</w:t>
      </w:r>
      <w:r w:rsidRPr="00C47C68">
        <w:rPr>
          <w:noProof/>
        </w:rPr>
        <w:t>igure 6.1.3.57-1)</w:t>
      </w:r>
      <w:r w:rsidRPr="00C47C68">
        <w:rPr>
          <w:lang w:eastAsia="ko-KR"/>
        </w:rPr>
        <w:t>:</w:t>
      </w:r>
    </w:p>
    <w:p w14:paraId="51E39EF1" w14:textId="77777777" w:rsidR="002C55EB" w:rsidRPr="00C47C68" w:rsidRDefault="002C55EB" w:rsidP="002C55EB">
      <w:pPr>
        <w:pStyle w:val="B1"/>
        <w:rPr>
          <w:rFonts w:eastAsia="Malgun Gothic"/>
        </w:rPr>
      </w:pPr>
      <w:r w:rsidRPr="00C47C68">
        <w:rPr>
          <w:rFonts w:eastAsia="Malgun Gothic"/>
        </w:rPr>
        <w:t>-</w:t>
      </w:r>
      <w:r w:rsidRPr="00C47C68">
        <w:rPr>
          <w:rFonts w:eastAsia="Malgun Gothic"/>
        </w:rPr>
        <w:tab/>
        <w:t>R: Reserved bit, set to 0;</w:t>
      </w:r>
    </w:p>
    <w:p w14:paraId="24556E7A" w14:textId="726FFA69" w:rsidR="002C55EB" w:rsidRPr="00C47C68" w:rsidRDefault="002C55EB" w:rsidP="002C55EB">
      <w:pPr>
        <w:pStyle w:val="B1"/>
        <w:rPr>
          <w:rFonts w:eastAsia="Malgun Gothic"/>
        </w:rPr>
      </w:pPr>
      <w:r w:rsidRPr="00C47C68">
        <w:rPr>
          <w:rFonts w:eastAsia="Malgun Gothic"/>
        </w:rPr>
        <w:t>-</w:t>
      </w:r>
      <w:r w:rsidRPr="00C47C68">
        <w:rPr>
          <w:rFonts w:eastAsia="Malgun Gothic"/>
        </w:rPr>
        <w:tab/>
        <w:t xml:space="preserve">Differential </w:t>
      </w:r>
      <w:proofErr w:type="spellStart"/>
      <w:r w:rsidRPr="00C47C68">
        <w:rPr>
          <w:rFonts w:eastAsia="Malgun Gothic"/>
        </w:rPr>
        <w:t>Koffset</w:t>
      </w:r>
      <w:proofErr w:type="spellEnd"/>
      <w:r w:rsidRPr="00C47C68">
        <w:rPr>
          <w:rFonts w:eastAsia="Malgun Gothic"/>
        </w:rPr>
        <w:t xml:space="preserve">: </w:t>
      </w:r>
      <w:r w:rsidRPr="00C47C68">
        <w:t xml:space="preserve">This field </w:t>
      </w:r>
      <w:del w:id="22" w:author="RAN2#119bise" w:date="2022-10-10T16:33:00Z">
        <w:r w:rsidRPr="00C47C68" w:rsidDel="00FD2DD8">
          <w:delText xml:space="preserve">contains </w:delText>
        </w:r>
      </w:del>
      <w:ins w:id="23" w:author="RAN2#119bise" w:date="2022-10-10T16:33:00Z">
        <w:r w:rsidR="00FD2DD8">
          <w:t>indicates</w:t>
        </w:r>
        <w:r w:rsidR="00FD2DD8" w:rsidRPr="00C47C68">
          <w:t xml:space="preserve"> </w:t>
        </w:r>
      </w:ins>
      <w:r w:rsidRPr="00C47C68">
        <w:t xml:space="preserve">the differential </w:t>
      </w:r>
      <w:proofErr w:type="spellStart"/>
      <w:r w:rsidRPr="00C47C68">
        <w:t>Koffset</w:t>
      </w:r>
      <w:proofErr w:type="spellEnd"/>
      <w:ins w:id="24" w:author="RAN2#119bise" w:date="2022-10-10T16:33:00Z">
        <w:r w:rsidR="00FD2DD8">
          <w:t xml:space="preserve"> in the number of slots (see clause 4.2 in TS 3</w:t>
        </w:r>
        <w:r w:rsidR="006550B6">
          <w:t>8.</w:t>
        </w:r>
      </w:ins>
      <w:ins w:id="25" w:author="RAN2#119bise" w:date="2022-10-10T16:34:00Z">
        <w:r w:rsidR="006550B6">
          <w:t>213 [6])</w:t>
        </w:r>
      </w:ins>
      <w:r w:rsidRPr="00C47C68">
        <w:t>.</w:t>
      </w:r>
      <w:r w:rsidRPr="00C47C68">
        <w:rPr>
          <w:rFonts w:eastAsia="Malgun Gothic"/>
        </w:rPr>
        <w:t xml:space="preserve"> </w:t>
      </w:r>
      <w:r w:rsidRPr="00C47C68">
        <w:t>The length of the field is 6 bits.</w:t>
      </w:r>
    </w:p>
    <w:p w14:paraId="7C7BF983" w14:textId="77777777" w:rsidR="002C55EB" w:rsidRPr="00C47C68" w:rsidRDefault="002C55EB" w:rsidP="002C55EB">
      <w:pPr>
        <w:pStyle w:val="TH"/>
        <w:rPr>
          <w:noProof/>
        </w:rPr>
      </w:pPr>
      <w:r w:rsidRPr="00C47C68">
        <w:object w:dxaOrig="5700" w:dyaOrig="1036" w14:anchorId="55289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25pt;height:51.5pt" o:ole="">
            <v:imagedata r:id="rId16" o:title=""/>
          </v:shape>
          <o:OLEObject Type="Embed" ProgID="Visio.Drawing.15" ShapeID="_x0000_i1025" DrawAspect="Content" ObjectID="_1726924969" r:id="rId17"/>
        </w:object>
      </w:r>
    </w:p>
    <w:p w14:paraId="3FF1E860" w14:textId="3B105E06" w:rsidR="0007009F" w:rsidRDefault="002C55EB" w:rsidP="002C55EB">
      <w:pPr>
        <w:pStyle w:val="TF"/>
        <w:rPr>
          <w:noProof/>
          <w:lang w:eastAsia="ko-KR"/>
        </w:rPr>
      </w:pPr>
      <w:r w:rsidRPr="00C47C68">
        <w:rPr>
          <w:noProof/>
          <w:lang w:eastAsia="ko-KR"/>
        </w:rPr>
        <w:t>Figure 6.1.3.57-1: Differential Koffset MAC CE</w:t>
      </w:r>
    </w:p>
    <w:p w14:paraId="647301BC" w14:textId="3C8E2114" w:rsidR="00B179B9" w:rsidRDefault="004246D2" w:rsidP="00AA7C89">
      <w:pPr>
        <w:pStyle w:val="FirstChange"/>
      </w:pPr>
      <w:r>
        <w:rPr>
          <w:highlight w:val="yellow"/>
        </w:rPr>
        <w:t>&lt;&lt;&lt;&lt;&lt;&lt;&lt;&lt;&lt;&lt;&lt;&lt;&lt;&lt;&lt;&lt;&lt;&lt;&lt;&lt; E</w:t>
      </w:r>
      <w:r>
        <w:rPr>
          <w:highlight w:val="yellow"/>
          <w:lang w:eastAsia="zh-CN"/>
        </w:rPr>
        <w:t>nd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3397D309" w14:textId="4CAD2F35" w:rsidR="00DD2372" w:rsidRDefault="00DD2372">
      <w:pPr>
        <w:overflowPunct/>
        <w:autoSpaceDE/>
        <w:autoSpaceDN/>
        <w:adjustRightInd/>
        <w:spacing w:after="160"/>
        <w:textAlignment w:val="auto"/>
        <w:rPr>
          <w:rFonts w:eastAsia="SimSun"/>
          <w:color w:val="FF0000"/>
          <w:highlight w:val="yellow"/>
          <w:lang w:eastAsia="en-US"/>
        </w:rPr>
      </w:pPr>
    </w:p>
    <w:sectPr w:rsidR="00DD2372">
      <w:footerReference w:type="default" r:id="rId18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76408" w14:textId="77777777" w:rsidR="00B324C4" w:rsidRDefault="00B324C4">
      <w:pPr>
        <w:spacing w:after="0" w:line="240" w:lineRule="auto"/>
      </w:pPr>
      <w:r>
        <w:separator/>
      </w:r>
    </w:p>
  </w:endnote>
  <w:endnote w:type="continuationSeparator" w:id="0">
    <w:p w14:paraId="320E28C9" w14:textId="77777777" w:rsidR="00B324C4" w:rsidRDefault="00B3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020C" w14:textId="77777777" w:rsidR="0005471A" w:rsidRDefault="0005471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99457" w14:textId="77777777" w:rsidR="00B324C4" w:rsidRDefault="00B324C4">
      <w:pPr>
        <w:spacing w:after="0" w:line="240" w:lineRule="auto"/>
      </w:pPr>
      <w:r>
        <w:separator/>
      </w:r>
    </w:p>
  </w:footnote>
  <w:footnote w:type="continuationSeparator" w:id="0">
    <w:p w14:paraId="0C2485AD" w14:textId="77777777" w:rsidR="00B324C4" w:rsidRDefault="00B32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1DC"/>
    <w:multiLevelType w:val="multilevel"/>
    <w:tmpl w:val="083331DC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</w:abstractNum>
  <w:abstractNum w:abstractNumId="1" w15:restartNumberingAfterBreak="0">
    <w:nsid w:val="11F51821"/>
    <w:multiLevelType w:val="multilevel"/>
    <w:tmpl w:val="11F51821"/>
    <w:lvl w:ilvl="0">
      <w:start w:val="6"/>
      <w:numFmt w:val="bullet"/>
      <w:lvlText w:val="-"/>
      <w:lvlJc w:val="left"/>
      <w:pPr>
        <w:ind w:left="644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4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</w:abstractNum>
  <w:abstractNum w:abstractNumId="2" w15:restartNumberingAfterBreak="0">
    <w:nsid w:val="32495B59"/>
    <w:multiLevelType w:val="hybridMultilevel"/>
    <w:tmpl w:val="5D40F440"/>
    <w:lvl w:ilvl="0" w:tplc="8724105E">
      <w:start w:val="6"/>
      <w:numFmt w:val="bullet"/>
      <w:lvlText w:val="-"/>
      <w:lvlJc w:val="left"/>
      <w:pPr>
        <w:ind w:left="644" w:hanging="360"/>
      </w:pPr>
      <w:rPr>
        <w:rFonts w:ascii="Arial" w:eastAsia="MS Mincho" w:hAnsi="Arial" w:cs="Arial" w:hint="default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E48319C"/>
    <w:multiLevelType w:val="hybridMultilevel"/>
    <w:tmpl w:val="EAA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60FE6"/>
    <w:multiLevelType w:val="hybridMultilevel"/>
    <w:tmpl w:val="46384A16"/>
    <w:lvl w:ilvl="0" w:tplc="8724105E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AA09A1"/>
    <w:multiLevelType w:val="hybridMultilevel"/>
    <w:tmpl w:val="F196A4DE"/>
    <w:lvl w:ilvl="0" w:tplc="844AB1F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 w16cid:durableId="1969781539">
    <w:abstractNumId w:val="1"/>
  </w:num>
  <w:num w:numId="2" w16cid:durableId="1062942973">
    <w:abstractNumId w:val="0"/>
  </w:num>
  <w:num w:numId="3" w16cid:durableId="1086538922">
    <w:abstractNumId w:val="5"/>
  </w:num>
  <w:num w:numId="4" w16cid:durableId="1290821379">
    <w:abstractNumId w:val="3"/>
  </w:num>
  <w:num w:numId="5" w16cid:durableId="1064449219">
    <w:abstractNumId w:val="2"/>
  </w:num>
  <w:num w:numId="6" w16cid:durableId="14066093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19bise">
    <w15:presenceInfo w15:providerId="None" w15:userId="RAN2#119bis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8E0"/>
    <w:rsid w:val="00001C3A"/>
    <w:rsid w:val="0000211B"/>
    <w:rsid w:val="00002890"/>
    <w:rsid w:val="00003244"/>
    <w:rsid w:val="000040BE"/>
    <w:rsid w:val="00004317"/>
    <w:rsid w:val="00004927"/>
    <w:rsid w:val="00006AA5"/>
    <w:rsid w:val="00006CF9"/>
    <w:rsid w:val="0000740C"/>
    <w:rsid w:val="000117E3"/>
    <w:rsid w:val="00012392"/>
    <w:rsid w:val="000123A6"/>
    <w:rsid w:val="00012DFE"/>
    <w:rsid w:val="000136E5"/>
    <w:rsid w:val="000136F4"/>
    <w:rsid w:val="00014979"/>
    <w:rsid w:val="00015115"/>
    <w:rsid w:val="000200FE"/>
    <w:rsid w:val="000215B8"/>
    <w:rsid w:val="00021920"/>
    <w:rsid w:val="00021D86"/>
    <w:rsid w:val="00021F51"/>
    <w:rsid w:val="000220E9"/>
    <w:rsid w:val="00022549"/>
    <w:rsid w:val="00022D21"/>
    <w:rsid w:val="00022FAA"/>
    <w:rsid w:val="000232AE"/>
    <w:rsid w:val="000240AA"/>
    <w:rsid w:val="00024113"/>
    <w:rsid w:val="000243D5"/>
    <w:rsid w:val="0002440C"/>
    <w:rsid w:val="00024785"/>
    <w:rsid w:val="00026695"/>
    <w:rsid w:val="00026B56"/>
    <w:rsid w:val="00026DDC"/>
    <w:rsid w:val="00027104"/>
    <w:rsid w:val="00030779"/>
    <w:rsid w:val="0003102A"/>
    <w:rsid w:val="000314F8"/>
    <w:rsid w:val="00031F8C"/>
    <w:rsid w:val="00031FA7"/>
    <w:rsid w:val="000322A8"/>
    <w:rsid w:val="00032791"/>
    <w:rsid w:val="00033397"/>
    <w:rsid w:val="000350EF"/>
    <w:rsid w:val="00037748"/>
    <w:rsid w:val="00037B1F"/>
    <w:rsid w:val="00037FEF"/>
    <w:rsid w:val="00040095"/>
    <w:rsid w:val="0004017E"/>
    <w:rsid w:val="00041614"/>
    <w:rsid w:val="00041C9C"/>
    <w:rsid w:val="000429E9"/>
    <w:rsid w:val="00042B3E"/>
    <w:rsid w:val="00042FA6"/>
    <w:rsid w:val="00043516"/>
    <w:rsid w:val="00043A51"/>
    <w:rsid w:val="00044508"/>
    <w:rsid w:val="00044E19"/>
    <w:rsid w:val="0004520C"/>
    <w:rsid w:val="000458D3"/>
    <w:rsid w:val="0004596F"/>
    <w:rsid w:val="00046229"/>
    <w:rsid w:val="000477E0"/>
    <w:rsid w:val="00047B49"/>
    <w:rsid w:val="000506B7"/>
    <w:rsid w:val="00050D6C"/>
    <w:rsid w:val="00050DF5"/>
    <w:rsid w:val="00050E0D"/>
    <w:rsid w:val="00051421"/>
    <w:rsid w:val="00051834"/>
    <w:rsid w:val="00052E62"/>
    <w:rsid w:val="00053888"/>
    <w:rsid w:val="00053B45"/>
    <w:rsid w:val="0005471A"/>
    <w:rsid w:val="00054A22"/>
    <w:rsid w:val="0005520B"/>
    <w:rsid w:val="00055BC6"/>
    <w:rsid w:val="000563F4"/>
    <w:rsid w:val="000569A8"/>
    <w:rsid w:val="000571A1"/>
    <w:rsid w:val="0006039F"/>
    <w:rsid w:val="00060BDA"/>
    <w:rsid w:val="000618AF"/>
    <w:rsid w:val="0006219E"/>
    <w:rsid w:val="000626C1"/>
    <w:rsid w:val="00062C89"/>
    <w:rsid w:val="00064701"/>
    <w:rsid w:val="000647B2"/>
    <w:rsid w:val="00064B12"/>
    <w:rsid w:val="00064C30"/>
    <w:rsid w:val="000652D0"/>
    <w:rsid w:val="000655A6"/>
    <w:rsid w:val="0006566F"/>
    <w:rsid w:val="00065706"/>
    <w:rsid w:val="00066934"/>
    <w:rsid w:val="00066D17"/>
    <w:rsid w:val="00066E76"/>
    <w:rsid w:val="0006757F"/>
    <w:rsid w:val="0006781D"/>
    <w:rsid w:val="0007009F"/>
    <w:rsid w:val="00070B04"/>
    <w:rsid w:val="00071EFE"/>
    <w:rsid w:val="00071F20"/>
    <w:rsid w:val="00072004"/>
    <w:rsid w:val="00072067"/>
    <w:rsid w:val="000720E9"/>
    <w:rsid w:val="00072EE8"/>
    <w:rsid w:val="00073C3A"/>
    <w:rsid w:val="00074BEB"/>
    <w:rsid w:val="00075D4D"/>
    <w:rsid w:val="0007610C"/>
    <w:rsid w:val="0007677A"/>
    <w:rsid w:val="0007678B"/>
    <w:rsid w:val="00076F9B"/>
    <w:rsid w:val="0007787C"/>
    <w:rsid w:val="00080512"/>
    <w:rsid w:val="00080AD7"/>
    <w:rsid w:val="00082429"/>
    <w:rsid w:val="00082AE8"/>
    <w:rsid w:val="00082EE5"/>
    <w:rsid w:val="00083D3F"/>
    <w:rsid w:val="000850DB"/>
    <w:rsid w:val="0008527C"/>
    <w:rsid w:val="00086838"/>
    <w:rsid w:val="00087542"/>
    <w:rsid w:val="00090A3B"/>
    <w:rsid w:val="000913CB"/>
    <w:rsid w:val="00092B36"/>
    <w:rsid w:val="00092F12"/>
    <w:rsid w:val="0009426F"/>
    <w:rsid w:val="00094D09"/>
    <w:rsid w:val="00095499"/>
    <w:rsid w:val="00095585"/>
    <w:rsid w:val="00095DF0"/>
    <w:rsid w:val="00095E3F"/>
    <w:rsid w:val="00096660"/>
    <w:rsid w:val="000A0288"/>
    <w:rsid w:val="000A09B5"/>
    <w:rsid w:val="000A148F"/>
    <w:rsid w:val="000A1FAA"/>
    <w:rsid w:val="000A236E"/>
    <w:rsid w:val="000A2400"/>
    <w:rsid w:val="000A24DE"/>
    <w:rsid w:val="000A2E2D"/>
    <w:rsid w:val="000A31F2"/>
    <w:rsid w:val="000A3273"/>
    <w:rsid w:val="000A41A7"/>
    <w:rsid w:val="000A4709"/>
    <w:rsid w:val="000A4712"/>
    <w:rsid w:val="000A56E2"/>
    <w:rsid w:val="000A630E"/>
    <w:rsid w:val="000A752A"/>
    <w:rsid w:val="000A75B3"/>
    <w:rsid w:val="000A7C8C"/>
    <w:rsid w:val="000B06EF"/>
    <w:rsid w:val="000B0941"/>
    <w:rsid w:val="000B0BEB"/>
    <w:rsid w:val="000B13B9"/>
    <w:rsid w:val="000B160D"/>
    <w:rsid w:val="000B1856"/>
    <w:rsid w:val="000B29CD"/>
    <w:rsid w:val="000B354E"/>
    <w:rsid w:val="000B541D"/>
    <w:rsid w:val="000B6AC7"/>
    <w:rsid w:val="000B6C3E"/>
    <w:rsid w:val="000B6EB4"/>
    <w:rsid w:val="000B7C51"/>
    <w:rsid w:val="000C026E"/>
    <w:rsid w:val="000C0DC3"/>
    <w:rsid w:val="000C2211"/>
    <w:rsid w:val="000C237F"/>
    <w:rsid w:val="000C2689"/>
    <w:rsid w:val="000C26FF"/>
    <w:rsid w:val="000C29C9"/>
    <w:rsid w:val="000C36C5"/>
    <w:rsid w:val="000C3ABE"/>
    <w:rsid w:val="000C3EF7"/>
    <w:rsid w:val="000C40BB"/>
    <w:rsid w:val="000C4982"/>
    <w:rsid w:val="000C4BB8"/>
    <w:rsid w:val="000C50BE"/>
    <w:rsid w:val="000C654A"/>
    <w:rsid w:val="000C717B"/>
    <w:rsid w:val="000D072D"/>
    <w:rsid w:val="000D0AEC"/>
    <w:rsid w:val="000D138D"/>
    <w:rsid w:val="000D1AC4"/>
    <w:rsid w:val="000D2EAC"/>
    <w:rsid w:val="000D434E"/>
    <w:rsid w:val="000D45B0"/>
    <w:rsid w:val="000D4BCF"/>
    <w:rsid w:val="000D4FD4"/>
    <w:rsid w:val="000D58AB"/>
    <w:rsid w:val="000D5AA2"/>
    <w:rsid w:val="000D5B51"/>
    <w:rsid w:val="000D6C39"/>
    <w:rsid w:val="000D6D92"/>
    <w:rsid w:val="000D76D9"/>
    <w:rsid w:val="000D7767"/>
    <w:rsid w:val="000D7989"/>
    <w:rsid w:val="000D7EC4"/>
    <w:rsid w:val="000E06A9"/>
    <w:rsid w:val="000E13EA"/>
    <w:rsid w:val="000E1FD0"/>
    <w:rsid w:val="000E2858"/>
    <w:rsid w:val="000E2EE1"/>
    <w:rsid w:val="000E43B3"/>
    <w:rsid w:val="000E4866"/>
    <w:rsid w:val="000E54AF"/>
    <w:rsid w:val="000E5A20"/>
    <w:rsid w:val="000F1699"/>
    <w:rsid w:val="000F1FD3"/>
    <w:rsid w:val="000F276E"/>
    <w:rsid w:val="000F2DB2"/>
    <w:rsid w:val="000F3762"/>
    <w:rsid w:val="000F3B30"/>
    <w:rsid w:val="000F41E2"/>
    <w:rsid w:val="000F4920"/>
    <w:rsid w:val="000F4969"/>
    <w:rsid w:val="000F52CF"/>
    <w:rsid w:val="000F715C"/>
    <w:rsid w:val="000F7971"/>
    <w:rsid w:val="00100415"/>
    <w:rsid w:val="001030DF"/>
    <w:rsid w:val="00103566"/>
    <w:rsid w:val="00104030"/>
    <w:rsid w:val="001048CC"/>
    <w:rsid w:val="001048D2"/>
    <w:rsid w:val="00104953"/>
    <w:rsid w:val="00105457"/>
    <w:rsid w:val="00105CC0"/>
    <w:rsid w:val="001064A9"/>
    <w:rsid w:val="001074AB"/>
    <w:rsid w:val="00107F4E"/>
    <w:rsid w:val="00110292"/>
    <w:rsid w:val="00110AB3"/>
    <w:rsid w:val="0011123C"/>
    <w:rsid w:val="001118EA"/>
    <w:rsid w:val="00111D46"/>
    <w:rsid w:val="001120FA"/>
    <w:rsid w:val="00112CCA"/>
    <w:rsid w:val="0011301A"/>
    <w:rsid w:val="00113C1F"/>
    <w:rsid w:val="00113F2E"/>
    <w:rsid w:val="001140E6"/>
    <w:rsid w:val="001143C9"/>
    <w:rsid w:val="00116042"/>
    <w:rsid w:val="00117053"/>
    <w:rsid w:val="00117133"/>
    <w:rsid w:val="00120083"/>
    <w:rsid w:val="00120432"/>
    <w:rsid w:val="001209D1"/>
    <w:rsid w:val="00120C04"/>
    <w:rsid w:val="001235FA"/>
    <w:rsid w:val="001237A8"/>
    <w:rsid w:val="00123A21"/>
    <w:rsid w:val="00123D33"/>
    <w:rsid w:val="00124ABF"/>
    <w:rsid w:val="00124D17"/>
    <w:rsid w:val="0012504E"/>
    <w:rsid w:val="001255F1"/>
    <w:rsid w:val="00126E13"/>
    <w:rsid w:val="00127053"/>
    <w:rsid w:val="001305D9"/>
    <w:rsid w:val="001309C2"/>
    <w:rsid w:val="00130BA5"/>
    <w:rsid w:val="00131102"/>
    <w:rsid w:val="001320AB"/>
    <w:rsid w:val="00132423"/>
    <w:rsid w:val="0013267C"/>
    <w:rsid w:val="0013334B"/>
    <w:rsid w:val="00133E2C"/>
    <w:rsid w:val="00134692"/>
    <w:rsid w:val="00134A51"/>
    <w:rsid w:val="00135C14"/>
    <w:rsid w:val="00136B57"/>
    <w:rsid w:val="00137704"/>
    <w:rsid w:val="0013780C"/>
    <w:rsid w:val="00137A12"/>
    <w:rsid w:val="00137B82"/>
    <w:rsid w:val="00140CAA"/>
    <w:rsid w:val="001411F4"/>
    <w:rsid w:val="0014154A"/>
    <w:rsid w:val="00141CB2"/>
    <w:rsid w:val="00142B94"/>
    <w:rsid w:val="00143E2F"/>
    <w:rsid w:val="001441CF"/>
    <w:rsid w:val="00145841"/>
    <w:rsid w:val="001459DE"/>
    <w:rsid w:val="00147906"/>
    <w:rsid w:val="00147B12"/>
    <w:rsid w:val="00147EC0"/>
    <w:rsid w:val="00150E11"/>
    <w:rsid w:val="0015109E"/>
    <w:rsid w:val="001513A7"/>
    <w:rsid w:val="0015401E"/>
    <w:rsid w:val="00154442"/>
    <w:rsid w:val="00154A47"/>
    <w:rsid w:val="00155AFD"/>
    <w:rsid w:val="00156020"/>
    <w:rsid w:val="00156574"/>
    <w:rsid w:val="00157F38"/>
    <w:rsid w:val="001609A2"/>
    <w:rsid w:val="001609EF"/>
    <w:rsid w:val="001628C0"/>
    <w:rsid w:val="001628DE"/>
    <w:rsid w:val="00164170"/>
    <w:rsid w:val="0016464F"/>
    <w:rsid w:val="00165125"/>
    <w:rsid w:val="001651B4"/>
    <w:rsid w:val="001653C9"/>
    <w:rsid w:val="00165659"/>
    <w:rsid w:val="00165936"/>
    <w:rsid w:val="001659E5"/>
    <w:rsid w:val="00165B55"/>
    <w:rsid w:val="001666A9"/>
    <w:rsid w:val="00171568"/>
    <w:rsid w:val="00171A4B"/>
    <w:rsid w:val="00171ED0"/>
    <w:rsid w:val="00171F11"/>
    <w:rsid w:val="00172A9E"/>
    <w:rsid w:val="00174D5D"/>
    <w:rsid w:val="00174EC1"/>
    <w:rsid w:val="00175F21"/>
    <w:rsid w:val="00176CE0"/>
    <w:rsid w:val="00177237"/>
    <w:rsid w:val="00177BCF"/>
    <w:rsid w:val="001807CD"/>
    <w:rsid w:val="00180EC8"/>
    <w:rsid w:val="00182690"/>
    <w:rsid w:val="00182F44"/>
    <w:rsid w:val="001838D5"/>
    <w:rsid w:val="00183A19"/>
    <w:rsid w:val="00183D6E"/>
    <w:rsid w:val="00185485"/>
    <w:rsid w:val="0018581F"/>
    <w:rsid w:val="0018594B"/>
    <w:rsid w:val="001859A1"/>
    <w:rsid w:val="001863C7"/>
    <w:rsid w:val="00186586"/>
    <w:rsid w:val="00186F92"/>
    <w:rsid w:val="00187273"/>
    <w:rsid w:val="001872DF"/>
    <w:rsid w:val="00187B84"/>
    <w:rsid w:val="001906B3"/>
    <w:rsid w:val="0019097A"/>
    <w:rsid w:val="001909B5"/>
    <w:rsid w:val="0019101B"/>
    <w:rsid w:val="001911A2"/>
    <w:rsid w:val="001912B1"/>
    <w:rsid w:val="001915C8"/>
    <w:rsid w:val="0019351C"/>
    <w:rsid w:val="0019351F"/>
    <w:rsid w:val="001939ED"/>
    <w:rsid w:val="00193A82"/>
    <w:rsid w:val="001943E4"/>
    <w:rsid w:val="00194D6A"/>
    <w:rsid w:val="00194DFB"/>
    <w:rsid w:val="001964F9"/>
    <w:rsid w:val="001971A7"/>
    <w:rsid w:val="00197903"/>
    <w:rsid w:val="00197BAA"/>
    <w:rsid w:val="001A1A5B"/>
    <w:rsid w:val="001A1CDA"/>
    <w:rsid w:val="001A2161"/>
    <w:rsid w:val="001A2363"/>
    <w:rsid w:val="001A279D"/>
    <w:rsid w:val="001A4A5B"/>
    <w:rsid w:val="001A5C64"/>
    <w:rsid w:val="001A6C29"/>
    <w:rsid w:val="001A6DDC"/>
    <w:rsid w:val="001A6F66"/>
    <w:rsid w:val="001A7EA9"/>
    <w:rsid w:val="001B10F7"/>
    <w:rsid w:val="001B1348"/>
    <w:rsid w:val="001B1585"/>
    <w:rsid w:val="001B3506"/>
    <w:rsid w:val="001B3A97"/>
    <w:rsid w:val="001B4283"/>
    <w:rsid w:val="001B4570"/>
    <w:rsid w:val="001B540F"/>
    <w:rsid w:val="001B569E"/>
    <w:rsid w:val="001B5A6D"/>
    <w:rsid w:val="001B6333"/>
    <w:rsid w:val="001B7C7E"/>
    <w:rsid w:val="001C07CA"/>
    <w:rsid w:val="001C0926"/>
    <w:rsid w:val="001C14C3"/>
    <w:rsid w:val="001C17A5"/>
    <w:rsid w:val="001C2678"/>
    <w:rsid w:val="001C271D"/>
    <w:rsid w:val="001C27EE"/>
    <w:rsid w:val="001C3791"/>
    <w:rsid w:val="001C4ECD"/>
    <w:rsid w:val="001C4FE5"/>
    <w:rsid w:val="001C551C"/>
    <w:rsid w:val="001C555C"/>
    <w:rsid w:val="001C66F4"/>
    <w:rsid w:val="001C6CE9"/>
    <w:rsid w:val="001D02C2"/>
    <w:rsid w:val="001D07E7"/>
    <w:rsid w:val="001D1554"/>
    <w:rsid w:val="001D187E"/>
    <w:rsid w:val="001D1C73"/>
    <w:rsid w:val="001D1FC1"/>
    <w:rsid w:val="001D2130"/>
    <w:rsid w:val="001D38FD"/>
    <w:rsid w:val="001D4020"/>
    <w:rsid w:val="001D4955"/>
    <w:rsid w:val="001D5119"/>
    <w:rsid w:val="001D53EE"/>
    <w:rsid w:val="001D5A5B"/>
    <w:rsid w:val="001D5FC2"/>
    <w:rsid w:val="001D6346"/>
    <w:rsid w:val="001D637E"/>
    <w:rsid w:val="001D63BA"/>
    <w:rsid w:val="001D677E"/>
    <w:rsid w:val="001D73E3"/>
    <w:rsid w:val="001D7CB6"/>
    <w:rsid w:val="001E0758"/>
    <w:rsid w:val="001E0C0F"/>
    <w:rsid w:val="001E0D82"/>
    <w:rsid w:val="001E12DD"/>
    <w:rsid w:val="001E15DB"/>
    <w:rsid w:val="001E1886"/>
    <w:rsid w:val="001E24AF"/>
    <w:rsid w:val="001E33A5"/>
    <w:rsid w:val="001E43C7"/>
    <w:rsid w:val="001E5763"/>
    <w:rsid w:val="001E6269"/>
    <w:rsid w:val="001E6631"/>
    <w:rsid w:val="001E707C"/>
    <w:rsid w:val="001F1042"/>
    <w:rsid w:val="001F1242"/>
    <w:rsid w:val="001F168B"/>
    <w:rsid w:val="001F25B2"/>
    <w:rsid w:val="001F3B9C"/>
    <w:rsid w:val="001F4504"/>
    <w:rsid w:val="001F4F7A"/>
    <w:rsid w:val="001F55A4"/>
    <w:rsid w:val="001F5CCE"/>
    <w:rsid w:val="001F61AD"/>
    <w:rsid w:val="001F6EBF"/>
    <w:rsid w:val="001F72BE"/>
    <w:rsid w:val="00200906"/>
    <w:rsid w:val="00201A75"/>
    <w:rsid w:val="002021E0"/>
    <w:rsid w:val="002046EB"/>
    <w:rsid w:val="00205615"/>
    <w:rsid w:val="00206D75"/>
    <w:rsid w:val="0020716A"/>
    <w:rsid w:val="00207993"/>
    <w:rsid w:val="002115C7"/>
    <w:rsid w:val="0021226A"/>
    <w:rsid w:val="0021242F"/>
    <w:rsid w:val="00212680"/>
    <w:rsid w:val="002127B8"/>
    <w:rsid w:val="00214BC9"/>
    <w:rsid w:val="0021552C"/>
    <w:rsid w:val="00216B42"/>
    <w:rsid w:val="00216EA1"/>
    <w:rsid w:val="00216F88"/>
    <w:rsid w:val="0021729E"/>
    <w:rsid w:val="002175AB"/>
    <w:rsid w:val="002175DF"/>
    <w:rsid w:val="00217E90"/>
    <w:rsid w:val="00220B56"/>
    <w:rsid w:val="00221F3D"/>
    <w:rsid w:val="00223666"/>
    <w:rsid w:val="00223FC0"/>
    <w:rsid w:val="00224556"/>
    <w:rsid w:val="00224568"/>
    <w:rsid w:val="002246AE"/>
    <w:rsid w:val="00224DF4"/>
    <w:rsid w:val="00224F7E"/>
    <w:rsid w:val="002250B2"/>
    <w:rsid w:val="002254B1"/>
    <w:rsid w:val="00227187"/>
    <w:rsid w:val="0022777B"/>
    <w:rsid w:val="002302BD"/>
    <w:rsid w:val="002305F0"/>
    <w:rsid w:val="00232A84"/>
    <w:rsid w:val="00232D4A"/>
    <w:rsid w:val="00233188"/>
    <w:rsid w:val="0023371C"/>
    <w:rsid w:val="002347A2"/>
    <w:rsid w:val="00234847"/>
    <w:rsid w:val="00234935"/>
    <w:rsid w:val="00235E52"/>
    <w:rsid w:val="00235EC5"/>
    <w:rsid w:val="00236108"/>
    <w:rsid w:val="00236329"/>
    <w:rsid w:val="00236490"/>
    <w:rsid w:val="00236672"/>
    <w:rsid w:val="00236B59"/>
    <w:rsid w:val="00237759"/>
    <w:rsid w:val="002378EC"/>
    <w:rsid w:val="00240F83"/>
    <w:rsid w:val="002414D2"/>
    <w:rsid w:val="00241FEA"/>
    <w:rsid w:val="00242BCE"/>
    <w:rsid w:val="00242F2F"/>
    <w:rsid w:val="002437DF"/>
    <w:rsid w:val="002438D6"/>
    <w:rsid w:val="00243C89"/>
    <w:rsid w:val="00243D70"/>
    <w:rsid w:val="00243DA0"/>
    <w:rsid w:val="002446CD"/>
    <w:rsid w:val="0024490C"/>
    <w:rsid w:val="00244BA5"/>
    <w:rsid w:val="002453D8"/>
    <w:rsid w:val="00245E90"/>
    <w:rsid w:val="00247104"/>
    <w:rsid w:val="00247357"/>
    <w:rsid w:val="002474FD"/>
    <w:rsid w:val="00247D37"/>
    <w:rsid w:val="00251897"/>
    <w:rsid w:val="00251F32"/>
    <w:rsid w:val="00252CB7"/>
    <w:rsid w:val="00253367"/>
    <w:rsid w:val="00255A52"/>
    <w:rsid w:val="00256206"/>
    <w:rsid w:val="0025673D"/>
    <w:rsid w:val="002574D9"/>
    <w:rsid w:val="0026024E"/>
    <w:rsid w:val="002604F7"/>
    <w:rsid w:val="00261186"/>
    <w:rsid w:val="0026199B"/>
    <w:rsid w:val="00261F28"/>
    <w:rsid w:val="00262A2A"/>
    <w:rsid w:val="00262AC2"/>
    <w:rsid w:val="00262EBE"/>
    <w:rsid w:val="00263E18"/>
    <w:rsid w:val="002643FB"/>
    <w:rsid w:val="00264627"/>
    <w:rsid w:val="00265057"/>
    <w:rsid w:val="002656A0"/>
    <w:rsid w:val="002659C6"/>
    <w:rsid w:val="00265EBE"/>
    <w:rsid w:val="0026643A"/>
    <w:rsid w:val="0026647C"/>
    <w:rsid w:val="00266A96"/>
    <w:rsid w:val="0026738B"/>
    <w:rsid w:val="002677D9"/>
    <w:rsid w:val="00267944"/>
    <w:rsid w:val="002679C2"/>
    <w:rsid w:val="00267D1E"/>
    <w:rsid w:val="00270478"/>
    <w:rsid w:val="00270918"/>
    <w:rsid w:val="002711E6"/>
    <w:rsid w:val="002715BC"/>
    <w:rsid w:val="00271E36"/>
    <w:rsid w:val="00272265"/>
    <w:rsid w:val="00273689"/>
    <w:rsid w:val="00273AD0"/>
    <w:rsid w:val="00273DDB"/>
    <w:rsid w:val="002764A7"/>
    <w:rsid w:val="00276B1D"/>
    <w:rsid w:val="00276CA6"/>
    <w:rsid w:val="00277C0D"/>
    <w:rsid w:val="00280C9D"/>
    <w:rsid w:val="002810B3"/>
    <w:rsid w:val="002826BE"/>
    <w:rsid w:val="00282856"/>
    <w:rsid w:val="0028285A"/>
    <w:rsid w:val="0028320F"/>
    <w:rsid w:val="00283E21"/>
    <w:rsid w:val="0028495B"/>
    <w:rsid w:val="00284CD6"/>
    <w:rsid w:val="002865EF"/>
    <w:rsid w:val="002874E6"/>
    <w:rsid w:val="002902C5"/>
    <w:rsid w:val="00290C1C"/>
    <w:rsid w:val="00290C6D"/>
    <w:rsid w:val="00291F81"/>
    <w:rsid w:val="00292E1B"/>
    <w:rsid w:val="002932F6"/>
    <w:rsid w:val="0029379B"/>
    <w:rsid w:val="00294AE4"/>
    <w:rsid w:val="00294C86"/>
    <w:rsid w:val="00294ED1"/>
    <w:rsid w:val="00294F34"/>
    <w:rsid w:val="0029588E"/>
    <w:rsid w:val="00295BA8"/>
    <w:rsid w:val="002962EC"/>
    <w:rsid w:val="00296F95"/>
    <w:rsid w:val="002976C6"/>
    <w:rsid w:val="002A016C"/>
    <w:rsid w:val="002A06A5"/>
    <w:rsid w:val="002A0AD7"/>
    <w:rsid w:val="002A0B0A"/>
    <w:rsid w:val="002A2D1E"/>
    <w:rsid w:val="002A3081"/>
    <w:rsid w:val="002A4014"/>
    <w:rsid w:val="002A4761"/>
    <w:rsid w:val="002A47D6"/>
    <w:rsid w:val="002A5E05"/>
    <w:rsid w:val="002B0786"/>
    <w:rsid w:val="002B0E6A"/>
    <w:rsid w:val="002B12A6"/>
    <w:rsid w:val="002B1534"/>
    <w:rsid w:val="002B277A"/>
    <w:rsid w:val="002B2E39"/>
    <w:rsid w:val="002B39B4"/>
    <w:rsid w:val="002B4741"/>
    <w:rsid w:val="002B4F8F"/>
    <w:rsid w:val="002B7315"/>
    <w:rsid w:val="002B7A66"/>
    <w:rsid w:val="002C0393"/>
    <w:rsid w:val="002C0552"/>
    <w:rsid w:val="002C0798"/>
    <w:rsid w:val="002C0A5C"/>
    <w:rsid w:val="002C11F8"/>
    <w:rsid w:val="002C12F7"/>
    <w:rsid w:val="002C1432"/>
    <w:rsid w:val="002C1D97"/>
    <w:rsid w:val="002C267D"/>
    <w:rsid w:val="002C2930"/>
    <w:rsid w:val="002C2DFD"/>
    <w:rsid w:val="002C3162"/>
    <w:rsid w:val="002C3DF1"/>
    <w:rsid w:val="002C4E3E"/>
    <w:rsid w:val="002C55EB"/>
    <w:rsid w:val="002C5821"/>
    <w:rsid w:val="002C5FED"/>
    <w:rsid w:val="002C6260"/>
    <w:rsid w:val="002C679B"/>
    <w:rsid w:val="002D0259"/>
    <w:rsid w:val="002D19F3"/>
    <w:rsid w:val="002D1FAD"/>
    <w:rsid w:val="002D2210"/>
    <w:rsid w:val="002D2D34"/>
    <w:rsid w:val="002D35A7"/>
    <w:rsid w:val="002D3D08"/>
    <w:rsid w:val="002D44A8"/>
    <w:rsid w:val="002D45E2"/>
    <w:rsid w:val="002D58CF"/>
    <w:rsid w:val="002D5909"/>
    <w:rsid w:val="002D6263"/>
    <w:rsid w:val="002D6378"/>
    <w:rsid w:val="002D69A3"/>
    <w:rsid w:val="002D6ACA"/>
    <w:rsid w:val="002D6BBF"/>
    <w:rsid w:val="002D7405"/>
    <w:rsid w:val="002E038D"/>
    <w:rsid w:val="002E0932"/>
    <w:rsid w:val="002E093C"/>
    <w:rsid w:val="002E0AE2"/>
    <w:rsid w:val="002E14B0"/>
    <w:rsid w:val="002E1CEE"/>
    <w:rsid w:val="002E1E49"/>
    <w:rsid w:val="002E3574"/>
    <w:rsid w:val="002E35CF"/>
    <w:rsid w:val="002E3B61"/>
    <w:rsid w:val="002E3F2D"/>
    <w:rsid w:val="002E3FF9"/>
    <w:rsid w:val="002E4A21"/>
    <w:rsid w:val="002E4B3F"/>
    <w:rsid w:val="002E6BB8"/>
    <w:rsid w:val="002E713F"/>
    <w:rsid w:val="002E7A0A"/>
    <w:rsid w:val="002E7E9F"/>
    <w:rsid w:val="002F1077"/>
    <w:rsid w:val="002F1ACF"/>
    <w:rsid w:val="002F2475"/>
    <w:rsid w:val="002F2482"/>
    <w:rsid w:val="002F3ED8"/>
    <w:rsid w:val="002F4AB3"/>
    <w:rsid w:val="002F4F40"/>
    <w:rsid w:val="002F59F3"/>
    <w:rsid w:val="002F6C87"/>
    <w:rsid w:val="002F7318"/>
    <w:rsid w:val="002F75CC"/>
    <w:rsid w:val="002F7A1B"/>
    <w:rsid w:val="002F7E63"/>
    <w:rsid w:val="00301A05"/>
    <w:rsid w:val="003028B0"/>
    <w:rsid w:val="00303F98"/>
    <w:rsid w:val="003042A0"/>
    <w:rsid w:val="00304493"/>
    <w:rsid w:val="00305039"/>
    <w:rsid w:val="003060D2"/>
    <w:rsid w:val="0030714A"/>
    <w:rsid w:val="00307A28"/>
    <w:rsid w:val="00310997"/>
    <w:rsid w:val="00310A61"/>
    <w:rsid w:val="00311304"/>
    <w:rsid w:val="00312061"/>
    <w:rsid w:val="003133DA"/>
    <w:rsid w:val="003135EF"/>
    <w:rsid w:val="003137DE"/>
    <w:rsid w:val="00314EDA"/>
    <w:rsid w:val="00315A6D"/>
    <w:rsid w:val="003164E3"/>
    <w:rsid w:val="003172DC"/>
    <w:rsid w:val="00317624"/>
    <w:rsid w:val="00317E2A"/>
    <w:rsid w:val="00321022"/>
    <w:rsid w:val="00321788"/>
    <w:rsid w:val="003217A3"/>
    <w:rsid w:val="0032245E"/>
    <w:rsid w:val="00322B4F"/>
    <w:rsid w:val="00323960"/>
    <w:rsid w:val="00324F76"/>
    <w:rsid w:val="003251E5"/>
    <w:rsid w:val="003259A4"/>
    <w:rsid w:val="0032676C"/>
    <w:rsid w:val="00327029"/>
    <w:rsid w:val="00327C13"/>
    <w:rsid w:val="0033149D"/>
    <w:rsid w:val="00331A93"/>
    <w:rsid w:val="0033242A"/>
    <w:rsid w:val="00332A41"/>
    <w:rsid w:val="00332D7E"/>
    <w:rsid w:val="00333EF5"/>
    <w:rsid w:val="003343C6"/>
    <w:rsid w:val="003351C7"/>
    <w:rsid w:val="0033556C"/>
    <w:rsid w:val="00336046"/>
    <w:rsid w:val="0033669B"/>
    <w:rsid w:val="00340B18"/>
    <w:rsid w:val="003424E3"/>
    <w:rsid w:val="00342B01"/>
    <w:rsid w:val="00343D74"/>
    <w:rsid w:val="00344C98"/>
    <w:rsid w:val="00344D83"/>
    <w:rsid w:val="00345B7E"/>
    <w:rsid w:val="0034678E"/>
    <w:rsid w:val="00346C5F"/>
    <w:rsid w:val="003479A9"/>
    <w:rsid w:val="00347D9F"/>
    <w:rsid w:val="003503C0"/>
    <w:rsid w:val="003520F8"/>
    <w:rsid w:val="00352436"/>
    <w:rsid w:val="003529A8"/>
    <w:rsid w:val="00352CBE"/>
    <w:rsid w:val="00352E37"/>
    <w:rsid w:val="003540B1"/>
    <w:rsid w:val="0035462D"/>
    <w:rsid w:val="0035475E"/>
    <w:rsid w:val="00354C75"/>
    <w:rsid w:val="003553F7"/>
    <w:rsid w:val="00356152"/>
    <w:rsid w:val="0035618D"/>
    <w:rsid w:val="0035717E"/>
    <w:rsid w:val="003575E1"/>
    <w:rsid w:val="00357B2A"/>
    <w:rsid w:val="00362E3F"/>
    <w:rsid w:val="00363369"/>
    <w:rsid w:val="00363A83"/>
    <w:rsid w:val="00363CE4"/>
    <w:rsid w:val="00364847"/>
    <w:rsid w:val="00364D21"/>
    <w:rsid w:val="00365107"/>
    <w:rsid w:val="00365674"/>
    <w:rsid w:val="0036597B"/>
    <w:rsid w:val="00366276"/>
    <w:rsid w:val="003668F2"/>
    <w:rsid w:val="00370295"/>
    <w:rsid w:val="003714F3"/>
    <w:rsid w:val="00371AFC"/>
    <w:rsid w:val="00371E96"/>
    <w:rsid w:val="003722BB"/>
    <w:rsid w:val="00372A0E"/>
    <w:rsid w:val="003735CF"/>
    <w:rsid w:val="00375197"/>
    <w:rsid w:val="003756D4"/>
    <w:rsid w:val="0037658C"/>
    <w:rsid w:val="0037661D"/>
    <w:rsid w:val="00376650"/>
    <w:rsid w:val="0037716F"/>
    <w:rsid w:val="00377A50"/>
    <w:rsid w:val="003812C8"/>
    <w:rsid w:val="00381ACA"/>
    <w:rsid w:val="00381B45"/>
    <w:rsid w:val="003823E6"/>
    <w:rsid w:val="00382D9D"/>
    <w:rsid w:val="003832D8"/>
    <w:rsid w:val="00383643"/>
    <w:rsid w:val="00383951"/>
    <w:rsid w:val="00386873"/>
    <w:rsid w:val="00387F3D"/>
    <w:rsid w:val="00390269"/>
    <w:rsid w:val="00390FFF"/>
    <w:rsid w:val="003915E3"/>
    <w:rsid w:val="003923EB"/>
    <w:rsid w:val="0039269B"/>
    <w:rsid w:val="00392F15"/>
    <w:rsid w:val="00393192"/>
    <w:rsid w:val="00393C35"/>
    <w:rsid w:val="00393D70"/>
    <w:rsid w:val="003945E5"/>
    <w:rsid w:val="00394B2E"/>
    <w:rsid w:val="00394FE3"/>
    <w:rsid w:val="00395609"/>
    <w:rsid w:val="003957D4"/>
    <w:rsid w:val="00395980"/>
    <w:rsid w:val="00395A9B"/>
    <w:rsid w:val="00395E96"/>
    <w:rsid w:val="00397F1D"/>
    <w:rsid w:val="003A1E36"/>
    <w:rsid w:val="003A302F"/>
    <w:rsid w:val="003A324B"/>
    <w:rsid w:val="003A3AC4"/>
    <w:rsid w:val="003A41CF"/>
    <w:rsid w:val="003A4FEB"/>
    <w:rsid w:val="003A556B"/>
    <w:rsid w:val="003A563E"/>
    <w:rsid w:val="003A5BB6"/>
    <w:rsid w:val="003A614C"/>
    <w:rsid w:val="003A711D"/>
    <w:rsid w:val="003A7403"/>
    <w:rsid w:val="003A7CEE"/>
    <w:rsid w:val="003B0188"/>
    <w:rsid w:val="003B1063"/>
    <w:rsid w:val="003B18D8"/>
    <w:rsid w:val="003B26FD"/>
    <w:rsid w:val="003B3E4C"/>
    <w:rsid w:val="003B4C7F"/>
    <w:rsid w:val="003B5827"/>
    <w:rsid w:val="003B6634"/>
    <w:rsid w:val="003B677F"/>
    <w:rsid w:val="003B728C"/>
    <w:rsid w:val="003B72CA"/>
    <w:rsid w:val="003B7EA0"/>
    <w:rsid w:val="003B7EF7"/>
    <w:rsid w:val="003C0148"/>
    <w:rsid w:val="003C04A3"/>
    <w:rsid w:val="003C0705"/>
    <w:rsid w:val="003C1791"/>
    <w:rsid w:val="003C2871"/>
    <w:rsid w:val="003C2F4B"/>
    <w:rsid w:val="003C30E4"/>
    <w:rsid w:val="003C3233"/>
    <w:rsid w:val="003C340A"/>
    <w:rsid w:val="003C3971"/>
    <w:rsid w:val="003C3F10"/>
    <w:rsid w:val="003C4D3E"/>
    <w:rsid w:val="003C515A"/>
    <w:rsid w:val="003C537D"/>
    <w:rsid w:val="003C5ADF"/>
    <w:rsid w:val="003C73DC"/>
    <w:rsid w:val="003C7672"/>
    <w:rsid w:val="003C7E2E"/>
    <w:rsid w:val="003D00C4"/>
    <w:rsid w:val="003D0880"/>
    <w:rsid w:val="003D1B02"/>
    <w:rsid w:val="003D2401"/>
    <w:rsid w:val="003D2D1C"/>
    <w:rsid w:val="003D3289"/>
    <w:rsid w:val="003D3C10"/>
    <w:rsid w:val="003D3EFC"/>
    <w:rsid w:val="003D4289"/>
    <w:rsid w:val="003D4D4C"/>
    <w:rsid w:val="003D4E84"/>
    <w:rsid w:val="003D5E22"/>
    <w:rsid w:val="003D6138"/>
    <w:rsid w:val="003E04A8"/>
    <w:rsid w:val="003E065B"/>
    <w:rsid w:val="003E0902"/>
    <w:rsid w:val="003E0AD3"/>
    <w:rsid w:val="003E0D20"/>
    <w:rsid w:val="003E0F0A"/>
    <w:rsid w:val="003E15F1"/>
    <w:rsid w:val="003E2C49"/>
    <w:rsid w:val="003E49A5"/>
    <w:rsid w:val="003E5715"/>
    <w:rsid w:val="003E5CCE"/>
    <w:rsid w:val="003E5E32"/>
    <w:rsid w:val="003E66E6"/>
    <w:rsid w:val="003E717B"/>
    <w:rsid w:val="003E7C56"/>
    <w:rsid w:val="003F045D"/>
    <w:rsid w:val="003F06F8"/>
    <w:rsid w:val="003F09F9"/>
    <w:rsid w:val="003F0F01"/>
    <w:rsid w:val="003F39BB"/>
    <w:rsid w:val="003F4AAA"/>
    <w:rsid w:val="003F588D"/>
    <w:rsid w:val="004000FF"/>
    <w:rsid w:val="00400853"/>
    <w:rsid w:val="00400C24"/>
    <w:rsid w:val="00401A91"/>
    <w:rsid w:val="00402120"/>
    <w:rsid w:val="004025A2"/>
    <w:rsid w:val="00402B6E"/>
    <w:rsid w:val="004032B8"/>
    <w:rsid w:val="00403822"/>
    <w:rsid w:val="00403970"/>
    <w:rsid w:val="00404A5D"/>
    <w:rsid w:val="00405D74"/>
    <w:rsid w:val="004063DD"/>
    <w:rsid w:val="0040706F"/>
    <w:rsid w:val="004072A9"/>
    <w:rsid w:val="00407384"/>
    <w:rsid w:val="00407694"/>
    <w:rsid w:val="00411311"/>
    <w:rsid w:val="00411627"/>
    <w:rsid w:val="00411F9A"/>
    <w:rsid w:val="00412062"/>
    <w:rsid w:val="004122F3"/>
    <w:rsid w:val="00413153"/>
    <w:rsid w:val="004140BE"/>
    <w:rsid w:val="00414CE7"/>
    <w:rsid w:val="00415E55"/>
    <w:rsid w:val="00420702"/>
    <w:rsid w:val="00421B20"/>
    <w:rsid w:val="00421CB0"/>
    <w:rsid w:val="0042234B"/>
    <w:rsid w:val="004224E3"/>
    <w:rsid w:val="00423E63"/>
    <w:rsid w:val="00423FFA"/>
    <w:rsid w:val="004246D2"/>
    <w:rsid w:val="00424CAE"/>
    <w:rsid w:val="00425014"/>
    <w:rsid w:val="004251EF"/>
    <w:rsid w:val="00426282"/>
    <w:rsid w:val="00426852"/>
    <w:rsid w:val="004269EB"/>
    <w:rsid w:val="00426BCD"/>
    <w:rsid w:val="004271B7"/>
    <w:rsid w:val="004275E7"/>
    <w:rsid w:val="00430484"/>
    <w:rsid w:val="00430991"/>
    <w:rsid w:val="00431527"/>
    <w:rsid w:val="004322D9"/>
    <w:rsid w:val="00432BAB"/>
    <w:rsid w:val="0043325C"/>
    <w:rsid w:val="004336D6"/>
    <w:rsid w:val="00433CFD"/>
    <w:rsid w:val="00434009"/>
    <w:rsid w:val="00434476"/>
    <w:rsid w:val="00434C45"/>
    <w:rsid w:val="0043595E"/>
    <w:rsid w:val="00436357"/>
    <w:rsid w:val="00437E53"/>
    <w:rsid w:val="00440A4C"/>
    <w:rsid w:val="0044177D"/>
    <w:rsid w:val="004418DA"/>
    <w:rsid w:val="00441E81"/>
    <w:rsid w:val="0044227C"/>
    <w:rsid w:val="00442949"/>
    <w:rsid w:val="00442D7C"/>
    <w:rsid w:val="00443DEA"/>
    <w:rsid w:val="00443ED1"/>
    <w:rsid w:val="0044479C"/>
    <w:rsid w:val="00444C42"/>
    <w:rsid w:val="00444DC5"/>
    <w:rsid w:val="004458C7"/>
    <w:rsid w:val="004459AC"/>
    <w:rsid w:val="00445C14"/>
    <w:rsid w:val="0044634B"/>
    <w:rsid w:val="0044676B"/>
    <w:rsid w:val="00446D11"/>
    <w:rsid w:val="00446F4B"/>
    <w:rsid w:val="00447BD8"/>
    <w:rsid w:val="00447D7D"/>
    <w:rsid w:val="004504E3"/>
    <w:rsid w:val="00451251"/>
    <w:rsid w:val="0045146B"/>
    <w:rsid w:val="004523BE"/>
    <w:rsid w:val="00452CC7"/>
    <w:rsid w:val="004531ED"/>
    <w:rsid w:val="004533DA"/>
    <w:rsid w:val="00454751"/>
    <w:rsid w:val="004555F4"/>
    <w:rsid w:val="00455FED"/>
    <w:rsid w:val="00456453"/>
    <w:rsid w:val="00461426"/>
    <w:rsid w:val="00462123"/>
    <w:rsid w:val="00463E45"/>
    <w:rsid w:val="00464999"/>
    <w:rsid w:val="004650D1"/>
    <w:rsid w:val="004658FD"/>
    <w:rsid w:val="004666CA"/>
    <w:rsid w:val="00466A2C"/>
    <w:rsid w:val="004677B2"/>
    <w:rsid w:val="004677E0"/>
    <w:rsid w:val="004679B5"/>
    <w:rsid w:val="004701F5"/>
    <w:rsid w:val="00470878"/>
    <w:rsid w:val="004717DD"/>
    <w:rsid w:val="00471E8E"/>
    <w:rsid w:val="0047246C"/>
    <w:rsid w:val="00472DD6"/>
    <w:rsid w:val="00472F3B"/>
    <w:rsid w:val="004733E8"/>
    <w:rsid w:val="00473DB0"/>
    <w:rsid w:val="00473E4A"/>
    <w:rsid w:val="004740B2"/>
    <w:rsid w:val="00474707"/>
    <w:rsid w:val="00474730"/>
    <w:rsid w:val="00474A23"/>
    <w:rsid w:val="004756DD"/>
    <w:rsid w:val="00475EB5"/>
    <w:rsid w:val="0047653F"/>
    <w:rsid w:val="00477484"/>
    <w:rsid w:val="00481ED6"/>
    <w:rsid w:val="00481EF6"/>
    <w:rsid w:val="00482064"/>
    <w:rsid w:val="004835FC"/>
    <w:rsid w:val="004839E4"/>
    <w:rsid w:val="00484207"/>
    <w:rsid w:val="00484493"/>
    <w:rsid w:val="00484747"/>
    <w:rsid w:val="0048495D"/>
    <w:rsid w:val="00486DCB"/>
    <w:rsid w:val="00487BDE"/>
    <w:rsid w:val="004902DF"/>
    <w:rsid w:val="004922B1"/>
    <w:rsid w:val="00492B2F"/>
    <w:rsid w:val="00493DB8"/>
    <w:rsid w:val="00493DDB"/>
    <w:rsid w:val="00494097"/>
    <w:rsid w:val="00494C9D"/>
    <w:rsid w:val="00494EB4"/>
    <w:rsid w:val="00495501"/>
    <w:rsid w:val="004955DF"/>
    <w:rsid w:val="00495CF5"/>
    <w:rsid w:val="00495D91"/>
    <w:rsid w:val="004968C8"/>
    <w:rsid w:val="00496C88"/>
    <w:rsid w:val="00497304"/>
    <w:rsid w:val="00497F2E"/>
    <w:rsid w:val="004A0F00"/>
    <w:rsid w:val="004A1A8D"/>
    <w:rsid w:val="004A23C6"/>
    <w:rsid w:val="004A2C3A"/>
    <w:rsid w:val="004A2C7A"/>
    <w:rsid w:val="004A3225"/>
    <w:rsid w:val="004A389B"/>
    <w:rsid w:val="004A3E0B"/>
    <w:rsid w:val="004A4A1F"/>
    <w:rsid w:val="004A65F5"/>
    <w:rsid w:val="004A68C4"/>
    <w:rsid w:val="004A7124"/>
    <w:rsid w:val="004A74F1"/>
    <w:rsid w:val="004A77B1"/>
    <w:rsid w:val="004A7984"/>
    <w:rsid w:val="004B0799"/>
    <w:rsid w:val="004B137B"/>
    <w:rsid w:val="004B18C7"/>
    <w:rsid w:val="004B2A98"/>
    <w:rsid w:val="004B2AF3"/>
    <w:rsid w:val="004B384F"/>
    <w:rsid w:val="004B3D68"/>
    <w:rsid w:val="004B4070"/>
    <w:rsid w:val="004B4A94"/>
    <w:rsid w:val="004B4ACE"/>
    <w:rsid w:val="004B5556"/>
    <w:rsid w:val="004B6EF2"/>
    <w:rsid w:val="004B7C2C"/>
    <w:rsid w:val="004C0D05"/>
    <w:rsid w:val="004C0EBE"/>
    <w:rsid w:val="004C1629"/>
    <w:rsid w:val="004C1825"/>
    <w:rsid w:val="004C369C"/>
    <w:rsid w:val="004C4670"/>
    <w:rsid w:val="004C4C61"/>
    <w:rsid w:val="004C50C3"/>
    <w:rsid w:val="004C6650"/>
    <w:rsid w:val="004C67BC"/>
    <w:rsid w:val="004C69D7"/>
    <w:rsid w:val="004D2C4E"/>
    <w:rsid w:val="004D316D"/>
    <w:rsid w:val="004D3578"/>
    <w:rsid w:val="004D3884"/>
    <w:rsid w:val="004D3FF3"/>
    <w:rsid w:val="004D463F"/>
    <w:rsid w:val="004D473E"/>
    <w:rsid w:val="004D53F3"/>
    <w:rsid w:val="004D5DD9"/>
    <w:rsid w:val="004D6A02"/>
    <w:rsid w:val="004D6DA0"/>
    <w:rsid w:val="004D737E"/>
    <w:rsid w:val="004D7E63"/>
    <w:rsid w:val="004E0D60"/>
    <w:rsid w:val="004E1346"/>
    <w:rsid w:val="004E167B"/>
    <w:rsid w:val="004E170C"/>
    <w:rsid w:val="004E1859"/>
    <w:rsid w:val="004E1F8E"/>
    <w:rsid w:val="004E213A"/>
    <w:rsid w:val="004E2844"/>
    <w:rsid w:val="004E28AE"/>
    <w:rsid w:val="004E343E"/>
    <w:rsid w:val="004E34BB"/>
    <w:rsid w:val="004E41D2"/>
    <w:rsid w:val="004E5118"/>
    <w:rsid w:val="004E548E"/>
    <w:rsid w:val="004E5F09"/>
    <w:rsid w:val="004E649D"/>
    <w:rsid w:val="004E6643"/>
    <w:rsid w:val="004E6B10"/>
    <w:rsid w:val="004E6EBA"/>
    <w:rsid w:val="004E731E"/>
    <w:rsid w:val="004E78A2"/>
    <w:rsid w:val="004F083B"/>
    <w:rsid w:val="004F0DAF"/>
    <w:rsid w:val="004F33DF"/>
    <w:rsid w:val="004F4969"/>
    <w:rsid w:val="004F4B27"/>
    <w:rsid w:val="004F4FEE"/>
    <w:rsid w:val="004F6361"/>
    <w:rsid w:val="004F7508"/>
    <w:rsid w:val="004F7844"/>
    <w:rsid w:val="005005C2"/>
    <w:rsid w:val="005005E3"/>
    <w:rsid w:val="00503417"/>
    <w:rsid w:val="00503656"/>
    <w:rsid w:val="00503F9F"/>
    <w:rsid w:val="0050455F"/>
    <w:rsid w:val="0050599C"/>
    <w:rsid w:val="00506895"/>
    <w:rsid w:val="0050693A"/>
    <w:rsid w:val="00506E50"/>
    <w:rsid w:val="00507392"/>
    <w:rsid w:val="0050782F"/>
    <w:rsid w:val="00507DC5"/>
    <w:rsid w:val="00510468"/>
    <w:rsid w:val="0051062E"/>
    <w:rsid w:val="0051199D"/>
    <w:rsid w:val="00512935"/>
    <w:rsid w:val="00513496"/>
    <w:rsid w:val="00513A83"/>
    <w:rsid w:val="005145A3"/>
    <w:rsid w:val="00514BB5"/>
    <w:rsid w:val="00516726"/>
    <w:rsid w:val="00517428"/>
    <w:rsid w:val="005174E9"/>
    <w:rsid w:val="005177E3"/>
    <w:rsid w:val="005202A9"/>
    <w:rsid w:val="00520528"/>
    <w:rsid w:val="005209BE"/>
    <w:rsid w:val="00521395"/>
    <w:rsid w:val="005214F2"/>
    <w:rsid w:val="00521531"/>
    <w:rsid w:val="0052198E"/>
    <w:rsid w:val="00521B2C"/>
    <w:rsid w:val="00522B7C"/>
    <w:rsid w:val="00522BD9"/>
    <w:rsid w:val="0052309A"/>
    <w:rsid w:val="00523191"/>
    <w:rsid w:val="005238FB"/>
    <w:rsid w:val="00524968"/>
    <w:rsid w:val="00525361"/>
    <w:rsid w:val="005253A9"/>
    <w:rsid w:val="00526132"/>
    <w:rsid w:val="005270E1"/>
    <w:rsid w:val="00527AEF"/>
    <w:rsid w:val="005302DF"/>
    <w:rsid w:val="00530314"/>
    <w:rsid w:val="00530432"/>
    <w:rsid w:val="00530AE3"/>
    <w:rsid w:val="005317C0"/>
    <w:rsid w:val="005322E0"/>
    <w:rsid w:val="0053278D"/>
    <w:rsid w:val="00532D6F"/>
    <w:rsid w:val="00533882"/>
    <w:rsid w:val="0053455F"/>
    <w:rsid w:val="00534765"/>
    <w:rsid w:val="00534927"/>
    <w:rsid w:val="00534C65"/>
    <w:rsid w:val="00535302"/>
    <w:rsid w:val="00535637"/>
    <w:rsid w:val="00535D4F"/>
    <w:rsid w:val="00535EA1"/>
    <w:rsid w:val="005363F3"/>
    <w:rsid w:val="00536575"/>
    <w:rsid w:val="00537624"/>
    <w:rsid w:val="00540962"/>
    <w:rsid w:val="00540D58"/>
    <w:rsid w:val="005424D2"/>
    <w:rsid w:val="00542A02"/>
    <w:rsid w:val="00542CF1"/>
    <w:rsid w:val="00543243"/>
    <w:rsid w:val="00543E6C"/>
    <w:rsid w:val="005441BA"/>
    <w:rsid w:val="00544F20"/>
    <w:rsid w:val="0054587C"/>
    <w:rsid w:val="00545B39"/>
    <w:rsid w:val="005467DF"/>
    <w:rsid w:val="005468DA"/>
    <w:rsid w:val="0055066B"/>
    <w:rsid w:val="00552F4A"/>
    <w:rsid w:val="005543ED"/>
    <w:rsid w:val="00554629"/>
    <w:rsid w:val="00555796"/>
    <w:rsid w:val="00556399"/>
    <w:rsid w:val="005567E9"/>
    <w:rsid w:val="00556A2F"/>
    <w:rsid w:val="005575A4"/>
    <w:rsid w:val="00557B2D"/>
    <w:rsid w:val="00557CC6"/>
    <w:rsid w:val="00560CB6"/>
    <w:rsid w:val="00560E45"/>
    <w:rsid w:val="00561158"/>
    <w:rsid w:val="005615B8"/>
    <w:rsid w:val="00561C55"/>
    <w:rsid w:val="005622D7"/>
    <w:rsid w:val="0056338E"/>
    <w:rsid w:val="00563547"/>
    <w:rsid w:val="00563881"/>
    <w:rsid w:val="00564B8F"/>
    <w:rsid w:val="00565087"/>
    <w:rsid w:val="0056519A"/>
    <w:rsid w:val="005661B6"/>
    <w:rsid w:val="005665EA"/>
    <w:rsid w:val="00566FC7"/>
    <w:rsid w:val="00567D46"/>
    <w:rsid w:val="0057030C"/>
    <w:rsid w:val="00571FDE"/>
    <w:rsid w:val="005737EA"/>
    <w:rsid w:val="00573D27"/>
    <w:rsid w:val="0057421E"/>
    <w:rsid w:val="0057471E"/>
    <w:rsid w:val="00574F22"/>
    <w:rsid w:val="0057516E"/>
    <w:rsid w:val="00576F4C"/>
    <w:rsid w:val="00580454"/>
    <w:rsid w:val="005811EA"/>
    <w:rsid w:val="00581354"/>
    <w:rsid w:val="00581A3C"/>
    <w:rsid w:val="00581B00"/>
    <w:rsid w:val="00581FDD"/>
    <w:rsid w:val="0058399F"/>
    <w:rsid w:val="005845EF"/>
    <w:rsid w:val="00585124"/>
    <w:rsid w:val="005858F2"/>
    <w:rsid w:val="00586273"/>
    <w:rsid w:val="005866C4"/>
    <w:rsid w:val="0058764A"/>
    <w:rsid w:val="00587DE6"/>
    <w:rsid w:val="00591D45"/>
    <w:rsid w:val="00591EDD"/>
    <w:rsid w:val="0059323A"/>
    <w:rsid w:val="00593838"/>
    <w:rsid w:val="005943EC"/>
    <w:rsid w:val="005950FD"/>
    <w:rsid w:val="005957AF"/>
    <w:rsid w:val="0059596A"/>
    <w:rsid w:val="00596BD8"/>
    <w:rsid w:val="00597213"/>
    <w:rsid w:val="005972A3"/>
    <w:rsid w:val="00597C49"/>
    <w:rsid w:val="005A0998"/>
    <w:rsid w:val="005A0AEB"/>
    <w:rsid w:val="005A0FEC"/>
    <w:rsid w:val="005A150C"/>
    <w:rsid w:val="005A2A00"/>
    <w:rsid w:val="005A37D1"/>
    <w:rsid w:val="005A4423"/>
    <w:rsid w:val="005A469F"/>
    <w:rsid w:val="005A4BAC"/>
    <w:rsid w:val="005A4BB5"/>
    <w:rsid w:val="005A52E0"/>
    <w:rsid w:val="005A626B"/>
    <w:rsid w:val="005A6796"/>
    <w:rsid w:val="005A7867"/>
    <w:rsid w:val="005A7BFC"/>
    <w:rsid w:val="005A7E9E"/>
    <w:rsid w:val="005B0EA1"/>
    <w:rsid w:val="005B1078"/>
    <w:rsid w:val="005B1B39"/>
    <w:rsid w:val="005B21DB"/>
    <w:rsid w:val="005B2550"/>
    <w:rsid w:val="005B26D8"/>
    <w:rsid w:val="005B26DE"/>
    <w:rsid w:val="005B2953"/>
    <w:rsid w:val="005B5A07"/>
    <w:rsid w:val="005B5D13"/>
    <w:rsid w:val="005B6448"/>
    <w:rsid w:val="005B64EB"/>
    <w:rsid w:val="005B71B6"/>
    <w:rsid w:val="005B75DB"/>
    <w:rsid w:val="005C0423"/>
    <w:rsid w:val="005C0506"/>
    <w:rsid w:val="005C0A3E"/>
    <w:rsid w:val="005C0F32"/>
    <w:rsid w:val="005C16D3"/>
    <w:rsid w:val="005C18A7"/>
    <w:rsid w:val="005C274B"/>
    <w:rsid w:val="005C2C66"/>
    <w:rsid w:val="005C360B"/>
    <w:rsid w:val="005C3C54"/>
    <w:rsid w:val="005C5CDF"/>
    <w:rsid w:val="005C5D56"/>
    <w:rsid w:val="005C6485"/>
    <w:rsid w:val="005C665D"/>
    <w:rsid w:val="005C66C3"/>
    <w:rsid w:val="005C73AB"/>
    <w:rsid w:val="005C7A69"/>
    <w:rsid w:val="005C7CE3"/>
    <w:rsid w:val="005C7FFB"/>
    <w:rsid w:val="005D1038"/>
    <w:rsid w:val="005D1162"/>
    <w:rsid w:val="005D138D"/>
    <w:rsid w:val="005D1DBE"/>
    <w:rsid w:val="005D2036"/>
    <w:rsid w:val="005D241D"/>
    <w:rsid w:val="005D257D"/>
    <w:rsid w:val="005D2E01"/>
    <w:rsid w:val="005D30CC"/>
    <w:rsid w:val="005D31D8"/>
    <w:rsid w:val="005D3B77"/>
    <w:rsid w:val="005D3D7B"/>
    <w:rsid w:val="005D402F"/>
    <w:rsid w:val="005D4524"/>
    <w:rsid w:val="005D4E7E"/>
    <w:rsid w:val="005D51FF"/>
    <w:rsid w:val="005D5482"/>
    <w:rsid w:val="005D571D"/>
    <w:rsid w:val="005D64BB"/>
    <w:rsid w:val="005E04EB"/>
    <w:rsid w:val="005E0A90"/>
    <w:rsid w:val="005E0B29"/>
    <w:rsid w:val="005E0C4E"/>
    <w:rsid w:val="005E124A"/>
    <w:rsid w:val="005E1C88"/>
    <w:rsid w:val="005E241E"/>
    <w:rsid w:val="005E2582"/>
    <w:rsid w:val="005E25CD"/>
    <w:rsid w:val="005E2B8E"/>
    <w:rsid w:val="005E2E6D"/>
    <w:rsid w:val="005E3C85"/>
    <w:rsid w:val="005E414B"/>
    <w:rsid w:val="005E501B"/>
    <w:rsid w:val="005E521B"/>
    <w:rsid w:val="005E5EBD"/>
    <w:rsid w:val="005E626D"/>
    <w:rsid w:val="005E6CFA"/>
    <w:rsid w:val="005E7029"/>
    <w:rsid w:val="005E7887"/>
    <w:rsid w:val="005E7D2E"/>
    <w:rsid w:val="005E7E6D"/>
    <w:rsid w:val="005F0E1E"/>
    <w:rsid w:val="005F1362"/>
    <w:rsid w:val="005F15D8"/>
    <w:rsid w:val="005F18A7"/>
    <w:rsid w:val="005F1B0E"/>
    <w:rsid w:val="005F25BA"/>
    <w:rsid w:val="005F3977"/>
    <w:rsid w:val="005F3D24"/>
    <w:rsid w:val="005F5093"/>
    <w:rsid w:val="005F5869"/>
    <w:rsid w:val="005F60CF"/>
    <w:rsid w:val="005F61D5"/>
    <w:rsid w:val="005F7170"/>
    <w:rsid w:val="005F745C"/>
    <w:rsid w:val="005F7B93"/>
    <w:rsid w:val="00600C42"/>
    <w:rsid w:val="00600D53"/>
    <w:rsid w:val="00601A33"/>
    <w:rsid w:val="0060203E"/>
    <w:rsid w:val="006034F8"/>
    <w:rsid w:val="00603844"/>
    <w:rsid w:val="006045C1"/>
    <w:rsid w:val="00605FFC"/>
    <w:rsid w:val="00606658"/>
    <w:rsid w:val="0060671F"/>
    <w:rsid w:val="00606D87"/>
    <w:rsid w:val="00606E8F"/>
    <w:rsid w:val="00610091"/>
    <w:rsid w:val="00611D48"/>
    <w:rsid w:val="00613136"/>
    <w:rsid w:val="006131B9"/>
    <w:rsid w:val="00613E90"/>
    <w:rsid w:val="00614006"/>
    <w:rsid w:val="00614FDF"/>
    <w:rsid w:val="00615323"/>
    <w:rsid w:val="0061694C"/>
    <w:rsid w:val="006214BC"/>
    <w:rsid w:val="00621F50"/>
    <w:rsid w:val="006220FF"/>
    <w:rsid w:val="00622F11"/>
    <w:rsid w:val="0062422C"/>
    <w:rsid w:val="006269BF"/>
    <w:rsid w:val="00626D9F"/>
    <w:rsid w:val="00627194"/>
    <w:rsid w:val="0062759A"/>
    <w:rsid w:val="00632183"/>
    <w:rsid w:val="0063248E"/>
    <w:rsid w:val="00632A1C"/>
    <w:rsid w:val="00634CE3"/>
    <w:rsid w:val="00635326"/>
    <w:rsid w:val="0063568E"/>
    <w:rsid w:val="00636D87"/>
    <w:rsid w:val="00636E6C"/>
    <w:rsid w:val="00637439"/>
    <w:rsid w:val="006400F1"/>
    <w:rsid w:val="006403A3"/>
    <w:rsid w:val="00640512"/>
    <w:rsid w:val="006411D8"/>
    <w:rsid w:val="00642877"/>
    <w:rsid w:val="00642DD9"/>
    <w:rsid w:val="00646012"/>
    <w:rsid w:val="0064605B"/>
    <w:rsid w:val="006469E9"/>
    <w:rsid w:val="00650F00"/>
    <w:rsid w:val="00651478"/>
    <w:rsid w:val="00651A98"/>
    <w:rsid w:val="006529EB"/>
    <w:rsid w:val="00652B5F"/>
    <w:rsid w:val="00652BED"/>
    <w:rsid w:val="00652E53"/>
    <w:rsid w:val="0065347E"/>
    <w:rsid w:val="00653833"/>
    <w:rsid w:val="00654346"/>
    <w:rsid w:val="006544D2"/>
    <w:rsid w:val="006550B6"/>
    <w:rsid w:val="00655289"/>
    <w:rsid w:val="00655967"/>
    <w:rsid w:val="006565F7"/>
    <w:rsid w:val="006567C8"/>
    <w:rsid w:val="006567DB"/>
    <w:rsid w:val="0065759A"/>
    <w:rsid w:val="00660823"/>
    <w:rsid w:val="00661C44"/>
    <w:rsid w:val="00665665"/>
    <w:rsid w:val="00665B50"/>
    <w:rsid w:val="00667E1E"/>
    <w:rsid w:val="00670B9A"/>
    <w:rsid w:val="00670FC0"/>
    <w:rsid w:val="006712C3"/>
    <w:rsid w:val="00672350"/>
    <w:rsid w:val="00672ADB"/>
    <w:rsid w:val="006738A5"/>
    <w:rsid w:val="00674521"/>
    <w:rsid w:val="0067547A"/>
    <w:rsid w:val="00675F1C"/>
    <w:rsid w:val="006762AF"/>
    <w:rsid w:val="006765A8"/>
    <w:rsid w:val="00677A74"/>
    <w:rsid w:val="00677EAE"/>
    <w:rsid w:val="006806C2"/>
    <w:rsid w:val="00680BAB"/>
    <w:rsid w:val="006810A4"/>
    <w:rsid w:val="00681303"/>
    <w:rsid w:val="00681D65"/>
    <w:rsid w:val="0068259F"/>
    <w:rsid w:val="00682608"/>
    <w:rsid w:val="00682A4B"/>
    <w:rsid w:val="00683992"/>
    <w:rsid w:val="0068423E"/>
    <w:rsid w:val="00684FCA"/>
    <w:rsid w:val="00685089"/>
    <w:rsid w:val="00685703"/>
    <w:rsid w:val="006858B6"/>
    <w:rsid w:val="00686C3A"/>
    <w:rsid w:val="0068795E"/>
    <w:rsid w:val="00687E61"/>
    <w:rsid w:val="00690C07"/>
    <w:rsid w:val="00691311"/>
    <w:rsid w:val="00691352"/>
    <w:rsid w:val="006920B5"/>
    <w:rsid w:val="006925C0"/>
    <w:rsid w:val="00693396"/>
    <w:rsid w:val="00693BA3"/>
    <w:rsid w:val="0069474C"/>
    <w:rsid w:val="00694B05"/>
    <w:rsid w:val="006959C1"/>
    <w:rsid w:val="00696021"/>
    <w:rsid w:val="0069609C"/>
    <w:rsid w:val="00696A31"/>
    <w:rsid w:val="00697389"/>
    <w:rsid w:val="006973D7"/>
    <w:rsid w:val="00697CC7"/>
    <w:rsid w:val="006A0FFC"/>
    <w:rsid w:val="006A1D03"/>
    <w:rsid w:val="006A200B"/>
    <w:rsid w:val="006A55E7"/>
    <w:rsid w:val="006A62FB"/>
    <w:rsid w:val="006A64B5"/>
    <w:rsid w:val="006A6D3F"/>
    <w:rsid w:val="006A6D7B"/>
    <w:rsid w:val="006A77D3"/>
    <w:rsid w:val="006A782D"/>
    <w:rsid w:val="006A78DC"/>
    <w:rsid w:val="006B0D8F"/>
    <w:rsid w:val="006B0E59"/>
    <w:rsid w:val="006B1FED"/>
    <w:rsid w:val="006B2331"/>
    <w:rsid w:val="006B2334"/>
    <w:rsid w:val="006B25F0"/>
    <w:rsid w:val="006B290B"/>
    <w:rsid w:val="006B29CD"/>
    <w:rsid w:val="006B2B57"/>
    <w:rsid w:val="006B2C63"/>
    <w:rsid w:val="006B3061"/>
    <w:rsid w:val="006B3D8E"/>
    <w:rsid w:val="006B3FF7"/>
    <w:rsid w:val="006B5124"/>
    <w:rsid w:val="006B6D14"/>
    <w:rsid w:val="006B6EB3"/>
    <w:rsid w:val="006B71FC"/>
    <w:rsid w:val="006B73A7"/>
    <w:rsid w:val="006C043E"/>
    <w:rsid w:val="006C1C4A"/>
    <w:rsid w:val="006C1DA8"/>
    <w:rsid w:val="006C2173"/>
    <w:rsid w:val="006C2D3F"/>
    <w:rsid w:val="006C371F"/>
    <w:rsid w:val="006C45CF"/>
    <w:rsid w:val="006C562B"/>
    <w:rsid w:val="006C69BC"/>
    <w:rsid w:val="006C6B9B"/>
    <w:rsid w:val="006C7082"/>
    <w:rsid w:val="006C7AAB"/>
    <w:rsid w:val="006C7FA0"/>
    <w:rsid w:val="006D0264"/>
    <w:rsid w:val="006D0A1D"/>
    <w:rsid w:val="006D0A9C"/>
    <w:rsid w:val="006D0DCA"/>
    <w:rsid w:val="006D1636"/>
    <w:rsid w:val="006D29A6"/>
    <w:rsid w:val="006D3900"/>
    <w:rsid w:val="006D471A"/>
    <w:rsid w:val="006D4A60"/>
    <w:rsid w:val="006D5389"/>
    <w:rsid w:val="006D569D"/>
    <w:rsid w:val="006D6F49"/>
    <w:rsid w:val="006D7DD7"/>
    <w:rsid w:val="006E070A"/>
    <w:rsid w:val="006E1C30"/>
    <w:rsid w:val="006E267C"/>
    <w:rsid w:val="006E2AD0"/>
    <w:rsid w:val="006E324F"/>
    <w:rsid w:val="006E3926"/>
    <w:rsid w:val="006E41D7"/>
    <w:rsid w:val="006E4A27"/>
    <w:rsid w:val="006E5134"/>
    <w:rsid w:val="006E5837"/>
    <w:rsid w:val="006E7851"/>
    <w:rsid w:val="006E79F3"/>
    <w:rsid w:val="006E7F1D"/>
    <w:rsid w:val="006F03E1"/>
    <w:rsid w:val="006F10FD"/>
    <w:rsid w:val="006F1256"/>
    <w:rsid w:val="006F1DE2"/>
    <w:rsid w:val="006F22DC"/>
    <w:rsid w:val="006F2759"/>
    <w:rsid w:val="006F3D5C"/>
    <w:rsid w:val="006F41D0"/>
    <w:rsid w:val="006F44CE"/>
    <w:rsid w:val="006F4C2A"/>
    <w:rsid w:val="006F4C41"/>
    <w:rsid w:val="006F77F0"/>
    <w:rsid w:val="006F7FB2"/>
    <w:rsid w:val="007000B8"/>
    <w:rsid w:val="0070035A"/>
    <w:rsid w:val="00701E8C"/>
    <w:rsid w:val="00702217"/>
    <w:rsid w:val="0070239C"/>
    <w:rsid w:val="007025DC"/>
    <w:rsid w:val="00702E23"/>
    <w:rsid w:val="007037A5"/>
    <w:rsid w:val="0070428F"/>
    <w:rsid w:val="0070436B"/>
    <w:rsid w:val="00704625"/>
    <w:rsid w:val="00704E96"/>
    <w:rsid w:val="007056D9"/>
    <w:rsid w:val="00705F5E"/>
    <w:rsid w:val="007067FD"/>
    <w:rsid w:val="00706E11"/>
    <w:rsid w:val="0071001C"/>
    <w:rsid w:val="007100CB"/>
    <w:rsid w:val="00710E71"/>
    <w:rsid w:val="0071179A"/>
    <w:rsid w:val="0071180D"/>
    <w:rsid w:val="00711BE7"/>
    <w:rsid w:val="00711C6A"/>
    <w:rsid w:val="00712813"/>
    <w:rsid w:val="007130AB"/>
    <w:rsid w:val="00713E65"/>
    <w:rsid w:val="00714147"/>
    <w:rsid w:val="0071450C"/>
    <w:rsid w:val="0071599B"/>
    <w:rsid w:val="00715DAB"/>
    <w:rsid w:val="007162A7"/>
    <w:rsid w:val="00716622"/>
    <w:rsid w:val="00716B4E"/>
    <w:rsid w:val="00716B62"/>
    <w:rsid w:val="00716F79"/>
    <w:rsid w:val="00717D58"/>
    <w:rsid w:val="00720A16"/>
    <w:rsid w:val="00720D89"/>
    <w:rsid w:val="00721882"/>
    <w:rsid w:val="00721C70"/>
    <w:rsid w:val="00721DAF"/>
    <w:rsid w:val="0072344F"/>
    <w:rsid w:val="00723A8E"/>
    <w:rsid w:val="0072491E"/>
    <w:rsid w:val="0072590C"/>
    <w:rsid w:val="00727C88"/>
    <w:rsid w:val="007303F9"/>
    <w:rsid w:val="007311BC"/>
    <w:rsid w:val="007313B8"/>
    <w:rsid w:val="00731847"/>
    <w:rsid w:val="00731D07"/>
    <w:rsid w:val="00733276"/>
    <w:rsid w:val="00733475"/>
    <w:rsid w:val="00733497"/>
    <w:rsid w:val="00733C92"/>
    <w:rsid w:val="00733DEB"/>
    <w:rsid w:val="00733FDF"/>
    <w:rsid w:val="00734471"/>
    <w:rsid w:val="00734A5B"/>
    <w:rsid w:val="00734A9E"/>
    <w:rsid w:val="00734E4F"/>
    <w:rsid w:val="00734E7C"/>
    <w:rsid w:val="007351BE"/>
    <w:rsid w:val="0073574E"/>
    <w:rsid w:val="0074103F"/>
    <w:rsid w:val="00741BD5"/>
    <w:rsid w:val="0074278D"/>
    <w:rsid w:val="0074297F"/>
    <w:rsid w:val="007432E0"/>
    <w:rsid w:val="007439BC"/>
    <w:rsid w:val="007446B7"/>
    <w:rsid w:val="00744C73"/>
    <w:rsid w:val="00744CBF"/>
    <w:rsid w:val="00744E76"/>
    <w:rsid w:val="00746088"/>
    <w:rsid w:val="00746703"/>
    <w:rsid w:val="00746747"/>
    <w:rsid w:val="00746A9F"/>
    <w:rsid w:val="00746F27"/>
    <w:rsid w:val="0074791D"/>
    <w:rsid w:val="00750686"/>
    <w:rsid w:val="00750F4E"/>
    <w:rsid w:val="007518BE"/>
    <w:rsid w:val="00751E87"/>
    <w:rsid w:val="007529C9"/>
    <w:rsid w:val="007533AC"/>
    <w:rsid w:val="0075354C"/>
    <w:rsid w:val="00753675"/>
    <w:rsid w:val="007544B6"/>
    <w:rsid w:val="00755D88"/>
    <w:rsid w:val="00757543"/>
    <w:rsid w:val="00760169"/>
    <w:rsid w:val="00760BF8"/>
    <w:rsid w:val="00760E9D"/>
    <w:rsid w:val="00763A16"/>
    <w:rsid w:val="007644C1"/>
    <w:rsid w:val="00764BAC"/>
    <w:rsid w:val="00764F4C"/>
    <w:rsid w:val="00766A9D"/>
    <w:rsid w:val="00766CCB"/>
    <w:rsid w:val="007671B9"/>
    <w:rsid w:val="00767ACE"/>
    <w:rsid w:val="0077017B"/>
    <w:rsid w:val="00770CD3"/>
    <w:rsid w:val="00770FBD"/>
    <w:rsid w:val="00771267"/>
    <w:rsid w:val="0077166A"/>
    <w:rsid w:val="00773B8C"/>
    <w:rsid w:val="00774771"/>
    <w:rsid w:val="00774A08"/>
    <w:rsid w:val="00774C6E"/>
    <w:rsid w:val="007750E9"/>
    <w:rsid w:val="00776868"/>
    <w:rsid w:val="00776DE9"/>
    <w:rsid w:val="00777291"/>
    <w:rsid w:val="00777608"/>
    <w:rsid w:val="00780781"/>
    <w:rsid w:val="00780A1D"/>
    <w:rsid w:val="00780C53"/>
    <w:rsid w:val="0078179A"/>
    <w:rsid w:val="007818B4"/>
    <w:rsid w:val="00781F0C"/>
    <w:rsid w:val="00781F0F"/>
    <w:rsid w:val="00782025"/>
    <w:rsid w:val="00782785"/>
    <w:rsid w:val="00782AF0"/>
    <w:rsid w:val="00782B7E"/>
    <w:rsid w:val="007833B7"/>
    <w:rsid w:val="007847DF"/>
    <w:rsid w:val="00784943"/>
    <w:rsid w:val="00785D13"/>
    <w:rsid w:val="00786057"/>
    <w:rsid w:val="00787491"/>
    <w:rsid w:val="00787A7E"/>
    <w:rsid w:val="007905AC"/>
    <w:rsid w:val="0079146D"/>
    <w:rsid w:val="00791DB9"/>
    <w:rsid w:val="00793169"/>
    <w:rsid w:val="00793772"/>
    <w:rsid w:val="0079425F"/>
    <w:rsid w:val="0079427E"/>
    <w:rsid w:val="00794519"/>
    <w:rsid w:val="00794D62"/>
    <w:rsid w:val="00796EA1"/>
    <w:rsid w:val="007972D6"/>
    <w:rsid w:val="007A0490"/>
    <w:rsid w:val="007A0850"/>
    <w:rsid w:val="007A1075"/>
    <w:rsid w:val="007A1368"/>
    <w:rsid w:val="007A13E6"/>
    <w:rsid w:val="007A1B2C"/>
    <w:rsid w:val="007A2B29"/>
    <w:rsid w:val="007A2F81"/>
    <w:rsid w:val="007A33D6"/>
    <w:rsid w:val="007A3C66"/>
    <w:rsid w:val="007A3EFD"/>
    <w:rsid w:val="007A40F1"/>
    <w:rsid w:val="007A6233"/>
    <w:rsid w:val="007A6EF4"/>
    <w:rsid w:val="007B0002"/>
    <w:rsid w:val="007B02EF"/>
    <w:rsid w:val="007B0F58"/>
    <w:rsid w:val="007B2F77"/>
    <w:rsid w:val="007B3DFA"/>
    <w:rsid w:val="007B3F51"/>
    <w:rsid w:val="007B428A"/>
    <w:rsid w:val="007B547A"/>
    <w:rsid w:val="007B684D"/>
    <w:rsid w:val="007B7B72"/>
    <w:rsid w:val="007C0D09"/>
    <w:rsid w:val="007C2885"/>
    <w:rsid w:val="007C2E91"/>
    <w:rsid w:val="007C2E98"/>
    <w:rsid w:val="007C306F"/>
    <w:rsid w:val="007C417D"/>
    <w:rsid w:val="007C421C"/>
    <w:rsid w:val="007C4960"/>
    <w:rsid w:val="007C4A5F"/>
    <w:rsid w:val="007C4AB7"/>
    <w:rsid w:val="007C4D80"/>
    <w:rsid w:val="007C4FE9"/>
    <w:rsid w:val="007C53C5"/>
    <w:rsid w:val="007C56A6"/>
    <w:rsid w:val="007C6254"/>
    <w:rsid w:val="007C6AF0"/>
    <w:rsid w:val="007C6E5D"/>
    <w:rsid w:val="007C75AA"/>
    <w:rsid w:val="007D0181"/>
    <w:rsid w:val="007D042C"/>
    <w:rsid w:val="007D0597"/>
    <w:rsid w:val="007D097F"/>
    <w:rsid w:val="007D0BE4"/>
    <w:rsid w:val="007D0D05"/>
    <w:rsid w:val="007D0DD8"/>
    <w:rsid w:val="007D0F6F"/>
    <w:rsid w:val="007D21F4"/>
    <w:rsid w:val="007D3321"/>
    <w:rsid w:val="007D4F54"/>
    <w:rsid w:val="007D5430"/>
    <w:rsid w:val="007D6488"/>
    <w:rsid w:val="007D68BA"/>
    <w:rsid w:val="007D69D9"/>
    <w:rsid w:val="007D6D26"/>
    <w:rsid w:val="007D72B2"/>
    <w:rsid w:val="007D7E3B"/>
    <w:rsid w:val="007E0E5E"/>
    <w:rsid w:val="007E232F"/>
    <w:rsid w:val="007E3555"/>
    <w:rsid w:val="007E3A92"/>
    <w:rsid w:val="007E3C1A"/>
    <w:rsid w:val="007E48A6"/>
    <w:rsid w:val="007E571F"/>
    <w:rsid w:val="007E5E2A"/>
    <w:rsid w:val="007E6269"/>
    <w:rsid w:val="007E63F3"/>
    <w:rsid w:val="007E67CD"/>
    <w:rsid w:val="007E777B"/>
    <w:rsid w:val="007E7B34"/>
    <w:rsid w:val="007E7C87"/>
    <w:rsid w:val="007E7F8E"/>
    <w:rsid w:val="007E7FA1"/>
    <w:rsid w:val="007F0061"/>
    <w:rsid w:val="007F0A75"/>
    <w:rsid w:val="007F0E20"/>
    <w:rsid w:val="007F13CD"/>
    <w:rsid w:val="007F2EA6"/>
    <w:rsid w:val="007F4EB3"/>
    <w:rsid w:val="007F52AA"/>
    <w:rsid w:val="007F5469"/>
    <w:rsid w:val="007F54CE"/>
    <w:rsid w:val="007F5D24"/>
    <w:rsid w:val="007F5D94"/>
    <w:rsid w:val="007F7159"/>
    <w:rsid w:val="00800554"/>
    <w:rsid w:val="00800F5C"/>
    <w:rsid w:val="0080100D"/>
    <w:rsid w:val="00801352"/>
    <w:rsid w:val="0080135A"/>
    <w:rsid w:val="008024CA"/>
    <w:rsid w:val="008028A4"/>
    <w:rsid w:val="00803236"/>
    <w:rsid w:val="00803370"/>
    <w:rsid w:val="00803676"/>
    <w:rsid w:val="00805866"/>
    <w:rsid w:val="008058DE"/>
    <w:rsid w:val="00805984"/>
    <w:rsid w:val="008061E6"/>
    <w:rsid w:val="00806CBA"/>
    <w:rsid w:val="00806F68"/>
    <w:rsid w:val="008071C5"/>
    <w:rsid w:val="0081031E"/>
    <w:rsid w:val="00810B0D"/>
    <w:rsid w:val="00810D94"/>
    <w:rsid w:val="008127F9"/>
    <w:rsid w:val="008130CC"/>
    <w:rsid w:val="00813222"/>
    <w:rsid w:val="00813327"/>
    <w:rsid w:val="00813B9B"/>
    <w:rsid w:val="0081474F"/>
    <w:rsid w:val="0081529F"/>
    <w:rsid w:val="008157AB"/>
    <w:rsid w:val="0081604E"/>
    <w:rsid w:val="008164C3"/>
    <w:rsid w:val="00817DE5"/>
    <w:rsid w:val="008201DB"/>
    <w:rsid w:val="008202D9"/>
    <w:rsid w:val="008203B9"/>
    <w:rsid w:val="008211E9"/>
    <w:rsid w:val="008218E9"/>
    <w:rsid w:val="00821E2E"/>
    <w:rsid w:val="008237FA"/>
    <w:rsid w:val="00823C6E"/>
    <w:rsid w:val="00824629"/>
    <w:rsid w:val="00824CA4"/>
    <w:rsid w:val="008254B7"/>
    <w:rsid w:val="00825809"/>
    <w:rsid w:val="008263C7"/>
    <w:rsid w:val="00826E0E"/>
    <w:rsid w:val="00827868"/>
    <w:rsid w:val="00827D6C"/>
    <w:rsid w:val="008304AF"/>
    <w:rsid w:val="00830CBE"/>
    <w:rsid w:val="00830F80"/>
    <w:rsid w:val="0083125C"/>
    <w:rsid w:val="00831BF2"/>
    <w:rsid w:val="00831EA2"/>
    <w:rsid w:val="008327B4"/>
    <w:rsid w:val="00832A97"/>
    <w:rsid w:val="0083327B"/>
    <w:rsid w:val="00834116"/>
    <w:rsid w:val="00834896"/>
    <w:rsid w:val="00834952"/>
    <w:rsid w:val="008359C2"/>
    <w:rsid w:val="008365FB"/>
    <w:rsid w:val="0083691A"/>
    <w:rsid w:val="00836E92"/>
    <w:rsid w:val="00837A3F"/>
    <w:rsid w:val="008402FA"/>
    <w:rsid w:val="00840D6D"/>
    <w:rsid w:val="00841505"/>
    <w:rsid w:val="00841962"/>
    <w:rsid w:val="00841D7B"/>
    <w:rsid w:val="00842245"/>
    <w:rsid w:val="00842A42"/>
    <w:rsid w:val="00842D01"/>
    <w:rsid w:val="00843FC4"/>
    <w:rsid w:val="008445A4"/>
    <w:rsid w:val="00845013"/>
    <w:rsid w:val="008452F1"/>
    <w:rsid w:val="00845AB0"/>
    <w:rsid w:val="00845CF1"/>
    <w:rsid w:val="008476A8"/>
    <w:rsid w:val="00847967"/>
    <w:rsid w:val="00850D8C"/>
    <w:rsid w:val="00851880"/>
    <w:rsid w:val="008521AF"/>
    <w:rsid w:val="00854477"/>
    <w:rsid w:val="008546F6"/>
    <w:rsid w:val="00854E13"/>
    <w:rsid w:val="00855D78"/>
    <w:rsid w:val="00856178"/>
    <w:rsid w:val="008561A2"/>
    <w:rsid w:val="00856426"/>
    <w:rsid w:val="008567E3"/>
    <w:rsid w:val="0085688B"/>
    <w:rsid w:val="00857149"/>
    <w:rsid w:val="008574AA"/>
    <w:rsid w:val="00857E5D"/>
    <w:rsid w:val="0086005E"/>
    <w:rsid w:val="00861428"/>
    <w:rsid w:val="00862833"/>
    <w:rsid w:val="00864332"/>
    <w:rsid w:val="0086458B"/>
    <w:rsid w:val="008645FE"/>
    <w:rsid w:val="00864BD5"/>
    <w:rsid w:val="0086510D"/>
    <w:rsid w:val="0086570C"/>
    <w:rsid w:val="00865BE0"/>
    <w:rsid w:val="00865E9A"/>
    <w:rsid w:val="00867BC2"/>
    <w:rsid w:val="00867FC1"/>
    <w:rsid w:val="0087067E"/>
    <w:rsid w:val="0087226C"/>
    <w:rsid w:val="008736DC"/>
    <w:rsid w:val="008737F7"/>
    <w:rsid w:val="00873BFF"/>
    <w:rsid w:val="0087455C"/>
    <w:rsid w:val="008746C7"/>
    <w:rsid w:val="008749D2"/>
    <w:rsid w:val="00874D49"/>
    <w:rsid w:val="0087553F"/>
    <w:rsid w:val="008755EB"/>
    <w:rsid w:val="008760A9"/>
    <w:rsid w:val="0087613B"/>
    <w:rsid w:val="008768CA"/>
    <w:rsid w:val="00876E9C"/>
    <w:rsid w:val="008772D0"/>
    <w:rsid w:val="00877872"/>
    <w:rsid w:val="00881751"/>
    <w:rsid w:val="00881D3F"/>
    <w:rsid w:val="00882B7F"/>
    <w:rsid w:val="00882BFB"/>
    <w:rsid w:val="00883BFB"/>
    <w:rsid w:val="00884442"/>
    <w:rsid w:val="0088551F"/>
    <w:rsid w:val="00885F6B"/>
    <w:rsid w:val="008866B5"/>
    <w:rsid w:val="00886A98"/>
    <w:rsid w:val="00887347"/>
    <w:rsid w:val="008907C5"/>
    <w:rsid w:val="00890D56"/>
    <w:rsid w:val="00891E9D"/>
    <w:rsid w:val="00892822"/>
    <w:rsid w:val="00893361"/>
    <w:rsid w:val="0089474E"/>
    <w:rsid w:val="0089672A"/>
    <w:rsid w:val="00896A76"/>
    <w:rsid w:val="00896C2E"/>
    <w:rsid w:val="008977AD"/>
    <w:rsid w:val="00897D41"/>
    <w:rsid w:val="008A0886"/>
    <w:rsid w:val="008A08A5"/>
    <w:rsid w:val="008A1A94"/>
    <w:rsid w:val="008A1C19"/>
    <w:rsid w:val="008A280D"/>
    <w:rsid w:val="008A51EC"/>
    <w:rsid w:val="008A5918"/>
    <w:rsid w:val="008A5D5C"/>
    <w:rsid w:val="008A5F4B"/>
    <w:rsid w:val="008A62C2"/>
    <w:rsid w:val="008A6B23"/>
    <w:rsid w:val="008B05CB"/>
    <w:rsid w:val="008B0BCE"/>
    <w:rsid w:val="008B126B"/>
    <w:rsid w:val="008B2D8F"/>
    <w:rsid w:val="008B48D7"/>
    <w:rsid w:val="008B5937"/>
    <w:rsid w:val="008B62DE"/>
    <w:rsid w:val="008B69D5"/>
    <w:rsid w:val="008B6A24"/>
    <w:rsid w:val="008B6D67"/>
    <w:rsid w:val="008B7565"/>
    <w:rsid w:val="008C0EC1"/>
    <w:rsid w:val="008C1C47"/>
    <w:rsid w:val="008C219D"/>
    <w:rsid w:val="008C3D0B"/>
    <w:rsid w:val="008C4583"/>
    <w:rsid w:val="008C46EC"/>
    <w:rsid w:val="008C4AAD"/>
    <w:rsid w:val="008C4C7C"/>
    <w:rsid w:val="008C53E1"/>
    <w:rsid w:val="008C6023"/>
    <w:rsid w:val="008C7255"/>
    <w:rsid w:val="008C7787"/>
    <w:rsid w:val="008C7D0B"/>
    <w:rsid w:val="008D0471"/>
    <w:rsid w:val="008D1317"/>
    <w:rsid w:val="008D1C7E"/>
    <w:rsid w:val="008D2364"/>
    <w:rsid w:val="008D2607"/>
    <w:rsid w:val="008D2AD1"/>
    <w:rsid w:val="008D2B95"/>
    <w:rsid w:val="008D3BFD"/>
    <w:rsid w:val="008D4398"/>
    <w:rsid w:val="008D640D"/>
    <w:rsid w:val="008D676D"/>
    <w:rsid w:val="008D7889"/>
    <w:rsid w:val="008D7A29"/>
    <w:rsid w:val="008E09B7"/>
    <w:rsid w:val="008E106B"/>
    <w:rsid w:val="008E1EE8"/>
    <w:rsid w:val="008E2992"/>
    <w:rsid w:val="008E2A69"/>
    <w:rsid w:val="008E5586"/>
    <w:rsid w:val="008E633B"/>
    <w:rsid w:val="008E6D07"/>
    <w:rsid w:val="008F0F52"/>
    <w:rsid w:val="008F1261"/>
    <w:rsid w:val="008F2818"/>
    <w:rsid w:val="008F360C"/>
    <w:rsid w:val="008F433E"/>
    <w:rsid w:val="008F4B86"/>
    <w:rsid w:val="008F4BFC"/>
    <w:rsid w:val="008F5736"/>
    <w:rsid w:val="008F5CD1"/>
    <w:rsid w:val="008F6694"/>
    <w:rsid w:val="008F6E20"/>
    <w:rsid w:val="008F7389"/>
    <w:rsid w:val="00900305"/>
    <w:rsid w:val="009010CD"/>
    <w:rsid w:val="009016CF"/>
    <w:rsid w:val="00901A70"/>
    <w:rsid w:val="00901C25"/>
    <w:rsid w:val="0090271F"/>
    <w:rsid w:val="009027EB"/>
    <w:rsid w:val="009028D8"/>
    <w:rsid w:val="00902E23"/>
    <w:rsid w:val="009036DF"/>
    <w:rsid w:val="009036E7"/>
    <w:rsid w:val="009053D8"/>
    <w:rsid w:val="00907BDE"/>
    <w:rsid w:val="00912617"/>
    <w:rsid w:val="00912645"/>
    <w:rsid w:val="009128CD"/>
    <w:rsid w:val="00912E1A"/>
    <w:rsid w:val="0091335F"/>
    <w:rsid w:val="0091348E"/>
    <w:rsid w:val="009137B5"/>
    <w:rsid w:val="00913B57"/>
    <w:rsid w:val="009159EC"/>
    <w:rsid w:val="0091619B"/>
    <w:rsid w:val="00917F1B"/>
    <w:rsid w:val="00920173"/>
    <w:rsid w:val="009202A3"/>
    <w:rsid w:val="009203B5"/>
    <w:rsid w:val="00921064"/>
    <w:rsid w:val="009215C4"/>
    <w:rsid w:val="00923F81"/>
    <w:rsid w:val="00924818"/>
    <w:rsid w:val="00924D92"/>
    <w:rsid w:val="00924FA1"/>
    <w:rsid w:val="0092571A"/>
    <w:rsid w:val="009259C6"/>
    <w:rsid w:val="00925A7F"/>
    <w:rsid w:val="00926C41"/>
    <w:rsid w:val="00926CC0"/>
    <w:rsid w:val="009271F5"/>
    <w:rsid w:val="00927E6F"/>
    <w:rsid w:val="0093073A"/>
    <w:rsid w:val="009314BB"/>
    <w:rsid w:val="0093199C"/>
    <w:rsid w:val="00931CA6"/>
    <w:rsid w:val="00932486"/>
    <w:rsid w:val="00932AC2"/>
    <w:rsid w:val="0093462B"/>
    <w:rsid w:val="00934DD0"/>
    <w:rsid w:val="00935019"/>
    <w:rsid w:val="009357D1"/>
    <w:rsid w:val="00937083"/>
    <w:rsid w:val="00937ADD"/>
    <w:rsid w:val="00937DB1"/>
    <w:rsid w:val="0094018A"/>
    <w:rsid w:val="00940992"/>
    <w:rsid w:val="00940DC2"/>
    <w:rsid w:val="00941540"/>
    <w:rsid w:val="00941C14"/>
    <w:rsid w:val="00942EC2"/>
    <w:rsid w:val="009434A3"/>
    <w:rsid w:val="00943EE9"/>
    <w:rsid w:val="0094414C"/>
    <w:rsid w:val="0094571C"/>
    <w:rsid w:val="00946694"/>
    <w:rsid w:val="009468AA"/>
    <w:rsid w:val="00947540"/>
    <w:rsid w:val="0094756A"/>
    <w:rsid w:val="0095064C"/>
    <w:rsid w:val="0095097E"/>
    <w:rsid w:val="0095162D"/>
    <w:rsid w:val="00953877"/>
    <w:rsid w:val="0095533F"/>
    <w:rsid w:val="00956088"/>
    <w:rsid w:val="00956C78"/>
    <w:rsid w:val="009579BC"/>
    <w:rsid w:val="0096064D"/>
    <w:rsid w:val="009613E7"/>
    <w:rsid w:val="00961805"/>
    <w:rsid w:val="00962530"/>
    <w:rsid w:val="00962841"/>
    <w:rsid w:val="0096321C"/>
    <w:rsid w:val="00966459"/>
    <w:rsid w:val="009675CA"/>
    <w:rsid w:val="009677C5"/>
    <w:rsid w:val="00967968"/>
    <w:rsid w:val="009700AE"/>
    <w:rsid w:val="009702B9"/>
    <w:rsid w:val="009702F2"/>
    <w:rsid w:val="00970659"/>
    <w:rsid w:val="009712BA"/>
    <w:rsid w:val="009713C4"/>
    <w:rsid w:val="00971B53"/>
    <w:rsid w:val="009735A4"/>
    <w:rsid w:val="009736B4"/>
    <w:rsid w:val="00973743"/>
    <w:rsid w:val="00973B37"/>
    <w:rsid w:val="00974049"/>
    <w:rsid w:val="009748AF"/>
    <w:rsid w:val="00974D3D"/>
    <w:rsid w:val="00975A67"/>
    <w:rsid w:val="00976EB9"/>
    <w:rsid w:val="00977140"/>
    <w:rsid w:val="009777CF"/>
    <w:rsid w:val="0097784F"/>
    <w:rsid w:val="009779E9"/>
    <w:rsid w:val="0098002A"/>
    <w:rsid w:val="009800AF"/>
    <w:rsid w:val="009807FC"/>
    <w:rsid w:val="009809B7"/>
    <w:rsid w:val="00981451"/>
    <w:rsid w:val="0098187E"/>
    <w:rsid w:val="00983173"/>
    <w:rsid w:val="00983D85"/>
    <w:rsid w:val="00985108"/>
    <w:rsid w:val="0098539A"/>
    <w:rsid w:val="00985905"/>
    <w:rsid w:val="00985C34"/>
    <w:rsid w:val="00987159"/>
    <w:rsid w:val="0098739F"/>
    <w:rsid w:val="00987C11"/>
    <w:rsid w:val="00987E05"/>
    <w:rsid w:val="00990BA8"/>
    <w:rsid w:val="009919B2"/>
    <w:rsid w:val="00994B6E"/>
    <w:rsid w:val="0099547B"/>
    <w:rsid w:val="00995671"/>
    <w:rsid w:val="00995715"/>
    <w:rsid w:val="00996BF6"/>
    <w:rsid w:val="00997EF2"/>
    <w:rsid w:val="009A1901"/>
    <w:rsid w:val="009A1E4B"/>
    <w:rsid w:val="009A2417"/>
    <w:rsid w:val="009A2CCF"/>
    <w:rsid w:val="009A3815"/>
    <w:rsid w:val="009A3877"/>
    <w:rsid w:val="009A44D0"/>
    <w:rsid w:val="009A4B1B"/>
    <w:rsid w:val="009A4BF9"/>
    <w:rsid w:val="009A4DE7"/>
    <w:rsid w:val="009A512D"/>
    <w:rsid w:val="009A5D76"/>
    <w:rsid w:val="009A638B"/>
    <w:rsid w:val="009A7500"/>
    <w:rsid w:val="009B1334"/>
    <w:rsid w:val="009B1F3F"/>
    <w:rsid w:val="009B45FC"/>
    <w:rsid w:val="009B4A85"/>
    <w:rsid w:val="009B60BD"/>
    <w:rsid w:val="009C0528"/>
    <w:rsid w:val="009C0760"/>
    <w:rsid w:val="009C0C3B"/>
    <w:rsid w:val="009C0D27"/>
    <w:rsid w:val="009C0FCC"/>
    <w:rsid w:val="009C1B79"/>
    <w:rsid w:val="009C20D0"/>
    <w:rsid w:val="009C2E93"/>
    <w:rsid w:val="009C4268"/>
    <w:rsid w:val="009C450C"/>
    <w:rsid w:val="009C6396"/>
    <w:rsid w:val="009C675D"/>
    <w:rsid w:val="009C68A0"/>
    <w:rsid w:val="009C6923"/>
    <w:rsid w:val="009C7178"/>
    <w:rsid w:val="009C79E0"/>
    <w:rsid w:val="009D17AE"/>
    <w:rsid w:val="009D2AF8"/>
    <w:rsid w:val="009D377A"/>
    <w:rsid w:val="009D3969"/>
    <w:rsid w:val="009D3EF1"/>
    <w:rsid w:val="009D5718"/>
    <w:rsid w:val="009D5D19"/>
    <w:rsid w:val="009D73A9"/>
    <w:rsid w:val="009E08E1"/>
    <w:rsid w:val="009E0BCF"/>
    <w:rsid w:val="009E1096"/>
    <w:rsid w:val="009E1152"/>
    <w:rsid w:val="009E4077"/>
    <w:rsid w:val="009E502A"/>
    <w:rsid w:val="009E5634"/>
    <w:rsid w:val="009E5CB3"/>
    <w:rsid w:val="009E5FE0"/>
    <w:rsid w:val="009E75BF"/>
    <w:rsid w:val="009F1D6A"/>
    <w:rsid w:val="009F207D"/>
    <w:rsid w:val="009F23CE"/>
    <w:rsid w:val="009F3333"/>
    <w:rsid w:val="009F33B6"/>
    <w:rsid w:val="009F34F6"/>
    <w:rsid w:val="009F37B7"/>
    <w:rsid w:val="009F40D3"/>
    <w:rsid w:val="009F4397"/>
    <w:rsid w:val="009F4B02"/>
    <w:rsid w:val="009F522C"/>
    <w:rsid w:val="009F56C6"/>
    <w:rsid w:val="009F578E"/>
    <w:rsid w:val="009F582D"/>
    <w:rsid w:val="009F5E8F"/>
    <w:rsid w:val="009F61DF"/>
    <w:rsid w:val="009F6843"/>
    <w:rsid w:val="00A01223"/>
    <w:rsid w:val="00A015DF"/>
    <w:rsid w:val="00A01748"/>
    <w:rsid w:val="00A01DA0"/>
    <w:rsid w:val="00A022C1"/>
    <w:rsid w:val="00A02A9F"/>
    <w:rsid w:val="00A02C91"/>
    <w:rsid w:val="00A0335F"/>
    <w:rsid w:val="00A03E6A"/>
    <w:rsid w:val="00A03F76"/>
    <w:rsid w:val="00A045AF"/>
    <w:rsid w:val="00A051F8"/>
    <w:rsid w:val="00A067ED"/>
    <w:rsid w:val="00A06D52"/>
    <w:rsid w:val="00A075DA"/>
    <w:rsid w:val="00A07FA0"/>
    <w:rsid w:val="00A10F02"/>
    <w:rsid w:val="00A11972"/>
    <w:rsid w:val="00A13201"/>
    <w:rsid w:val="00A146F5"/>
    <w:rsid w:val="00A14A12"/>
    <w:rsid w:val="00A14E16"/>
    <w:rsid w:val="00A158C6"/>
    <w:rsid w:val="00A15907"/>
    <w:rsid w:val="00A15A31"/>
    <w:rsid w:val="00A164B4"/>
    <w:rsid w:val="00A16E71"/>
    <w:rsid w:val="00A20D7F"/>
    <w:rsid w:val="00A20DD1"/>
    <w:rsid w:val="00A21E53"/>
    <w:rsid w:val="00A21EAF"/>
    <w:rsid w:val="00A231AA"/>
    <w:rsid w:val="00A23605"/>
    <w:rsid w:val="00A2366C"/>
    <w:rsid w:val="00A2388C"/>
    <w:rsid w:val="00A241F3"/>
    <w:rsid w:val="00A2430F"/>
    <w:rsid w:val="00A247C5"/>
    <w:rsid w:val="00A2718D"/>
    <w:rsid w:val="00A27BDD"/>
    <w:rsid w:val="00A306A9"/>
    <w:rsid w:val="00A30B82"/>
    <w:rsid w:val="00A31394"/>
    <w:rsid w:val="00A32248"/>
    <w:rsid w:val="00A3289B"/>
    <w:rsid w:val="00A32E4C"/>
    <w:rsid w:val="00A34450"/>
    <w:rsid w:val="00A36024"/>
    <w:rsid w:val="00A3615E"/>
    <w:rsid w:val="00A36DB2"/>
    <w:rsid w:val="00A40D6F"/>
    <w:rsid w:val="00A41185"/>
    <w:rsid w:val="00A41379"/>
    <w:rsid w:val="00A41B87"/>
    <w:rsid w:val="00A422E2"/>
    <w:rsid w:val="00A4279D"/>
    <w:rsid w:val="00A44211"/>
    <w:rsid w:val="00A4455B"/>
    <w:rsid w:val="00A4658B"/>
    <w:rsid w:val="00A465CC"/>
    <w:rsid w:val="00A46E3D"/>
    <w:rsid w:val="00A46E98"/>
    <w:rsid w:val="00A47F3F"/>
    <w:rsid w:val="00A507C3"/>
    <w:rsid w:val="00A509D7"/>
    <w:rsid w:val="00A52F2F"/>
    <w:rsid w:val="00A535A0"/>
    <w:rsid w:val="00A53724"/>
    <w:rsid w:val="00A539CA"/>
    <w:rsid w:val="00A54718"/>
    <w:rsid w:val="00A54BB6"/>
    <w:rsid w:val="00A54BEC"/>
    <w:rsid w:val="00A55672"/>
    <w:rsid w:val="00A56556"/>
    <w:rsid w:val="00A57107"/>
    <w:rsid w:val="00A579F5"/>
    <w:rsid w:val="00A61159"/>
    <w:rsid w:val="00A62321"/>
    <w:rsid w:val="00A625E9"/>
    <w:rsid w:val="00A62C1E"/>
    <w:rsid w:val="00A62E95"/>
    <w:rsid w:val="00A633D0"/>
    <w:rsid w:val="00A64531"/>
    <w:rsid w:val="00A65754"/>
    <w:rsid w:val="00A6688A"/>
    <w:rsid w:val="00A67271"/>
    <w:rsid w:val="00A6777C"/>
    <w:rsid w:val="00A67E05"/>
    <w:rsid w:val="00A67F31"/>
    <w:rsid w:val="00A70776"/>
    <w:rsid w:val="00A70A03"/>
    <w:rsid w:val="00A71541"/>
    <w:rsid w:val="00A71A97"/>
    <w:rsid w:val="00A72A7F"/>
    <w:rsid w:val="00A72C3C"/>
    <w:rsid w:val="00A730D3"/>
    <w:rsid w:val="00A7473D"/>
    <w:rsid w:val="00A750C2"/>
    <w:rsid w:val="00A7533D"/>
    <w:rsid w:val="00A75B60"/>
    <w:rsid w:val="00A76C2E"/>
    <w:rsid w:val="00A77AD8"/>
    <w:rsid w:val="00A82346"/>
    <w:rsid w:val="00A83665"/>
    <w:rsid w:val="00A83BB1"/>
    <w:rsid w:val="00A83CEF"/>
    <w:rsid w:val="00A83D5D"/>
    <w:rsid w:val="00A843E6"/>
    <w:rsid w:val="00A84A96"/>
    <w:rsid w:val="00A84C08"/>
    <w:rsid w:val="00A84FED"/>
    <w:rsid w:val="00A85BF4"/>
    <w:rsid w:val="00A86FC4"/>
    <w:rsid w:val="00A87C42"/>
    <w:rsid w:val="00A9077A"/>
    <w:rsid w:val="00A90CB1"/>
    <w:rsid w:val="00A918B3"/>
    <w:rsid w:val="00A940FD"/>
    <w:rsid w:val="00A94A4B"/>
    <w:rsid w:val="00A97364"/>
    <w:rsid w:val="00A9740D"/>
    <w:rsid w:val="00A97F4C"/>
    <w:rsid w:val="00AA0999"/>
    <w:rsid w:val="00AA0B7E"/>
    <w:rsid w:val="00AA113E"/>
    <w:rsid w:val="00AA1699"/>
    <w:rsid w:val="00AA2297"/>
    <w:rsid w:val="00AA2D40"/>
    <w:rsid w:val="00AA3F6F"/>
    <w:rsid w:val="00AA53C8"/>
    <w:rsid w:val="00AA5834"/>
    <w:rsid w:val="00AA61ED"/>
    <w:rsid w:val="00AA7C89"/>
    <w:rsid w:val="00AA7FEC"/>
    <w:rsid w:val="00AB0123"/>
    <w:rsid w:val="00AB08D6"/>
    <w:rsid w:val="00AB1FBA"/>
    <w:rsid w:val="00AB29E6"/>
    <w:rsid w:val="00AB4F19"/>
    <w:rsid w:val="00AB5A40"/>
    <w:rsid w:val="00AB610C"/>
    <w:rsid w:val="00AB6258"/>
    <w:rsid w:val="00AB6593"/>
    <w:rsid w:val="00AB676D"/>
    <w:rsid w:val="00AB78A1"/>
    <w:rsid w:val="00AC0282"/>
    <w:rsid w:val="00AC17B7"/>
    <w:rsid w:val="00AC2A25"/>
    <w:rsid w:val="00AC39E0"/>
    <w:rsid w:val="00AC3D3D"/>
    <w:rsid w:val="00AC415B"/>
    <w:rsid w:val="00AC4BF6"/>
    <w:rsid w:val="00AC5316"/>
    <w:rsid w:val="00AC61E1"/>
    <w:rsid w:val="00AC759E"/>
    <w:rsid w:val="00AC7A1D"/>
    <w:rsid w:val="00AC7BB9"/>
    <w:rsid w:val="00AD0175"/>
    <w:rsid w:val="00AD1C21"/>
    <w:rsid w:val="00AD28BC"/>
    <w:rsid w:val="00AD4197"/>
    <w:rsid w:val="00AD43E1"/>
    <w:rsid w:val="00AD44E7"/>
    <w:rsid w:val="00AD4680"/>
    <w:rsid w:val="00AD5712"/>
    <w:rsid w:val="00AD5CB6"/>
    <w:rsid w:val="00AD6A65"/>
    <w:rsid w:val="00AD7E32"/>
    <w:rsid w:val="00AE1155"/>
    <w:rsid w:val="00AE147F"/>
    <w:rsid w:val="00AE3365"/>
    <w:rsid w:val="00AE44E2"/>
    <w:rsid w:val="00AE4726"/>
    <w:rsid w:val="00AE4995"/>
    <w:rsid w:val="00AE5151"/>
    <w:rsid w:val="00AE6227"/>
    <w:rsid w:val="00AE72CD"/>
    <w:rsid w:val="00AF060F"/>
    <w:rsid w:val="00AF08D2"/>
    <w:rsid w:val="00AF0B52"/>
    <w:rsid w:val="00AF1ACA"/>
    <w:rsid w:val="00AF1D01"/>
    <w:rsid w:val="00AF247B"/>
    <w:rsid w:val="00AF2DCF"/>
    <w:rsid w:val="00AF3269"/>
    <w:rsid w:val="00AF40BD"/>
    <w:rsid w:val="00AF491C"/>
    <w:rsid w:val="00AF49B4"/>
    <w:rsid w:val="00AF572D"/>
    <w:rsid w:val="00AF578C"/>
    <w:rsid w:val="00AF5E07"/>
    <w:rsid w:val="00AF63CA"/>
    <w:rsid w:val="00AF6CEC"/>
    <w:rsid w:val="00AF7851"/>
    <w:rsid w:val="00AF79B1"/>
    <w:rsid w:val="00AF7D49"/>
    <w:rsid w:val="00B00010"/>
    <w:rsid w:val="00B00D48"/>
    <w:rsid w:val="00B01E1C"/>
    <w:rsid w:val="00B026A1"/>
    <w:rsid w:val="00B026AE"/>
    <w:rsid w:val="00B02DE8"/>
    <w:rsid w:val="00B04707"/>
    <w:rsid w:val="00B049AE"/>
    <w:rsid w:val="00B0525E"/>
    <w:rsid w:val="00B054CF"/>
    <w:rsid w:val="00B05C4F"/>
    <w:rsid w:val="00B06D97"/>
    <w:rsid w:val="00B1066E"/>
    <w:rsid w:val="00B1096A"/>
    <w:rsid w:val="00B114C1"/>
    <w:rsid w:val="00B118EC"/>
    <w:rsid w:val="00B11EBB"/>
    <w:rsid w:val="00B12520"/>
    <w:rsid w:val="00B133AE"/>
    <w:rsid w:val="00B14A71"/>
    <w:rsid w:val="00B15449"/>
    <w:rsid w:val="00B158E1"/>
    <w:rsid w:val="00B16104"/>
    <w:rsid w:val="00B16280"/>
    <w:rsid w:val="00B1758D"/>
    <w:rsid w:val="00B179B9"/>
    <w:rsid w:val="00B20DDA"/>
    <w:rsid w:val="00B212D6"/>
    <w:rsid w:val="00B221FC"/>
    <w:rsid w:val="00B222CE"/>
    <w:rsid w:val="00B22352"/>
    <w:rsid w:val="00B22496"/>
    <w:rsid w:val="00B22894"/>
    <w:rsid w:val="00B22F4F"/>
    <w:rsid w:val="00B248E7"/>
    <w:rsid w:val="00B25F29"/>
    <w:rsid w:val="00B27A34"/>
    <w:rsid w:val="00B31A65"/>
    <w:rsid w:val="00B320C7"/>
    <w:rsid w:val="00B324C4"/>
    <w:rsid w:val="00B3286D"/>
    <w:rsid w:val="00B32B16"/>
    <w:rsid w:val="00B33883"/>
    <w:rsid w:val="00B341EA"/>
    <w:rsid w:val="00B34288"/>
    <w:rsid w:val="00B3472B"/>
    <w:rsid w:val="00B34A81"/>
    <w:rsid w:val="00B354CB"/>
    <w:rsid w:val="00B36C60"/>
    <w:rsid w:val="00B36E95"/>
    <w:rsid w:val="00B37B06"/>
    <w:rsid w:val="00B40884"/>
    <w:rsid w:val="00B40FE9"/>
    <w:rsid w:val="00B41BB7"/>
    <w:rsid w:val="00B41C44"/>
    <w:rsid w:val="00B42E96"/>
    <w:rsid w:val="00B445C8"/>
    <w:rsid w:val="00B445FF"/>
    <w:rsid w:val="00B4491E"/>
    <w:rsid w:val="00B46512"/>
    <w:rsid w:val="00B47076"/>
    <w:rsid w:val="00B47183"/>
    <w:rsid w:val="00B47589"/>
    <w:rsid w:val="00B4792E"/>
    <w:rsid w:val="00B47B13"/>
    <w:rsid w:val="00B47E7F"/>
    <w:rsid w:val="00B47F30"/>
    <w:rsid w:val="00B50698"/>
    <w:rsid w:val="00B50817"/>
    <w:rsid w:val="00B50DD5"/>
    <w:rsid w:val="00B51648"/>
    <w:rsid w:val="00B51FEE"/>
    <w:rsid w:val="00B524B6"/>
    <w:rsid w:val="00B52C31"/>
    <w:rsid w:val="00B54533"/>
    <w:rsid w:val="00B54958"/>
    <w:rsid w:val="00B549E7"/>
    <w:rsid w:val="00B55A33"/>
    <w:rsid w:val="00B571F3"/>
    <w:rsid w:val="00B5723A"/>
    <w:rsid w:val="00B60346"/>
    <w:rsid w:val="00B60BEF"/>
    <w:rsid w:val="00B60D93"/>
    <w:rsid w:val="00B61F9C"/>
    <w:rsid w:val="00B62F6D"/>
    <w:rsid w:val="00B63143"/>
    <w:rsid w:val="00B63C2A"/>
    <w:rsid w:val="00B64BE2"/>
    <w:rsid w:val="00B65F18"/>
    <w:rsid w:val="00B67D71"/>
    <w:rsid w:val="00B7055B"/>
    <w:rsid w:val="00B706AC"/>
    <w:rsid w:val="00B70934"/>
    <w:rsid w:val="00B70C97"/>
    <w:rsid w:val="00B71178"/>
    <w:rsid w:val="00B74932"/>
    <w:rsid w:val="00B75647"/>
    <w:rsid w:val="00B75700"/>
    <w:rsid w:val="00B757D7"/>
    <w:rsid w:val="00B75957"/>
    <w:rsid w:val="00B77029"/>
    <w:rsid w:val="00B77E8F"/>
    <w:rsid w:val="00B80830"/>
    <w:rsid w:val="00B818BC"/>
    <w:rsid w:val="00B81DFF"/>
    <w:rsid w:val="00B82257"/>
    <w:rsid w:val="00B82284"/>
    <w:rsid w:val="00B84065"/>
    <w:rsid w:val="00B8429E"/>
    <w:rsid w:val="00B8520D"/>
    <w:rsid w:val="00B85256"/>
    <w:rsid w:val="00B85798"/>
    <w:rsid w:val="00B85831"/>
    <w:rsid w:val="00B85952"/>
    <w:rsid w:val="00B85FF6"/>
    <w:rsid w:val="00B86932"/>
    <w:rsid w:val="00B87FC8"/>
    <w:rsid w:val="00B90906"/>
    <w:rsid w:val="00B90C39"/>
    <w:rsid w:val="00B91599"/>
    <w:rsid w:val="00B915C1"/>
    <w:rsid w:val="00B91F2C"/>
    <w:rsid w:val="00B92B2C"/>
    <w:rsid w:val="00B932B9"/>
    <w:rsid w:val="00B933FB"/>
    <w:rsid w:val="00B9348E"/>
    <w:rsid w:val="00B93635"/>
    <w:rsid w:val="00B94D5A"/>
    <w:rsid w:val="00B952F9"/>
    <w:rsid w:val="00B9580D"/>
    <w:rsid w:val="00B96118"/>
    <w:rsid w:val="00B964C9"/>
    <w:rsid w:val="00B96B52"/>
    <w:rsid w:val="00B97676"/>
    <w:rsid w:val="00BA1DE7"/>
    <w:rsid w:val="00BA486E"/>
    <w:rsid w:val="00BA5911"/>
    <w:rsid w:val="00BA6672"/>
    <w:rsid w:val="00BA693A"/>
    <w:rsid w:val="00BA699F"/>
    <w:rsid w:val="00BA6CA1"/>
    <w:rsid w:val="00BA6FC6"/>
    <w:rsid w:val="00BB09DB"/>
    <w:rsid w:val="00BB0B0C"/>
    <w:rsid w:val="00BB0C46"/>
    <w:rsid w:val="00BB1080"/>
    <w:rsid w:val="00BB1163"/>
    <w:rsid w:val="00BB1472"/>
    <w:rsid w:val="00BB2DFC"/>
    <w:rsid w:val="00BB30A8"/>
    <w:rsid w:val="00BB42CD"/>
    <w:rsid w:val="00BB488E"/>
    <w:rsid w:val="00BB4ED1"/>
    <w:rsid w:val="00BB520E"/>
    <w:rsid w:val="00BB7332"/>
    <w:rsid w:val="00BB76D4"/>
    <w:rsid w:val="00BB7CCB"/>
    <w:rsid w:val="00BC0135"/>
    <w:rsid w:val="00BC0A7F"/>
    <w:rsid w:val="00BC0F7D"/>
    <w:rsid w:val="00BC171B"/>
    <w:rsid w:val="00BC23A2"/>
    <w:rsid w:val="00BC273D"/>
    <w:rsid w:val="00BC37EE"/>
    <w:rsid w:val="00BC3B6C"/>
    <w:rsid w:val="00BC4E80"/>
    <w:rsid w:val="00BC54C5"/>
    <w:rsid w:val="00BC5B70"/>
    <w:rsid w:val="00BC619E"/>
    <w:rsid w:val="00BC68F3"/>
    <w:rsid w:val="00BC6F48"/>
    <w:rsid w:val="00BC73A2"/>
    <w:rsid w:val="00BC7C4B"/>
    <w:rsid w:val="00BD0553"/>
    <w:rsid w:val="00BD09F2"/>
    <w:rsid w:val="00BD0CC4"/>
    <w:rsid w:val="00BD2AFF"/>
    <w:rsid w:val="00BD2CA5"/>
    <w:rsid w:val="00BD2E04"/>
    <w:rsid w:val="00BD452C"/>
    <w:rsid w:val="00BD45E1"/>
    <w:rsid w:val="00BD5D66"/>
    <w:rsid w:val="00BD5F9A"/>
    <w:rsid w:val="00BD6047"/>
    <w:rsid w:val="00BD640F"/>
    <w:rsid w:val="00BD68C9"/>
    <w:rsid w:val="00BD69A5"/>
    <w:rsid w:val="00BD72B3"/>
    <w:rsid w:val="00BD7325"/>
    <w:rsid w:val="00BD7C66"/>
    <w:rsid w:val="00BD7C6D"/>
    <w:rsid w:val="00BE0F05"/>
    <w:rsid w:val="00BE1131"/>
    <w:rsid w:val="00BE12D8"/>
    <w:rsid w:val="00BE16A3"/>
    <w:rsid w:val="00BE3B51"/>
    <w:rsid w:val="00BE418D"/>
    <w:rsid w:val="00BE5920"/>
    <w:rsid w:val="00BE5FF6"/>
    <w:rsid w:val="00BE6D03"/>
    <w:rsid w:val="00BE726F"/>
    <w:rsid w:val="00BE737E"/>
    <w:rsid w:val="00BE77C5"/>
    <w:rsid w:val="00BE7950"/>
    <w:rsid w:val="00BE7A2A"/>
    <w:rsid w:val="00BF0D12"/>
    <w:rsid w:val="00BF0E53"/>
    <w:rsid w:val="00BF1826"/>
    <w:rsid w:val="00BF2967"/>
    <w:rsid w:val="00BF3B4C"/>
    <w:rsid w:val="00BF4B84"/>
    <w:rsid w:val="00BF4C17"/>
    <w:rsid w:val="00BF5619"/>
    <w:rsid w:val="00BF5CDC"/>
    <w:rsid w:val="00BF7796"/>
    <w:rsid w:val="00BF7BF2"/>
    <w:rsid w:val="00C003E0"/>
    <w:rsid w:val="00C009AE"/>
    <w:rsid w:val="00C00A5D"/>
    <w:rsid w:val="00C011DE"/>
    <w:rsid w:val="00C0148E"/>
    <w:rsid w:val="00C01F20"/>
    <w:rsid w:val="00C02106"/>
    <w:rsid w:val="00C02596"/>
    <w:rsid w:val="00C02BCD"/>
    <w:rsid w:val="00C037BE"/>
    <w:rsid w:val="00C04B21"/>
    <w:rsid w:val="00C05428"/>
    <w:rsid w:val="00C05720"/>
    <w:rsid w:val="00C05BBF"/>
    <w:rsid w:val="00C07231"/>
    <w:rsid w:val="00C072E5"/>
    <w:rsid w:val="00C105E8"/>
    <w:rsid w:val="00C1094E"/>
    <w:rsid w:val="00C10A28"/>
    <w:rsid w:val="00C10AED"/>
    <w:rsid w:val="00C11826"/>
    <w:rsid w:val="00C11E75"/>
    <w:rsid w:val="00C120D0"/>
    <w:rsid w:val="00C125CF"/>
    <w:rsid w:val="00C141C7"/>
    <w:rsid w:val="00C1423A"/>
    <w:rsid w:val="00C14AF5"/>
    <w:rsid w:val="00C14B4B"/>
    <w:rsid w:val="00C150EF"/>
    <w:rsid w:val="00C16B9E"/>
    <w:rsid w:val="00C1736D"/>
    <w:rsid w:val="00C179DB"/>
    <w:rsid w:val="00C21DCA"/>
    <w:rsid w:val="00C2376B"/>
    <w:rsid w:val="00C2381A"/>
    <w:rsid w:val="00C2420E"/>
    <w:rsid w:val="00C24A3C"/>
    <w:rsid w:val="00C258A2"/>
    <w:rsid w:val="00C25983"/>
    <w:rsid w:val="00C25C51"/>
    <w:rsid w:val="00C26249"/>
    <w:rsid w:val="00C27F50"/>
    <w:rsid w:val="00C30236"/>
    <w:rsid w:val="00C30F63"/>
    <w:rsid w:val="00C31694"/>
    <w:rsid w:val="00C320A8"/>
    <w:rsid w:val="00C32951"/>
    <w:rsid w:val="00C32FBE"/>
    <w:rsid w:val="00C33079"/>
    <w:rsid w:val="00C338AB"/>
    <w:rsid w:val="00C33FFC"/>
    <w:rsid w:val="00C34588"/>
    <w:rsid w:val="00C34660"/>
    <w:rsid w:val="00C349B6"/>
    <w:rsid w:val="00C34E97"/>
    <w:rsid w:val="00C36D24"/>
    <w:rsid w:val="00C3712F"/>
    <w:rsid w:val="00C375A1"/>
    <w:rsid w:val="00C37C84"/>
    <w:rsid w:val="00C40160"/>
    <w:rsid w:val="00C40165"/>
    <w:rsid w:val="00C40D00"/>
    <w:rsid w:val="00C43616"/>
    <w:rsid w:val="00C447A5"/>
    <w:rsid w:val="00C44DAB"/>
    <w:rsid w:val="00C45146"/>
    <w:rsid w:val="00C45231"/>
    <w:rsid w:val="00C45958"/>
    <w:rsid w:val="00C45A07"/>
    <w:rsid w:val="00C45B46"/>
    <w:rsid w:val="00C4606E"/>
    <w:rsid w:val="00C461A9"/>
    <w:rsid w:val="00C479D7"/>
    <w:rsid w:val="00C5169B"/>
    <w:rsid w:val="00C51847"/>
    <w:rsid w:val="00C51F6C"/>
    <w:rsid w:val="00C5299F"/>
    <w:rsid w:val="00C53C15"/>
    <w:rsid w:val="00C565E1"/>
    <w:rsid w:val="00C56743"/>
    <w:rsid w:val="00C56FF6"/>
    <w:rsid w:val="00C57048"/>
    <w:rsid w:val="00C57A35"/>
    <w:rsid w:val="00C57A7A"/>
    <w:rsid w:val="00C60A1C"/>
    <w:rsid w:val="00C616EC"/>
    <w:rsid w:val="00C617B6"/>
    <w:rsid w:val="00C61DC3"/>
    <w:rsid w:val="00C62442"/>
    <w:rsid w:val="00C62946"/>
    <w:rsid w:val="00C62F40"/>
    <w:rsid w:val="00C63778"/>
    <w:rsid w:val="00C63D19"/>
    <w:rsid w:val="00C66F25"/>
    <w:rsid w:val="00C72833"/>
    <w:rsid w:val="00C728AB"/>
    <w:rsid w:val="00C748E4"/>
    <w:rsid w:val="00C74F64"/>
    <w:rsid w:val="00C76AD7"/>
    <w:rsid w:val="00C76BBD"/>
    <w:rsid w:val="00C779CC"/>
    <w:rsid w:val="00C77ADE"/>
    <w:rsid w:val="00C80C63"/>
    <w:rsid w:val="00C8220F"/>
    <w:rsid w:val="00C83065"/>
    <w:rsid w:val="00C83310"/>
    <w:rsid w:val="00C83C71"/>
    <w:rsid w:val="00C84518"/>
    <w:rsid w:val="00C84CCC"/>
    <w:rsid w:val="00C85B7D"/>
    <w:rsid w:val="00C86255"/>
    <w:rsid w:val="00C86FD5"/>
    <w:rsid w:val="00C8751B"/>
    <w:rsid w:val="00C87875"/>
    <w:rsid w:val="00C90B79"/>
    <w:rsid w:val="00C90BDB"/>
    <w:rsid w:val="00C91228"/>
    <w:rsid w:val="00C912E7"/>
    <w:rsid w:val="00C914DD"/>
    <w:rsid w:val="00C91C18"/>
    <w:rsid w:val="00C933BF"/>
    <w:rsid w:val="00C9366E"/>
    <w:rsid w:val="00C93F40"/>
    <w:rsid w:val="00C94317"/>
    <w:rsid w:val="00C94447"/>
    <w:rsid w:val="00C94AE4"/>
    <w:rsid w:val="00C960BD"/>
    <w:rsid w:val="00C964D7"/>
    <w:rsid w:val="00C96C4E"/>
    <w:rsid w:val="00CA05BF"/>
    <w:rsid w:val="00CA07AD"/>
    <w:rsid w:val="00CA0869"/>
    <w:rsid w:val="00CA093D"/>
    <w:rsid w:val="00CA15BE"/>
    <w:rsid w:val="00CA22FB"/>
    <w:rsid w:val="00CA2C6B"/>
    <w:rsid w:val="00CA38D4"/>
    <w:rsid w:val="00CA3C72"/>
    <w:rsid w:val="00CA3D0C"/>
    <w:rsid w:val="00CA5C17"/>
    <w:rsid w:val="00CA6CBE"/>
    <w:rsid w:val="00CB0BB7"/>
    <w:rsid w:val="00CB14AB"/>
    <w:rsid w:val="00CB2460"/>
    <w:rsid w:val="00CB2BA7"/>
    <w:rsid w:val="00CB5883"/>
    <w:rsid w:val="00CB66E7"/>
    <w:rsid w:val="00CB7B37"/>
    <w:rsid w:val="00CB7BFF"/>
    <w:rsid w:val="00CC0012"/>
    <w:rsid w:val="00CC019B"/>
    <w:rsid w:val="00CC01DC"/>
    <w:rsid w:val="00CC2FFB"/>
    <w:rsid w:val="00CC3C6C"/>
    <w:rsid w:val="00CC49C8"/>
    <w:rsid w:val="00CC5A6A"/>
    <w:rsid w:val="00CD12E3"/>
    <w:rsid w:val="00CD2C4E"/>
    <w:rsid w:val="00CD382D"/>
    <w:rsid w:val="00CD42C3"/>
    <w:rsid w:val="00CD4658"/>
    <w:rsid w:val="00CD57C4"/>
    <w:rsid w:val="00CD5878"/>
    <w:rsid w:val="00CD6276"/>
    <w:rsid w:val="00CD707D"/>
    <w:rsid w:val="00CD70D9"/>
    <w:rsid w:val="00CD726A"/>
    <w:rsid w:val="00CD7516"/>
    <w:rsid w:val="00CD7595"/>
    <w:rsid w:val="00CD7E4D"/>
    <w:rsid w:val="00CD7F77"/>
    <w:rsid w:val="00CE0BB3"/>
    <w:rsid w:val="00CE1A6D"/>
    <w:rsid w:val="00CE28EC"/>
    <w:rsid w:val="00CE36CF"/>
    <w:rsid w:val="00CE3A8D"/>
    <w:rsid w:val="00CE3E33"/>
    <w:rsid w:val="00CE403C"/>
    <w:rsid w:val="00CE4638"/>
    <w:rsid w:val="00CE497C"/>
    <w:rsid w:val="00CE63B5"/>
    <w:rsid w:val="00CE7236"/>
    <w:rsid w:val="00CF032B"/>
    <w:rsid w:val="00CF04E9"/>
    <w:rsid w:val="00CF2408"/>
    <w:rsid w:val="00CF3A73"/>
    <w:rsid w:val="00CF3C4B"/>
    <w:rsid w:val="00CF4ED4"/>
    <w:rsid w:val="00CF6A2D"/>
    <w:rsid w:val="00CF703C"/>
    <w:rsid w:val="00CF73E1"/>
    <w:rsid w:val="00CF7CD0"/>
    <w:rsid w:val="00CF7E70"/>
    <w:rsid w:val="00D00370"/>
    <w:rsid w:val="00D00936"/>
    <w:rsid w:val="00D00F7E"/>
    <w:rsid w:val="00D0103E"/>
    <w:rsid w:val="00D0126D"/>
    <w:rsid w:val="00D014C7"/>
    <w:rsid w:val="00D01C7E"/>
    <w:rsid w:val="00D0241D"/>
    <w:rsid w:val="00D02C24"/>
    <w:rsid w:val="00D02DF0"/>
    <w:rsid w:val="00D02E4D"/>
    <w:rsid w:val="00D033C0"/>
    <w:rsid w:val="00D053D4"/>
    <w:rsid w:val="00D05BDF"/>
    <w:rsid w:val="00D06048"/>
    <w:rsid w:val="00D0629C"/>
    <w:rsid w:val="00D0631E"/>
    <w:rsid w:val="00D0650E"/>
    <w:rsid w:val="00D06999"/>
    <w:rsid w:val="00D07103"/>
    <w:rsid w:val="00D07B0E"/>
    <w:rsid w:val="00D10153"/>
    <w:rsid w:val="00D10876"/>
    <w:rsid w:val="00D10A60"/>
    <w:rsid w:val="00D12027"/>
    <w:rsid w:val="00D12085"/>
    <w:rsid w:val="00D12DC2"/>
    <w:rsid w:val="00D13946"/>
    <w:rsid w:val="00D13A65"/>
    <w:rsid w:val="00D157C9"/>
    <w:rsid w:val="00D15B23"/>
    <w:rsid w:val="00D160FB"/>
    <w:rsid w:val="00D16848"/>
    <w:rsid w:val="00D17757"/>
    <w:rsid w:val="00D2093A"/>
    <w:rsid w:val="00D20E41"/>
    <w:rsid w:val="00D214CF"/>
    <w:rsid w:val="00D21773"/>
    <w:rsid w:val="00D21CBE"/>
    <w:rsid w:val="00D2228C"/>
    <w:rsid w:val="00D23FC3"/>
    <w:rsid w:val="00D2495F"/>
    <w:rsid w:val="00D2656E"/>
    <w:rsid w:val="00D2684F"/>
    <w:rsid w:val="00D272FB"/>
    <w:rsid w:val="00D2767D"/>
    <w:rsid w:val="00D27783"/>
    <w:rsid w:val="00D30096"/>
    <w:rsid w:val="00D30750"/>
    <w:rsid w:val="00D30DB2"/>
    <w:rsid w:val="00D31423"/>
    <w:rsid w:val="00D3287B"/>
    <w:rsid w:val="00D33030"/>
    <w:rsid w:val="00D33457"/>
    <w:rsid w:val="00D33689"/>
    <w:rsid w:val="00D338F2"/>
    <w:rsid w:val="00D34AFE"/>
    <w:rsid w:val="00D37279"/>
    <w:rsid w:val="00D40A15"/>
    <w:rsid w:val="00D41AE6"/>
    <w:rsid w:val="00D43473"/>
    <w:rsid w:val="00D43798"/>
    <w:rsid w:val="00D43935"/>
    <w:rsid w:val="00D43AF1"/>
    <w:rsid w:val="00D4511F"/>
    <w:rsid w:val="00D458C7"/>
    <w:rsid w:val="00D460D9"/>
    <w:rsid w:val="00D462F1"/>
    <w:rsid w:val="00D467E3"/>
    <w:rsid w:val="00D46EF5"/>
    <w:rsid w:val="00D47A5D"/>
    <w:rsid w:val="00D47D0F"/>
    <w:rsid w:val="00D5022D"/>
    <w:rsid w:val="00D50B89"/>
    <w:rsid w:val="00D51C27"/>
    <w:rsid w:val="00D5208B"/>
    <w:rsid w:val="00D529F0"/>
    <w:rsid w:val="00D530F7"/>
    <w:rsid w:val="00D5325E"/>
    <w:rsid w:val="00D5362A"/>
    <w:rsid w:val="00D53FBD"/>
    <w:rsid w:val="00D554AE"/>
    <w:rsid w:val="00D557BC"/>
    <w:rsid w:val="00D55A22"/>
    <w:rsid w:val="00D55C61"/>
    <w:rsid w:val="00D56458"/>
    <w:rsid w:val="00D56C0D"/>
    <w:rsid w:val="00D56C49"/>
    <w:rsid w:val="00D57085"/>
    <w:rsid w:val="00D573F4"/>
    <w:rsid w:val="00D60740"/>
    <w:rsid w:val="00D61B3C"/>
    <w:rsid w:val="00D62410"/>
    <w:rsid w:val="00D62701"/>
    <w:rsid w:val="00D62825"/>
    <w:rsid w:val="00D628DA"/>
    <w:rsid w:val="00D62C4F"/>
    <w:rsid w:val="00D62F02"/>
    <w:rsid w:val="00D63071"/>
    <w:rsid w:val="00D64C70"/>
    <w:rsid w:val="00D6573F"/>
    <w:rsid w:val="00D6599B"/>
    <w:rsid w:val="00D70C1A"/>
    <w:rsid w:val="00D70E08"/>
    <w:rsid w:val="00D713E0"/>
    <w:rsid w:val="00D71FCA"/>
    <w:rsid w:val="00D7255A"/>
    <w:rsid w:val="00D7284C"/>
    <w:rsid w:val="00D7311A"/>
    <w:rsid w:val="00D738D6"/>
    <w:rsid w:val="00D73A25"/>
    <w:rsid w:val="00D7424B"/>
    <w:rsid w:val="00D744D0"/>
    <w:rsid w:val="00D74DDB"/>
    <w:rsid w:val="00D755EB"/>
    <w:rsid w:val="00D7580B"/>
    <w:rsid w:val="00D759AE"/>
    <w:rsid w:val="00D75D73"/>
    <w:rsid w:val="00D75E65"/>
    <w:rsid w:val="00D75E92"/>
    <w:rsid w:val="00D76535"/>
    <w:rsid w:val="00D76A89"/>
    <w:rsid w:val="00D7749A"/>
    <w:rsid w:val="00D778F3"/>
    <w:rsid w:val="00D802BA"/>
    <w:rsid w:val="00D80A64"/>
    <w:rsid w:val="00D81DCB"/>
    <w:rsid w:val="00D82117"/>
    <w:rsid w:val="00D82521"/>
    <w:rsid w:val="00D829CD"/>
    <w:rsid w:val="00D82C8B"/>
    <w:rsid w:val="00D82DEA"/>
    <w:rsid w:val="00D830AB"/>
    <w:rsid w:val="00D831B5"/>
    <w:rsid w:val="00D83F3D"/>
    <w:rsid w:val="00D8439F"/>
    <w:rsid w:val="00D857E8"/>
    <w:rsid w:val="00D85A1D"/>
    <w:rsid w:val="00D87289"/>
    <w:rsid w:val="00D87E00"/>
    <w:rsid w:val="00D9003B"/>
    <w:rsid w:val="00D90BE2"/>
    <w:rsid w:val="00D90EFC"/>
    <w:rsid w:val="00D912B0"/>
    <w:rsid w:val="00D9134D"/>
    <w:rsid w:val="00D91405"/>
    <w:rsid w:val="00D9165E"/>
    <w:rsid w:val="00D917CA"/>
    <w:rsid w:val="00D91BC1"/>
    <w:rsid w:val="00D9248D"/>
    <w:rsid w:val="00D92B0B"/>
    <w:rsid w:val="00D92C7D"/>
    <w:rsid w:val="00D92D20"/>
    <w:rsid w:val="00D93D86"/>
    <w:rsid w:val="00D93F4F"/>
    <w:rsid w:val="00D94A21"/>
    <w:rsid w:val="00D95463"/>
    <w:rsid w:val="00D95C4A"/>
    <w:rsid w:val="00D95D35"/>
    <w:rsid w:val="00D96C11"/>
    <w:rsid w:val="00D96D74"/>
    <w:rsid w:val="00D96F1E"/>
    <w:rsid w:val="00D96F4E"/>
    <w:rsid w:val="00D97011"/>
    <w:rsid w:val="00D979F0"/>
    <w:rsid w:val="00D97C63"/>
    <w:rsid w:val="00D97ED6"/>
    <w:rsid w:val="00D97F51"/>
    <w:rsid w:val="00DA0FEF"/>
    <w:rsid w:val="00DA147C"/>
    <w:rsid w:val="00DA2990"/>
    <w:rsid w:val="00DA4C43"/>
    <w:rsid w:val="00DA6363"/>
    <w:rsid w:val="00DA67B7"/>
    <w:rsid w:val="00DA6832"/>
    <w:rsid w:val="00DA7646"/>
    <w:rsid w:val="00DA7A03"/>
    <w:rsid w:val="00DB0098"/>
    <w:rsid w:val="00DB01C3"/>
    <w:rsid w:val="00DB1818"/>
    <w:rsid w:val="00DB1E4B"/>
    <w:rsid w:val="00DB1F8D"/>
    <w:rsid w:val="00DB2D49"/>
    <w:rsid w:val="00DB4672"/>
    <w:rsid w:val="00DB486A"/>
    <w:rsid w:val="00DB551C"/>
    <w:rsid w:val="00DB5F5D"/>
    <w:rsid w:val="00DB6991"/>
    <w:rsid w:val="00DB6F0A"/>
    <w:rsid w:val="00DB76D5"/>
    <w:rsid w:val="00DC025B"/>
    <w:rsid w:val="00DC0BAC"/>
    <w:rsid w:val="00DC1BB9"/>
    <w:rsid w:val="00DC2B6C"/>
    <w:rsid w:val="00DC309B"/>
    <w:rsid w:val="00DC3903"/>
    <w:rsid w:val="00DC3AD3"/>
    <w:rsid w:val="00DC4095"/>
    <w:rsid w:val="00DC4816"/>
    <w:rsid w:val="00DC4DA2"/>
    <w:rsid w:val="00DC5147"/>
    <w:rsid w:val="00DC545D"/>
    <w:rsid w:val="00DC5521"/>
    <w:rsid w:val="00DC61E5"/>
    <w:rsid w:val="00DC6BAC"/>
    <w:rsid w:val="00DC6E9F"/>
    <w:rsid w:val="00DC7018"/>
    <w:rsid w:val="00DC7231"/>
    <w:rsid w:val="00DD02AE"/>
    <w:rsid w:val="00DD0513"/>
    <w:rsid w:val="00DD0EF3"/>
    <w:rsid w:val="00DD12DA"/>
    <w:rsid w:val="00DD170F"/>
    <w:rsid w:val="00DD1DF9"/>
    <w:rsid w:val="00DD2372"/>
    <w:rsid w:val="00DD2DF2"/>
    <w:rsid w:val="00DD3A73"/>
    <w:rsid w:val="00DD60B2"/>
    <w:rsid w:val="00DD6534"/>
    <w:rsid w:val="00DD699C"/>
    <w:rsid w:val="00DD7298"/>
    <w:rsid w:val="00DD788D"/>
    <w:rsid w:val="00DE39D0"/>
    <w:rsid w:val="00DE521E"/>
    <w:rsid w:val="00DE60D0"/>
    <w:rsid w:val="00DE628D"/>
    <w:rsid w:val="00DE69A0"/>
    <w:rsid w:val="00DE7274"/>
    <w:rsid w:val="00DE7A38"/>
    <w:rsid w:val="00DF09A9"/>
    <w:rsid w:val="00DF1A2F"/>
    <w:rsid w:val="00DF1FE2"/>
    <w:rsid w:val="00DF226C"/>
    <w:rsid w:val="00DF2B1F"/>
    <w:rsid w:val="00DF2D63"/>
    <w:rsid w:val="00DF627F"/>
    <w:rsid w:val="00DF62CD"/>
    <w:rsid w:val="00DF6509"/>
    <w:rsid w:val="00DF68BE"/>
    <w:rsid w:val="00DF6922"/>
    <w:rsid w:val="00DF7F9F"/>
    <w:rsid w:val="00E0059A"/>
    <w:rsid w:val="00E01158"/>
    <w:rsid w:val="00E012C3"/>
    <w:rsid w:val="00E0162C"/>
    <w:rsid w:val="00E021FD"/>
    <w:rsid w:val="00E02491"/>
    <w:rsid w:val="00E02BFE"/>
    <w:rsid w:val="00E0305E"/>
    <w:rsid w:val="00E03F1B"/>
    <w:rsid w:val="00E04692"/>
    <w:rsid w:val="00E04CC9"/>
    <w:rsid w:val="00E05C61"/>
    <w:rsid w:val="00E07AE1"/>
    <w:rsid w:val="00E11B9A"/>
    <w:rsid w:val="00E12540"/>
    <w:rsid w:val="00E12652"/>
    <w:rsid w:val="00E12DC9"/>
    <w:rsid w:val="00E135AE"/>
    <w:rsid w:val="00E150FE"/>
    <w:rsid w:val="00E1512A"/>
    <w:rsid w:val="00E15210"/>
    <w:rsid w:val="00E1573F"/>
    <w:rsid w:val="00E15AF7"/>
    <w:rsid w:val="00E1779D"/>
    <w:rsid w:val="00E17C46"/>
    <w:rsid w:val="00E21573"/>
    <w:rsid w:val="00E217A7"/>
    <w:rsid w:val="00E2208B"/>
    <w:rsid w:val="00E2245E"/>
    <w:rsid w:val="00E2263A"/>
    <w:rsid w:val="00E22CA5"/>
    <w:rsid w:val="00E23B61"/>
    <w:rsid w:val="00E255D9"/>
    <w:rsid w:val="00E25A20"/>
    <w:rsid w:val="00E26A37"/>
    <w:rsid w:val="00E27B0D"/>
    <w:rsid w:val="00E306DF"/>
    <w:rsid w:val="00E30E12"/>
    <w:rsid w:val="00E30F34"/>
    <w:rsid w:val="00E317A7"/>
    <w:rsid w:val="00E325C6"/>
    <w:rsid w:val="00E327B9"/>
    <w:rsid w:val="00E32E14"/>
    <w:rsid w:val="00E3398D"/>
    <w:rsid w:val="00E33CAE"/>
    <w:rsid w:val="00E3475E"/>
    <w:rsid w:val="00E34B8D"/>
    <w:rsid w:val="00E366D9"/>
    <w:rsid w:val="00E37077"/>
    <w:rsid w:val="00E37FDD"/>
    <w:rsid w:val="00E41210"/>
    <w:rsid w:val="00E41F07"/>
    <w:rsid w:val="00E426E3"/>
    <w:rsid w:val="00E43345"/>
    <w:rsid w:val="00E43507"/>
    <w:rsid w:val="00E439CD"/>
    <w:rsid w:val="00E43D0B"/>
    <w:rsid w:val="00E44DB6"/>
    <w:rsid w:val="00E4539F"/>
    <w:rsid w:val="00E4567C"/>
    <w:rsid w:val="00E4586D"/>
    <w:rsid w:val="00E46370"/>
    <w:rsid w:val="00E464AA"/>
    <w:rsid w:val="00E46A5B"/>
    <w:rsid w:val="00E47F1E"/>
    <w:rsid w:val="00E5035B"/>
    <w:rsid w:val="00E517FE"/>
    <w:rsid w:val="00E51EF0"/>
    <w:rsid w:val="00E54057"/>
    <w:rsid w:val="00E541C6"/>
    <w:rsid w:val="00E54478"/>
    <w:rsid w:val="00E54913"/>
    <w:rsid w:val="00E54A4C"/>
    <w:rsid w:val="00E5663E"/>
    <w:rsid w:val="00E56DB3"/>
    <w:rsid w:val="00E578F6"/>
    <w:rsid w:val="00E61908"/>
    <w:rsid w:val="00E61AEB"/>
    <w:rsid w:val="00E61B3A"/>
    <w:rsid w:val="00E65304"/>
    <w:rsid w:val="00E657FE"/>
    <w:rsid w:val="00E65A90"/>
    <w:rsid w:val="00E65CB7"/>
    <w:rsid w:val="00E66191"/>
    <w:rsid w:val="00E669CC"/>
    <w:rsid w:val="00E67726"/>
    <w:rsid w:val="00E705C2"/>
    <w:rsid w:val="00E72F69"/>
    <w:rsid w:val="00E73A47"/>
    <w:rsid w:val="00E76409"/>
    <w:rsid w:val="00E76694"/>
    <w:rsid w:val="00E770C1"/>
    <w:rsid w:val="00E77645"/>
    <w:rsid w:val="00E77ACB"/>
    <w:rsid w:val="00E77AD7"/>
    <w:rsid w:val="00E800D6"/>
    <w:rsid w:val="00E80262"/>
    <w:rsid w:val="00E807A9"/>
    <w:rsid w:val="00E80EED"/>
    <w:rsid w:val="00E81545"/>
    <w:rsid w:val="00E82967"/>
    <w:rsid w:val="00E82BEB"/>
    <w:rsid w:val="00E8356F"/>
    <w:rsid w:val="00E83C42"/>
    <w:rsid w:val="00E84000"/>
    <w:rsid w:val="00E844FB"/>
    <w:rsid w:val="00E84731"/>
    <w:rsid w:val="00E84CB4"/>
    <w:rsid w:val="00E8545B"/>
    <w:rsid w:val="00E8568D"/>
    <w:rsid w:val="00E8604F"/>
    <w:rsid w:val="00E86720"/>
    <w:rsid w:val="00E87047"/>
    <w:rsid w:val="00E87E91"/>
    <w:rsid w:val="00E916F7"/>
    <w:rsid w:val="00E91877"/>
    <w:rsid w:val="00E91895"/>
    <w:rsid w:val="00E92268"/>
    <w:rsid w:val="00E9320D"/>
    <w:rsid w:val="00E93843"/>
    <w:rsid w:val="00E93CDC"/>
    <w:rsid w:val="00E9415C"/>
    <w:rsid w:val="00E945F7"/>
    <w:rsid w:val="00E94A51"/>
    <w:rsid w:val="00E9568B"/>
    <w:rsid w:val="00E96361"/>
    <w:rsid w:val="00E972B7"/>
    <w:rsid w:val="00E974B0"/>
    <w:rsid w:val="00E97EA1"/>
    <w:rsid w:val="00EA04A7"/>
    <w:rsid w:val="00EA0754"/>
    <w:rsid w:val="00EA0D1A"/>
    <w:rsid w:val="00EA16FB"/>
    <w:rsid w:val="00EA19BD"/>
    <w:rsid w:val="00EA2150"/>
    <w:rsid w:val="00EA2988"/>
    <w:rsid w:val="00EA29A9"/>
    <w:rsid w:val="00EA2BF5"/>
    <w:rsid w:val="00EA30D1"/>
    <w:rsid w:val="00EA3275"/>
    <w:rsid w:val="00EA40F3"/>
    <w:rsid w:val="00EA44F2"/>
    <w:rsid w:val="00EA53FC"/>
    <w:rsid w:val="00EA554B"/>
    <w:rsid w:val="00EA6538"/>
    <w:rsid w:val="00EA6AB2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AF4"/>
    <w:rsid w:val="00EB2E9F"/>
    <w:rsid w:val="00EB3EC1"/>
    <w:rsid w:val="00EB5286"/>
    <w:rsid w:val="00EB61D8"/>
    <w:rsid w:val="00EB64DD"/>
    <w:rsid w:val="00EB740A"/>
    <w:rsid w:val="00EB7DA3"/>
    <w:rsid w:val="00EC02C6"/>
    <w:rsid w:val="00EC1A5A"/>
    <w:rsid w:val="00EC1D98"/>
    <w:rsid w:val="00EC28D6"/>
    <w:rsid w:val="00EC2E35"/>
    <w:rsid w:val="00EC3341"/>
    <w:rsid w:val="00EC42CC"/>
    <w:rsid w:val="00EC473E"/>
    <w:rsid w:val="00EC4A25"/>
    <w:rsid w:val="00EC578A"/>
    <w:rsid w:val="00EC5D62"/>
    <w:rsid w:val="00EC60B8"/>
    <w:rsid w:val="00EC65BA"/>
    <w:rsid w:val="00EC6612"/>
    <w:rsid w:val="00EC6A82"/>
    <w:rsid w:val="00EC6F23"/>
    <w:rsid w:val="00EC72E4"/>
    <w:rsid w:val="00EC7E3D"/>
    <w:rsid w:val="00EC7ED9"/>
    <w:rsid w:val="00ED095F"/>
    <w:rsid w:val="00ED0D2A"/>
    <w:rsid w:val="00ED2F1B"/>
    <w:rsid w:val="00ED345E"/>
    <w:rsid w:val="00ED4CC0"/>
    <w:rsid w:val="00ED4CEF"/>
    <w:rsid w:val="00ED6C7B"/>
    <w:rsid w:val="00ED6E81"/>
    <w:rsid w:val="00ED744C"/>
    <w:rsid w:val="00EE11B0"/>
    <w:rsid w:val="00EE188A"/>
    <w:rsid w:val="00EE29B3"/>
    <w:rsid w:val="00EE3AA9"/>
    <w:rsid w:val="00EE4264"/>
    <w:rsid w:val="00EE4792"/>
    <w:rsid w:val="00EE57C4"/>
    <w:rsid w:val="00EE5EAA"/>
    <w:rsid w:val="00EE62D0"/>
    <w:rsid w:val="00EF168D"/>
    <w:rsid w:val="00EF28EA"/>
    <w:rsid w:val="00EF2C23"/>
    <w:rsid w:val="00EF4022"/>
    <w:rsid w:val="00EF52C9"/>
    <w:rsid w:val="00EF56EC"/>
    <w:rsid w:val="00F008EA"/>
    <w:rsid w:val="00F00AE3"/>
    <w:rsid w:val="00F00DEF"/>
    <w:rsid w:val="00F00E2A"/>
    <w:rsid w:val="00F01AB4"/>
    <w:rsid w:val="00F01D9A"/>
    <w:rsid w:val="00F025A2"/>
    <w:rsid w:val="00F026F9"/>
    <w:rsid w:val="00F02DC0"/>
    <w:rsid w:val="00F03417"/>
    <w:rsid w:val="00F046DE"/>
    <w:rsid w:val="00F04712"/>
    <w:rsid w:val="00F0479E"/>
    <w:rsid w:val="00F047D6"/>
    <w:rsid w:val="00F052A9"/>
    <w:rsid w:val="00F05DAE"/>
    <w:rsid w:val="00F05F1C"/>
    <w:rsid w:val="00F06A8E"/>
    <w:rsid w:val="00F06EA8"/>
    <w:rsid w:val="00F101FD"/>
    <w:rsid w:val="00F103C9"/>
    <w:rsid w:val="00F107A4"/>
    <w:rsid w:val="00F11B4A"/>
    <w:rsid w:val="00F122D6"/>
    <w:rsid w:val="00F12AEF"/>
    <w:rsid w:val="00F139C4"/>
    <w:rsid w:val="00F15430"/>
    <w:rsid w:val="00F169A4"/>
    <w:rsid w:val="00F16E56"/>
    <w:rsid w:val="00F174EE"/>
    <w:rsid w:val="00F17828"/>
    <w:rsid w:val="00F20B66"/>
    <w:rsid w:val="00F20FF0"/>
    <w:rsid w:val="00F215B1"/>
    <w:rsid w:val="00F222C4"/>
    <w:rsid w:val="00F224C9"/>
    <w:rsid w:val="00F22B79"/>
    <w:rsid w:val="00F22D09"/>
    <w:rsid w:val="00F22EC7"/>
    <w:rsid w:val="00F22F57"/>
    <w:rsid w:val="00F23280"/>
    <w:rsid w:val="00F24628"/>
    <w:rsid w:val="00F25AB6"/>
    <w:rsid w:val="00F25D51"/>
    <w:rsid w:val="00F27F54"/>
    <w:rsid w:val="00F3072B"/>
    <w:rsid w:val="00F30D25"/>
    <w:rsid w:val="00F31D6F"/>
    <w:rsid w:val="00F32108"/>
    <w:rsid w:val="00F322A5"/>
    <w:rsid w:val="00F32B60"/>
    <w:rsid w:val="00F32C10"/>
    <w:rsid w:val="00F3318F"/>
    <w:rsid w:val="00F344E4"/>
    <w:rsid w:val="00F345A5"/>
    <w:rsid w:val="00F352C4"/>
    <w:rsid w:val="00F359C6"/>
    <w:rsid w:val="00F370A1"/>
    <w:rsid w:val="00F373F1"/>
    <w:rsid w:val="00F4041B"/>
    <w:rsid w:val="00F40EF9"/>
    <w:rsid w:val="00F41A2A"/>
    <w:rsid w:val="00F422B5"/>
    <w:rsid w:val="00F428A0"/>
    <w:rsid w:val="00F42E8F"/>
    <w:rsid w:val="00F43F7B"/>
    <w:rsid w:val="00F44351"/>
    <w:rsid w:val="00F446A3"/>
    <w:rsid w:val="00F475DD"/>
    <w:rsid w:val="00F47D87"/>
    <w:rsid w:val="00F50961"/>
    <w:rsid w:val="00F511F2"/>
    <w:rsid w:val="00F51EFB"/>
    <w:rsid w:val="00F52161"/>
    <w:rsid w:val="00F521D8"/>
    <w:rsid w:val="00F526AB"/>
    <w:rsid w:val="00F527B5"/>
    <w:rsid w:val="00F5343A"/>
    <w:rsid w:val="00F53552"/>
    <w:rsid w:val="00F53D87"/>
    <w:rsid w:val="00F53EE6"/>
    <w:rsid w:val="00F55088"/>
    <w:rsid w:val="00F56246"/>
    <w:rsid w:val="00F567A2"/>
    <w:rsid w:val="00F56B2B"/>
    <w:rsid w:val="00F56F12"/>
    <w:rsid w:val="00F6021D"/>
    <w:rsid w:val="00F607D8"/>
    <w:rsid w:val="00F612BD"/>
    <w:rsid w:val="00F62768"/>
    <w:rsid w:val="00F639BA"/>
    <w:rsid w:val="00F648EB"/>
    <w:rsid w:val="00F64EF1"/>
    <w:rsid w:val="00F650DD"/>
    <w:rsid w:val="00F653B8"/>
    <w:rsid w:val="00F65B42"/>
    <w:rsid w:val="00F67034"/>
    <w:rsid w:val="00F67599"/>
    <w:rsid w:val="00F67DFB"/>
    <w:rsid w:val="00F71051"/>
    <w:rsid w:val="00F717CC"/>
    <w:rsid w:val="00F72505"/>
    <w:rsid w:val="00F728BC"/>
    <w:rsid w:val="00F72E89"/>
    <w:rsid w:val="00F7302E"/>
    <w:rsid w:val="00F73988"/>
    <w:rsid w:val="00F744C0"/>
    <w:rsid w:val="00F74733"/>
    <w:rsid w:val="00F75EF0"/>
    <w:rsid w:val="00F763FB"/>
    <w:rsid w:val="00F76428"/>
    <w:rsid w:val="00F76A0A"/>
    <w:rsid w:val="00F76FC3"/>
    <w:rsid w:val="00F7784A"/>
    <w:rsid w:val="00F81DA6"/>
    <w:rsid w:val="00F82392"/>
    <w:rsid w:val="00F83284"/>
    <w:rsid w:val="00F83323"/>
    <w:rsid w:val="00F833DD"/>
    <w:rsid w:val="00F84945"/>
    <w:rsid w:val="00F8500C"/>
    <w:rsid w:val="00F856C2"/>
    <w:rsid w:val="00F85E81"/>
    <w:rsid w:val="00F90737"/>
    <w:rsid w:val="00F90A9B"/>
    <w:rsid w:val="00F90B52"/>
    <w:rsid w:val="00F91181"/>
    <w:rsid w:val="00F91354"/>
    <w:rsid w:val="00F914A6"/>
    <w:rsid w:val="00F91560"/>
    <w:rsid w:val="00F91D8E"/>
    <w:rsid w:val="00F92292"/>
    <w:rsid w:val="00F92774"/>
    <w:rsid w:val="00F92DB8"/>
    <w:rsid w:val="00F93C17"/>
    <w:rsid w:val="00F94CBB"/>
    <w:rsid w:val="00F94FE7"/>
    <w:rsid w:val="00F958D8"/>
    <w:rsid w:val="00F962B9"/>
    <w:rsid w:val="00F96C70"/>
    <w:rsid w:val="00F971F5"/>
    <w:rsid w:val="00F9755F"/>
    <w:rsid w:val="00F97B07"/>
    <w:rsid w:val="00F97B43"/>
    <w:rsid w:val="00FA0819"/>
    <w:rsid w:val="00FA1266"/>
    <w:rsid w:val="00FA13C4"/>
    <w:rsid w:val="00FA1ADD"/>
    <w:rsid w:val="00FA1D70"/>
    <w:rsid w:val="00FA2ED7"/>
    <w:rsid w:val="00FA2EEB"/>
    <w:rsid w:val="00FA3473"/>
    <w:rsid w:val="00FA4272"/>
    <w:rsid w:val="00FA4793"/>
    <w:rsid w:val="00FA4A5A"/>
    <w:rsid w:val="00FA4DE4"/>
    <w:rsid w:val="00FA4E0C"/>
    <w:rsid w:val="00FA61AC"/>
    <w:rsid w:val="00FA6B39"/>
    <w:rsid w:val="00FA7208"/>
    <w:rsid w:val="00FA755A"/>
    <w:rsid w:val="00FB0BDB"/>
    <w:rsid w:val="00FB0CD4"/>
    <w:rsid w:val="00FB37B9"/>
    <w:rsid w:val="00FB38DD"/>
    <w:rsid w:val="00FB452D"/>
    <w:rsid w:val="00FB5598"/>
    <w:rsid w:val="00FB5F8F"/>
    <w:rsid w:val="00FB65B3"/>
    <w:rsid w:val="00FB7580"/>
    <w:rsid w:val="00FC063E"/>
    <w:rsid w:val="00FC079C"/>
    <w:rsid w:val="00FC108E"/>
    <w:rsid w:val="00FC1192"/>
    <w:rsid w:val="00FC14F8"/>
    <w:rsid w:val="00FC1E0A"/>
    <w:rsid w:val="00FC2472"/>
    <w:rsid w:val="00FC2AE0"/>
    <w:rsid w:val="00FC2EAA"/>
    <w:rsid w:val="00FC306F"/>
    <w:rsid w:val="00FC3170"/>
    <w:rsid w:val="00FC4221"/>
    <w:rsid w:val="00FC46B9"/>
    <w:rsid w:val="00FC4B39"/>
    <w:rsid w:val="00FC53DD"/>
    <w:rsid w:val="00FC629B"/>
    <w:rsid w:val="00FC6D6B"/>
    <w:rsid w:val="00FD1F6E"/>
    <w:rsid w:val="00FD2DD8"/>
    <w:rsid w:val="00FD351C"/>
    <w:rsid w:val="00FD383A"/>
    <w:rsid w:val="00FD39FD"/>
    <w:rsid w:val="00FD3D64"/>
    <w:rsid w:val="00FD43BE"/>
    <w:rsid w:val="00FD44E0"/>
    <w:rsid w:val="00FD496A"/>
    <w:rsid w:val="00FD4BBE"/>
    <w:rsid w:val="00FD63EF"/>
    <w:rsid w:val="00FD7419"/>
    <w:rsid w:val="00FD7426"/>
    <w:rsid w:val="00FD7BD5"/>
    <w:rsid w:val="00FE0672"/>
    <w:rsid w:val="00FE0F74"/>
    <w:rsid w:val="00FE124A"/>
    <w:rsid w:val="00FE14A5"/>
    <w:rsid w:val="00FE320A"/>
    <w:rsid w:val="00FE3456"/>
    <w:rsid w:val="00FE427A"/>
    <w:rsid w:val="00FE53B6"/>
    <w:rsid w:val="00FE6016"/>
    <w:rsid w:val="00FE6562"/>
    <w:rsid w:val="00FE6D87"/>
    <w:rsid w:val="00FE7172"/>
    <w:rsid w:val="00FE7949"/>
    <w:rsid w:val="00FF0737"/>
    <w:rsid w:val="00FF133A"/>
    <w:rsid w:val="00FF2CDB"/>
    <w:rsid w:val="00FF360F"/>
    <w:rsid w:val="00FF3771"/>
    <w:rsid w:val="00FF3A7F"/>
    <w:rsid w:val="00FF3BC0"/>
    <w:rsid w:val="00FF4ACB"/>
    <w:rsid w:val="00FF6DED"/>
    <w:rsid w:val="1EDE2616"/>
    <w:rsid w:val="57E9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72FFF1"/>
  <w15:docId w15:val="{76E82F3E-9A8C-4BE6-AD90-8B4F3DDA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qFormat/>
    <w:rPr>
      <w:color w:val="0563C1" w:themeColor="hyperlink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eastAsia="Times New Roman" w:hAnsi="Segoe UI" w:cs="Segoe UI"/>
      <w:sz w:val="18"/>
      <w:szCs w:val="18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/>
      <w:sz w:val="28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Pr>
      <w:rFonts w:eastAsia="Times New Roman"/>
    </w:rPr>
  </w:style>
  <w:style w:type="character" w:customStyle="1" w:styleId="TACChar">
    <w:name w:val="TAC Char"/>
    <w:link w:val="TAC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1Char">
    <w:name w:val="B1 Char"/>
    <w:link w:val="B1"/>
    <w:qFormat/>
    <w:rPr>
      <w:rFonts w:eastAsia="Times New Roma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Revision1">
    <w:name w:val="Revision1"/>
    <w:hidden/>
    <w:uiPriority w:val="99"/>
    <w:semiHidden/>
    <w:qFormat/>
    <w:rPr>
      <w:lang w:val="en-GB"/>
    </w:rPr>
  </w:style>
  <w:style w:type="character" w:customStyle="1" w:styleId="B3Char">
    <w:name w:val="B3 Char"/>
    <w:link w:val="B3"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  <w:sz w:val="16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/>
      <w:sz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Times New Roman" w:hAnsi="Arial"/>
      <w:sz w:val="36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Times New Roman" w:hAnsi="Arial"/>
      <w:sz w:val="22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Times New Roman" w:hAnsi="Arial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Times New Roman" w:hAnsi="Arial"/>
      <w:sz w:val="36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/>
      <w:sz w:val="36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/>
      <w:b/>
      <w:sz w:val="18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Times New Roman" w:hAnsi="Arial"/>
      <w:b/>
      <w:i/>
      <w:sz w:val="18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0">
    <w:name w:val="Revision1"/>
    <w:hidden/>
    <w:uiPriority w:val="99"/>
    <w:semiHidden/>
    <w:qFormat/>
    <w:rPr>
      <w:rFonts w:eastAsia="MS Mincho"/>
      <w:lang w:val="en-GB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eastAsia="Times New Roman"/>
      <w:b/>
      <w:bCs/>
    </w:rPr>
  </w:style>
  <w:style w:type="paragraph" w:customStyle="1" w:styleId="FirstChange">
    <w:name w:val="First Change"/>
    <w:basedOn w:val="Normal"/>
    <w:qFormat/>
    <w:pPr>
      <w:overflowPunct/>
      <w:autoSpaceDE/>
      <w:autoSpaceDN/>
      <w:adjustRightInd/>
      <w:jc w:val="center"/>
      <w:textAlignment w:val="auto"/>
    </w:pPr>
    <w:rPr>
      <w:rFonts w:eastAsia="SimSun"/>
      <w:color w:val="FF0000"/>
      <w:lang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val="en-GB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D93F4F"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93F4F"/>
    <w:rPr>
      <w:rFonts w:ascii="Arial" w:eastAsia="MS Mincho" w:hAnsi="Arial"/>
      <w:szCs w:val="24"/>
      <w:lang w:val="en-GB" w:eastAsia="en-GB"/>
    </w:rPr>
  </w:style>
  <w:style w:type="paragraph" w:styleId="Revision">
    <w:name w:val="Revision"/>
    <w:hidden/>
    <w:uiPriority w:val="99"/>
    <w:semiHidden/>
    <w:rsid w:val="00FC306F"/>
    <w:pPr>
      <w:spacing w:after="0" w:line="240" w:lineRule="auto"/>
    </w:pPr>
    <w:rPr>
      <w:rFonts w:eastAsia="Times New Roman"/>
      <w:lang w:val="en-GB" w:eastAsia="ja-JP"/>
    </w:rPr>
  </w:style>
  <w:style w:type="character" w:customStyle="1" w:styleId="CRCoverPageZchn">
    <w:name w:val="CR Cover Page Zchn"/>
    <w:link w:val="CRCoverPage"/>
    <w:qFormat/>
    <w:locked/>
    <w:rsid w:val="006B0E59"/>
    <w:rPr>
      <w:rFonts w:ascii="Arial" w:eastAsiaTheme="minorEastAsia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package" Target="embeddings/Microsoft_Visio_Drawing.vsdx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EC89D68E-13F3-4E5F-907A-9156E31166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C31321-4729-4ADF-B0B1-E8ADB0A9C8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6F89B9-00F1-48FD-B66B-3630B9769A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BDF14B95-6554-41DE-B7FA-00D986BF8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25558A2-01B5-4F3A-B91F-BF2D31EEDC5E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55</TotalTime>
  <Pages>5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38.321</vt:lpstr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16)</dc:subject>
  <dc:creator>MCC Support</dc:creator>
  <cp:lastModifiedBy>RAN2#119bise</cp:lastModifiedBy>
  <cp:revision>62</cp:revision>
  <dcterms:created xsi:type="dcterms:W3CDTF">2022-08-25T12:45:00Z</dcterms:created>
  <dcterms:modified xsi:type="dcterms:W3CDTF">2022-10-10T20:34:00Z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D:\Archives\BizTrip\202004.TSGR2_109-e-Bis\Draft Specs\Draft_38321-g00.docx</vt:lpwstr>
  </property>
  <property fmtid="{D5CDD505-2E9C-101B-9397-08002B2CF9AE}" pid="4" name="ContentTypeId">
    <vt:lpwstr>0x0101006C8E648E97429F4A9C700CA2B719F885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1646826210</vt:lpwstr>
  </property>
  <property fmtid="{D5CDD505-2E9C-101B-9397-08002B2CF9AE}" pid="9" name="_2015_ms_pID_725343">
    <vt:lpwstr>(3)B5iEGEzzvsiR2Vg1NKXfMHPYE4RsBNFljokuNMPHfWM4o6AQ+5c1Jn9oSYUw39j7eabQ0ZNI
tNOagHiJgOJwYRZqfkK894cBi5l5oXwlO0JgVTojcwBhfmFn25zFQJ7PUMe0QcjbpcxrFOsA
ZZdQSfyBu7nNIbWvIq9/x3dGZd+uP5q5fGc1Hr7oLTb6ILqFpwQO94sKA7wQ9MqJPSUgD7kP
sJfdIXoRQPE6vUVnTn</vt:lpwstr>
  </property>
  <property fmtid="{D5CDD505-2E9C-101B-9397-08002B2CF9AE}" pid="10" name="_2015_ms_pID_7253431">
    <vt:lpwstr>daoE+T5hl3BbBROgovzuFCEDcuWktYQk8EUpvlAktez0HKsuJL7IUx
sQesywE5Zq6elSH5vHbSHFFU4UKcFF0bZnPeD2mH0ydqRwazpElG3uYpE8M1elQvsknjbN7I
eY3zDrmxkpC0ZW1+p9QjVxVI6OPbKleOgLss2gqmnDjCfGMD2Z9IeAivUAIMdaFJ208e6R8X
1Cg/LJULs2bV6nbACeoDyisRS8QGjDiFWQ3X</vt:lpwstr>
  </property>
  <property fmtid="{D5CDD505-2E9C-101B-9397-08002B2CF9AE}" pid="11" name="KSOProductBuildVer">
    <vt:lpwstr>2052-11.8.2.9022</vt:lpwstr>
  </property>
  <property fmtid="{D5CDD505-2E9C-101B-9397-08002B2CF9AE}" pid="12" name="CWM53fc00c20e3f429c9037e0f37dd19a64">
    <vt:lpwstr>CWMUaXW8CN9oxmGeWlBF9/zCvSNjswo0EtjA39dZGW8CUquBqqtye/UWrsdS+oYdQ0ZPpzmStCxDLqzPNl8oJc2lQ==</vt:lpwstr>
  </property>
  <property fmtid="{D5CDD505-2E9C-101B-9397-08002B2CF9AE}" pid="13" name="_2015_ms_pID_7253432">
    <vt:lpwstr>zRLNdfUjuYs+SR4O1KoGZMc=</vt:lpwstr>
  </property>
</Properties>
</file>