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w:t>
      </w:r>
      <w:proofErr w:type="gramStart"/>
      <w:r>
        <w:rPr>
          <w:b/>
          <w:sz w:val="24"/>
          <w:szCs w:val="24"/>
          <w:lang w:eastAsia="ko-KR"/>
        </w:rPr>
        <w:t>e][</w:t>
      </w:r>
      <w:proofErr w:type="gramEnd"/>
      <w:r>
        <w:rPr>
          <w:b/>
          <w:sz w:val="24"/>
          <w:szCs w:val="24"/>
          <w:lang w:eastAsia="ko-KR"/>
        </w:rPr>
        <w:t>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1"/>
        <w:numPr>
          <w:ilvl w:val="0"/>
          <w:numId w:val="10"/>
        </w:numPr>
      </w:pPr>
      <w:bookmarkStart w:id="0" w:name="_Ref488331639"/>
      <w:r>
        <w:t>Introduction</w:t>
      </w:r>
      <w:bookmarkEnd w:id="0"/>
    </w:p>
    <w:p w14:paraId="450487E6" w14:textId="77777777" w:rsidR="008B3E34" w:rsidRDefault="00E0424F">
      <w:pPr>
        <w:pStyle w:val="a6"/>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a6"/>
      </w:pPr>
    </w:p>
    <w:p w14:paraId="450487E8" w14:textId="77777777" w:rsidR="008B3E34" w:rsidRDefault="00E0424F">
      <w:pPr>
        <w:pStyle w:val="EmailDiscussion"/>
        <w:spacing w:line="240" w:lineRule="auto"/>
      </w:pPr>
      <w:r>
        <w:t>[AT119bis-</w:t>
      </w:r>
      <w:proofErr w:type="gramStart"/>
      <w:r>
        <w:t>e][</w:t>
      </w:r>
      <w:proofErr w:type="gramEnd"/>
      <w:r>
        <w:t>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a6"/>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等线"/>
              </w:rPr>
            </w:pPr>
            <w:r>
              <w:rPr>
                <w:rFonts w:eastAsia="等线"/>
              </w:rPr>
              <w:t>Thales</w:t>
            </w:r>
          </w:p>
        </w:tc>
        <w:tc>
          <w:tcPr>
            <w:tcW w:w="2009" w:type="dxa"/>
            <w:shd w:val="clear" w:color="auto" w:fill="auto"/>
          </w:tcPr>
          <w:p w14:paraId="45048802" w14:textId="77777777" w:rsidR="008B3E34" w:rsidRDefault="00E0424F">
            <w:pPr>
              <w:rPr>
                <w:rFonts w:eastAsia="等线"/>
              </w:rPr>
            </w:pPr>
            <w:r>
              <w:rPr>
                <w:rFonts w:eastAsia="等线"/>
              </w:rPr>
              <w:t>Agree</w:t>
            </w:r>
          </w:p>
        </w:tc>
        <w:tc>
          <w:tcPr>
            <w:tcW w:w="6210" w:type="dxa"/>
            <w:shd w:val="clear" w:color="auto" w:fill="auto"/>
          </w:tcPr>
          <w:p w14:paraId="45048803" w14:textId="77777777" w:rsidR="008B3E34" w:rsidRDefault="008B3E34">
            <w:pPr>
              <w:rPr>
                <w:rFonts w:eastAsia="等线"/>
              </w:rPr>
            </w:pPr>
          </w:p>
        </w:tc>
      </w:tr>
      <w:tr w:rsidR="008B3E34" w14:paraId="45048808" w14:textId="77777777">
        <w:tc>
          <w:tcPr>
            <w:tcW w:w="1496" w:type="dxa"/>
            <w:shd w:val="clear" w:color="auto" w:fill="auto"/>
          </w:tcPr>
          <w:p w14:paraId="45048805" w14:textId="77777777" w:rsidR="008B3E34" w:rsidRDefault="00E0424F">
            <w:pPr>
              <w:rPr>
                <w:rFonts w:eastAsia="等线"/>
              </w:rPr>
            </w:pPr>
            <w:r>
              <w:rPr>
                <w:rFonts w:eastAsia="等线"/>
              </w:rPr>
              <w:t>Google</w:t>
            </w:r>
          </w:p>
        </w:tc>
        <w:tc>
          <w:tcPr>
            <w:tcW w:w="2009" w:type="dxa"/>
            <w:shd w:val="clear" w:color="auto" w:fill="auto"/>
          </w:tcPr>
          <w:p w14:paraId="45048806" w14:textId="77777777" w:rsidR="008B3E34" w:rsidRDefault="00E0424F">
            <w:pPr>
              <w:rPr>
                <w:rFonts w:eastAsia="等线"/>
              </w:rPr>
            </w:pPr>
            <w:r>
              <w:rPr>
                <w:rFonts w:eastAsia="等线"/>
              </w:rPr>
              <w:t>Agree</w:t>
            </w:r>
          </w:p>
        </w:tc>
        <w:tc>
          <w:tcPr>
            <w:tcW w:w="6210" w:type="dxa"/>
            <w:shd w:val="clear" w:color="auto" w:fill="auto"/>
          </w:tcPr>
          <w:p w14:paraId="45048807" w14:textId="77777777" w:rsidR="008B3E34" w:rsidRDefault="008B3E34">
            <w:pPr>
              <w:rPr>
                <w:rFonts w:eastAsia="等线"/>
              </w:rPr>
            </w:pPr>
          </w:p>
        </w:tc>
      </w:tr>
      <w:tr w:rsidR="008B3E34" w14:paraId="4504880C" w14:textId="77777777">
        <w:tc>
          <w:tcPr>
            <w:tcW w:w="1496" w:type="dxa"/>
            <w:shd w:val="clear" w:color="auto" w:fill="auto"/>
          </w:tcPr>
          <w:p w14:paraId="45048809" w14:textId="77777777" w:rsidR="008B3E34" w:rsidRDefault="00E0424F">
            <w:pPr>
              <w:rPr>
                <w:rFonts w:eastAsia="等线"/>
              </w:rPr>
            </w:pPr>
            <w:r>
              <w:rPr>
                <w:rFonts w:eastAsia="等线"/>
              </w:rPr>
              <w:t>MediaTek</w:t>
            </w:r>
          </w:p>
        </w:tc>
        <w:tc>
          <w:tcPr>
            <w:tcW w:w="2009" w:type="dxa"/>
            <w:shd w:val="clear" w:color="auto" w:fill="auto"/>
          </w:tcPr>
          <w:p w14:paraId="4504880A" w14:textId="77777777" w:rsidR="008B3E34" w:rsidRDefault="00E0424F">
            <w:pPr>
              <w:rPr>
                <w:rFonts w:eastAsia="等线"/>
              </w:rPr>
            </w:pPr>
            <w:r>
              <w:rPr>
                <w:rFonts w:eastAsia="等线"/>
              </w:rPr>
              <w:t>Agree</w:t>
            </w:r>
          </w:p>
        </w:tc>
        <w:tc>
          <w:tcPr>
            <w:tcW w:w="6210" w:type="dxa"/>
            <w:shd w:val="clear" w:color="auto" w:fill="auto"/>
          </w:tcPr>
          <w:p w14:paraId="4504880B" w14:textId="77777777" w:rsidR="008B3E34" w:rsidRDefault="008B3E34">
            <w:pPr>
              <w:rPr>
                <w:rFonts w:eastAsia="等线"/>
              </w:rPr>
            </w:pPr>
          </w:p>
        </w:tc>
      </w:tr>
      <w:tr w:rsidR="008B3E34" w14:paraId="45048810" w14:textId="77777777">
        <w:tc>
          <w:tcPr>
            <w:tcW w:w="1496" w:type="dxa"/>
            <w:shd w:val="clear" w:color="auto" w:fill="auto"/>
          </w:tcPr>
          <w:p w14:paraId="4504880D" w14:textId="77777777" w:rsidR="008B3E34" w:rsidRDefault="00E0424F">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0E" w14:textId="77777777" w:rsidR="008B3E34" w:rsidRDefault="00E0424F">
            <w:pPr>
              <w:rPr>
                <w:rFonts w:eastAsia="等线"/>
              </w:rPr>
            </w:pPr>
            <w:r>
              <w:rPr>
                <w:rFonts w:eastAsia="等线"/>
              </w:rPr>
              <w:t>Agree</w:t>
            </w:r>
          </w:p>
        </w:tc>
        <w:tc>
          <w:tcPr>
            <w:tcW w:w="6210" w:type="dxa"/>
            <w:shd w:val="clear" w:color="auto" w:fill="auto"/>
          </w:tcPr>
          <w:p w14:paraId="4504880F" w14:textId="77777777" w:rsidR="008B3E34" w:rsidRDefault="008B3E34">
            <w:pPr>
              <w:rPr>
                <w:rFonts w:eastAsia="等线"/>
              </w:rPr>
            </w:pPr>
          </w:p>
        </w:tc>
      </w:tr>
      <w:tr w:rsidR="008B3E34" w14:paraId="45048814" w14:textId="77777777">
        <w:tc>
          <w:tcPr>
            <w:tcW w:w="1496" w:type="dxa"/>
            <w:shd w:val="clear" w:color="auto" w:fill="auto"/>
          </w:tcPr>
          <w:p w14:paraId="45048811" w14:textId="77777777" w:rsidR="008B3E34" w:rsidRDefault="00E0424F">
            <w:pPr>
              <w:rPr>
                <w:rFonts w:eastAsia="等线"/>
              </w:rPr>
            </w:pPr>
            <w:r>
              <w:rPr>
                <w:rFonts w:eastAsia="等线"/>
              </w:rPr>
              <w:t>Samsung</w:t>
            </w:r>
          </w:p>
        </w:tc>
        <w:tc>
          <w:tcPr>
            <w:tcW w:w="2009" w:type="dxa"/>
            <w:shd w:val="clear" w:color="auto" w:fill="auto"/>
          </w:tcPr>
          <w:p w14:paraId="45048812" w14:textId="77777777" w:rsidR="008B3E34" w:rsidRDefault="00E0424F">
            <w:pPr>
              <w:rPr>
                <w:rFonts w:eastAsia="等线"/>
              </w:rPr>
            </w:pPr>
            <w:r>
              <w:rPr>
                <w:rFonts w:eastAsia="等线"/>
              </w:rPr>
              <w:t>Agree</w:t>
            </w:r>
          </w:p>
        </w:tc>
        <w:tc>
          <w:tcPr>
            <w:tcW w:w="6210" w:type="dxa"/>
            <w:shd w:val="clear" w:color="auto" w:fill="auto"/>
          </w:tcPr>
          <w:p w14:paraId="45048813" w14:textId="77777777" w:rsidR="008B3E34" w:rsidRDefault="008B3E34">
            <w:pPr>
              <w:rPr>
                <w:rFonts w:eastAsia="等线"/>
              </w:rPr>
            </w:pPr>
          </w:p>
        </w:tc>
      </w:tr>
      <w:tr w:rsidR="008B3E34" w14:paraId="45048818" w14:textId="77777777">
        <w:tc>
          <w:tcPr>
            <w:tcW w:w="1496" w:type="dxa"/>
            <w:shd w:val="clear" w:color="auto" w:fill="auto"/>
          </w:tcPr>
          <w:p w14:paraId="45048815" w14:textId="77777777" w:rsidR="008B3E34" w:rsidRDefault="00E0424F">
            <w:pPr>
              <w:rPr>
                <w:rFonts w:eastAsia="等线"/>
              </w:rPr>
            </w:pPr>
            <w:r>
              <w:rPr>
                <w:rFonts w:eastAsia="等线"/>
              </w:rPr>
              <w:t>Intel</w:t>
            </w:r>
          </w:p>
        </w:tc>
        <w:tc>
          <w:tcPr>
            <w:tcW w:w="2009" w:type="dxa"/>
            <w:shd w:val="clear" w:color="auto" w:fill="auto"/>
          </w:tcPr>
          <w:p w14:paraId="45048816" w14:textId="77777777" w:rsidR="008B3E34" w:rsidRDefault="00E0424F">
            <w:pPr>
              <w:rPr>
                <w:rFonts w:eastAsia="等线"/>
              </w:rPr>
            </w:pPr>
            <w:r>
              <w:rPr>
                <w:rFonts w:eastAsia="等线"/>
              </w:rPr>
              <w:t>Agree</w:t>
            </w:r>
          </w:p>
        </w:tc>
        <w:tc>
          <w:tcPr>
            <w:tcW w:w="6210" w:type="dxa"/>
            <w:shd w:val="clear" w:color="auto" w:fill="auto"/>
          </w:tcPr>
          <w:p w14:paraId="45048817" w14:textId="77777777" w:rsidR="008B3E34" w:rsidRDefault="008B3E34">
            <w:pPr>
              <w:rPr>
                <w:rFonts w:eastAsia="等线"/>
              </w:rPr>
            </w:pPr>
          </w:p>
        </w:tc>
      </w:tr>
      <w:tr w:rsidR="008B3E34" w14:paraId="4504881C" w14:textId="77777777">
        <w:tc>
          <w:tcPr>
            <w:tcW w:w="1496" w:type="dxa"/>
            <w:shd w:val="clear" w:color="auto" w:fill="auto"/>
          </w:tcPr>
          <w:p w14:paraId="45048819" w14:textId="77777777" w:rsidR="008B3E34" w:rsidRDefault="00E0424F">
            <w:pPr>
              <w:rPr>
                <w:rFonts w:eastAsia="等线"/>
                <w:lang w:val="en-US"/>
              </w:rPr>
            </w:pPr>
            <w:r>
              <w:rPr>
                <w:rFonts w:eastAsia="等线" w:hint="eastAsia"/>
                <w:lang w:val="en-US"/>
              </w:rPr>
              <w:t>Xiaomi</w:t>
            </w:r>
          </w:p>
        </w:tc>
        <w:tc>
          <w:tcPr>
            <w:tcW w:w="2009" w:type="dxa"/>
            <w:shd w:val="clear" w:color="auto" w:fill="auto"/>
          </w:tcPr>
          <w:p w14:paraId="4504881A" w14:textId="77777777" w:rsidR="008B3E34" w:rsidRDefault="00E0424F">
            <w:pPr>
              <w:rPr>
                <w:rFonts w:eastAsia="等线"/>
                <w:lang w:val="en-US"/>
              </w:rPr>
            </w:pPr>
            <w:r>
              <w:rPr>
                <w:rFonts w:eastAsia="等线" w:hint="eastAsia"/>
                <w:lang w:val="en-US"/>
              </w:rPr>
              <w:t>Agree</w:t>
            </w:r>
          </w:p>
        </w:tc>
        <w:tc>
          <w:tcPr>
            <w:tcW w:w="6210" w:type="dxa"/>
            <w:shd w:val="clear" w:color="auto" w:fill="auto"/>
          </w:tcPr>
          <w:p w14:paraId="4504881B" w14:textId="77777777" w:rsidR="008B3E34" w:rsidRDefault="008B3E34">
            <w:pPr>
              <w:rPr>
                <w:rFonts w:eastAsia="等线"/>
              </w:rPr>
            </w:pPr>
          </w:p>
        </w:tc>
      </w:tr>
      <w:tr w:rsidR="00BD58E4" w14:paraId="625AB1A8" w14:textId="77777777">
        <w:tc>
          <w:tcPr>
            <w:tcW w:w="1496" w:type="dxa"/>
            <w:shd w:val="clear" w:color="auto" w:fill="auto"/>
          </w:tcPr>
          <w:p w14:paraId="147F5BE5" w14:textId="0CCF545B" w:rsidR="00BD58E4" w:rsidRDefault="00BD58E4">
            <w:pPr>
              <w:rPr>
                <w:rFonts w:eastAsia="等线"/>
                <w:lang w:val="en-US"/>
              </w:rPr>
            </w:pPr>
            <w:r>
              <w:rPr>
                <w:rFonts w:eastAsia="等线"/>
                <w:lang w:val="en-US"/>
              </w:rPr>
              <w:t>TTP</w:t>
            </w:r>
          </w:p>
        </w:tc>
        <w:tc>
          <w:tcPr>
            <w:tcW w:w="2009" w:type="dxa"/>
            <w:shd w:val="clear" w:color="auto" w:fill="auto"/>
          </w:tcPr>
          <w:p w14:paraId="74F510AB" w14:textId="3D1F3D3F" w:rsidR="00BD58E4" w:rsidRDefault="00BD58E4">
            <w:pPr>
              <w:rPr>
                <w:rFonts w:eastAsia="等线"/>
                <w:lang w:val="en-US"/>
              </w:rPr>
            </w:pPr>
            <w:r>
              <w:rPr>
                <w:rFonts w:eastAsia="等线"/>
                <w:lang w:val="en-US"/>
              </w:rPr>
              <w:t>Agree</w:t>
            </w:r>
          </w:p>
        </w:tc>
        <w:tc>
          <w:tcPr>
            <w:tcW w:w="6210" w:type="dxa"/>
            <w:shd w:val="clear" w:color="auto" w:fill="auto"/>
          </w:tcPr>
          <w:p w14:paraId="788D5DF6" w14:textId="77777777" w:rsidR="00BD58E4" w:rsidRDefault="00BD58E4">
            <w:pPr>
              <w:rPr>
                <w:rFonts w:eastAsia="等线"/>
              </w:rPr>
            </w:pPr>
          </w:p>
        </w:tc>
      </w:tr>
      <w:tr w:rsidR="00B95C4B" w14:paraId="27B797A8"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073201">
            <w:pPr>
              <w:rPr>
                <w:rFonts w:eastAsia="等线"/>
              </w:rPr>
            </w:pPr>
          </w:p>
        </w:tc>
      </w:tr>
      <w:tr w:rsidR="00B95C4B" w14:paraId="119236D1" w14:textId="77777777">
        <w:tc>
          <w:tcPr>
            <w:tcW w:w="1496" w:type="dxa"/>
            <w:shd w:val="clear" w:color="auto" w:fill="auto"/>
          </w:tcPr>
          <w:p w14:paraId="5459084F" w14:textId="4D7B5CC6" w:rsidR="00B95C4B" w:rsidRDefault="00443CFA">
            <w:pPr>
              <w:rPr>
                <w:rFonts w:eastAsia="等线"/>
                <w:lang w:val="en-US"/>
              </w:rPr>
            </w:pPr>
            <w:r>
              <w:rPr>
                <w:rFonts w:eastAsia="等线" w:hint="eastAsia"/>
                <w:lang w:val="en-US"/>
              </w:rPr>
              <w:t>L</w:t>
            </w:r>
            <w:r>
              <w:rPr>
                <w:rFonts w:eastAsia="等线"/>
                <w:lang w:val="en-US"/>
              </w:rPr>
              <w:t>enovo</w:t>
            </w:r>
          </w:p>
        </w:tc>
        <w:tc>
          <w:tcPr>
            <w:tcW w:w="2009" w:type="dxa"/>
            <w:shd w:val="clear" w:color="auto" w:fill="auto"/>
          </w:tcPr>
          <w:p w14:paraId="76A09204" w14:textId="3E202CDC" w:rsidR="00B95C4B" w:rsidRDefault="00443CFA">
            <w:pPr>
              <w:rPr>
                <w:rFonts w:eastAsia="等线"/>
                <w:lang w:val="en-US"/>
              </w:rPr>
            </w:pPr>
            <w:r>
              <w:rPr>
                <w:rFonts w:eastAsia="等线" w:hint="eastAsia"/>
                <w:lang w:val="en-US"/>
              </w:rPr>
              <w:t>A</w:t>
            </w:r>
            <w:r>
              <w:rPr>
                <w:rFonts w:eastAsia="等线"/>
                <w:lang w:val="en-US"/>
              </w:rPr>
              <w:t>gree</w:t>
            </w:r>
          </w:p>
        </w:tc>
        <w:tc>
          <w:tcPr>
            <w:tcW w:w="6210" w:type="dxa"/>
            <w:shd w:val="clear" w:color="auto" w:fill="auto"/>
          </w:tcPr>
          <w:p w14:paraId="090EA30F" w14:textId="77777777" w:rsidR="00B95C4B" w:rsidRDefault="00B95C4B">
            <w:pPr>
              <w:rPr>
                <w:rFonts w:eastAsia="等线"/>
              </w:rPr>
            </w:pPr>
          </w:p>
        </w:tc>
      </w:tr>
      <w:tr w:rsidR="00073201" w14:paraId="0366C346" w14:textId="77777777">
        <w:tc>
          <w:tcPr>
            <w:tcW w:w="1496" w:type="dxa"/>
            <w:shd w:val="clear" w:color="auto" w:fill="auto"/>
          </w:tcPr>
          <w:p w14:paraId="7802AE53" w14:textId="3148F9DD" w:rsidR="00073201" w:rsidRDefault="00073201" w:rsidP="00073201">
            <w:pPr>
              <w:rPr>
                <w:rFonts w:eastAsia="等线" w:hint="eastAsia"/>
                <w:lang w:val="en-US"/>
              </w:rPr>
            </w:pPr>
            <w:r>
              <w:rPr>
                <w:rFonts w:eastAsia="等线" w:hint="eastAsia"/>
                <w:lang w:val="en-US"/>
              </w:rPr>
              <w:t>O</w:t>
            </w:r>
            <w:r>
              <w:rPr>
                <w:rFonts w:eastAsia="等线"/>
                <w:lang w:val="en-US"/>
              </w:rPr>
              <w:t>PPO</w:t>
            </w:r>
          </w:p>
        </w:tc>
        <w:tc>
          <w:tcPr>
            <w:tcW w:w="2009" w:type="dxa"/>
            <w:shd w:val="clear" w:color="auto" w:fill="auto"/>
          </w:tcPr>
          <w:p w14:paraId="19E695F3" w14:textId="57A655AC" w:rsidR="00073201" w:rsidRDefault="00073201" w:rsidP="00073201">
            <w:pPr>
              <w:rPr>
                <w:rFonts w:eastAsia="等线" w:hint="eastAsia"/>
                <w:lang w:val="en-US"/>
              </w:rPr>
            </w:pPr>
            <w:r>
              <w:rPr>
                <w:rFonts w:eastAsia="等线"/>
                <w:lang w:val="en-US"/>
              </w:rPr>
              <w:t>Agree</w:t>
            </w:r>
          </w:p>
        </w:tc>
        <w:tc>
          <w:tcPr>
            <w:tcW w:w="6210" w:type="dxa"/>
            <w:shd w:val="clear" w:color="auto" w:fill="auto"/>
          </w:tcPr>
          <w:p w14:paraId="3E133F0E" w14:textId="77777777" w:rsidR="00073201" w:rsidRDefault="00073201" w:rsidP="00073201">
            <w:pPr>
              <w:rPr>
                <w:rFonts w:eastAsia="等线"/>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等线"/>
              </w:rPr>
            </w:pPr>
            <w:r>
              <w:rPr>
                <w:rFonts w:eastAsia="等线"/>
              </w:rPr>
              <w:t>Thales</w:t>
            </w:r>
          </w:p>
        </w:tc>
        <w:tc>
          <w:tcPr>
            <w:tcW w:w="2009" w:type="dxa"/>
            <w:shd w:val="clear" w:color="auto" w:fill="auto"/>
          </w:tcPr>
          <w:p w14:paraId="4504882D" w14:textId="77777777" w:rsidR="008B3E34" w:rsidRDefault="00E0424F">
            <w:pPr>
              <w:rPr>
                <w:rFonts w:eastAsia="等线"/>
              </w:rPr>
            </w:pPr>
            <w:r>
              <w:rPr>
                <w:rFonts w:eastAsia="等线"/>
              </w:rPr>
              <w:t>Agree</w:t>
            </w:r>
          </w:p>
        </w:tc>
        <w:tc>
          <w:tcPr>
            <w:tcW w:w="6210" w:type="dxa"/>
            <w:shd w:val="clear" w:color="auto" w:fill="auto"/>
          </w:tcPr>
          <w:p w14:paraId="4504882E" w14:textId="77777777" w:rsidR="008B3E34" w:rsidRDefault="008B3E34">
            <w:pPr>
              <w:rPr>
                <w:rFonts w:eastAsia="等线"/>
              </w:rPr>
            </w:pPr>
          </w:p>
        </w:tc>
      </w:tr>
      <w:tr w:rsidR="008B3E34" w14:paraId="45048833" w14:textId="77777777">
        <w:tc>
          <w:tcPr>
            <w:tcW w:w="1496" w:type="dxa"/>
            <w:shd w:val="clear" w:color="auto" w:fill="auto"/>
          </w:tcPr>
          <w:p w14:paraId="45048830" w14:textId="77777777" w:rsidR="008B3E34" w:rsidRDefault="00E0424F">
            <w:pPr>
              <w:rPr>
                <w:rFonts w:eastAsia="等线"/>
              </w:rPr>
            </w:pPr>
            <w:r>
              <w:rPr>
                <w:rFonts w:eastAsia="等线"/>
              </w:rPr>
              <w:t>Google</w:t>
            </w:r>
          </w:p>
        </w:tc>
        <w:tc>
          <w:tcPr>
            <w:tcW w:w="2009" w:type="dxa"/>
            <w:shd w:val="clear" w:color="auto" w:fill="auto"/>
          </w:tcPr>
          <w:p w14:paraId="45048831" w14:textId="77777777" w:rsidR="008B3E34" w:rsidRDefault="00E0424F">
            <w:pPr>
              <w:rPr>
                <w:rFonts w:eastAsia="等线"/>
              </w:rPr>
            </w:pPr>
            <w:r>
              <w:rPr>
                <w:rFonts w:eastAsia="等线"/>
              </w:rPr>
              <w:t>Agree</w:t>
            </w:r>
          </w:p>
        </w:tc>
        <w:tc>
          <w:tcPr>
            <w:tcW w:w="6210" w:type="dxa"/>
            <w:shd w:val="clear" w:color="auto" w:fill="auto"/>
          </w:tcPr>
          <w:p w14:paraId="45048832" w14:textId="77777777" w:rsidR="008B3E34" w:rsidRDefault="008B3E34">
            <w:pPr>
              <w:rPr>
                <w:rFonts w:eastAsia="等线"/>
              </w:rPr>
            </w:pPr>
          </w:p>
        </w:tc>
      </w:tr>
      <w:tr w:rsidR="008B3E34" w14:paraId="45048837" w14:textId="77777777">
        <w:tc>
          <w:tcPr>
            <w:tcW w:w="1496" w:type="dxa"/>
            <w:shd w:val="clear" w:color="auto" w:fill="auto"/>
          </w:tcPr>
          <w:p w14:paraId="45048834" w14:textId="77777777" w:rsidR="008B3E34" w:rsidRDefault="00E0424F">
            <w:pPr>
              <w:rPr>
                <w:rFonts w:eastAsia="等线"/>
              </w:rPr>
            </w:pPr>
            <w:r>
              <w:rPr>
                <w:rFonts w:eastAsia="等线"/>
              </w:rPr>
              <w:t>MediaTek</w:t>
            </w:r>
          </w:p>
        </w:tc>
        <w:tc>
          <w:tcPr>
            <w:tcW w:w="2009" w:type="dxa"/>
            <w:shd w:val="clear" w:color="auto" w:fill="auto"/>
          </w:tcPr>
          <w:p w14:paraId="45048835" w14:textId="77777777" w:rsidR="008B3E34" w:rsidRDefault="00E0424F">
            <w:pPr>
              <w:rPr>
                <w:rFonts w:eastAsia="等线"/>
              </w:rPr>
            </w:pPr>
            <w:r>
              <w:rPr>
                <w:rFonts w:eastAsia="等线"/>
              </w:rPr>
              <w:t>Agree</w:t>
            </w:r>
          </w:p>
        </w:tc>
        <w:tc>
          <w:tcPr>
            <w:tcW w:w="6210" w:type="dxa"/>
            <w:shd w:val="clear" w:color="auto" w:fill="auto"/>
          </w:tcPr>
          <w:p w14:paraId="45048836" w14:textId="77777777" w:rsidR="008B3E34" w:rsidRDefault="008B3E34">
            <w:pPr>
              <w:rPr>
                <w:rFonts w:eastAsia="等线"/>
              </w:rPr>
            </w:pPr>
          </w:p>
        </w:tc>
      </w:tr>
      <w:tr w:rsidR="008B3E34" w14:paraId="4504883B" w14:textId="77777777">
        <w:tc>
          <w:tcPr>
            <w:tcW w:w="1496" w:type="dxa"/>
            <w:shd w:val="clear" w:color="auto" w:fill="auto"/>
          </w:tcPr>
          <w:p w14:paraId="45048838"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39"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83A" w14:textId="77777777" w:rsidR="008B3E34" w:rsidRDefault="008B3E34">
            <w:pPr>
              <w:rPr>
                <w:rFonts w:eastAsia="等线"/>
              </w:rPr>
            </w:pPr>
          </w:p>
        </w:tc>
      </w:tr>
      <w:tr w:rsidR="008B3E34" w14:paraId="4504883F" w14:textId="77777777">
        <w:tc>
          <w:tcPr>
            <w:tcW w:w="1496" w:type="dxa"/>
            <w:shd w:val="clear" w:color="auto" w:fill="auto"/>
          </w:tcPr>
          <w:p w14:paraId="4504883C" w14:textId="77777777" w:rsidR="008B3E34" w:rsidRDefault="00E0424F">
            <w:pPr>
              <w:rPr>
                <w:rFonts w:eastAsia="等线"/>
              </w:rPr>
            </w:pPr>
            <w:r>
              <w:rPr>
                <w:rFonts w:eastAsia="等线"/>
              </w:rPr>
              <w:t>Samsung</w:t>
            </w:r>
          </w:p>
        </w:tc>
        <w:tc>
          <w:tcPr>
            <w:tcW w:w="2009" w:type="dxa"/>
            <w:shd w:val="clear" w:color="auto" w:fill="auto"/>
          </w:tcPr>
          <w:p w14:paraId="4504883D" w14:textId="77777777" w:rsidR="008B3E34" w:rsidRDefault="00E0424F">
            <w:pPr>
              <w:rPr>
                <w:rFonts w:eastAsia="等线"/>
              </w:rPr>
            </w:pPr>
            <w:r>
              <w:rPr>
                <w:rFonts w:eastAsia="等线"/>
              </w:rPr>
              <w:t>Agree</w:t>
            </w:r>
          </w:p>
        </w:tc>
        <w:tc>
          <w:tcPr>
            <w:tcW w:w="6210" w:type="dxa"/>
            <w:shd w:val="clear" w:color="auto" w:fill="auto"/>
          </w:tcPr>
          <w:p w14:paraId="4504883E" w14:textId="77777777" w:rsidR="008B3E34" w:rsidRDefault="008B3E34">
            <w:pPr>
              <w:rPr>
                <w:rFonts w:eastAsia="等线"/>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等线"/>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等线"/>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等线"/>
              </w:rPr>
            </w:pPr>
          </w:p>
        </w:tc>
      </w:tr>
      <w:tr w:rsidR="007719D6" w14:paraId="0D7EC89B"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073201">
            <w:pPr>
              <w:rPr>
                <w:rFonts w:eastAsia="等线"/>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等线"/>
              </w:rPr>
            </w:pPr>
          </w:p>
        </w:tc>
      </w:tr>
      <w:tr w:rsidR="00073201" w14:paraId="28B31BC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B89E12" w14:textId="461A9AA1" w:rsidR="00073201" w:rsidRDefault="00073201" w:rsidP="00073201">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94E41A" w14:textId="05AAF15A" w:rsidR="00073201" w:rsidRDefault="00073201" w:rsidP="00073201">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FFAD95" w14:textId="77777777" w:rsidR="00073201" w:rsidRDefault="00073201" w:rsidP="00073201">
            <w:pPr>
              <w:rPr>
                <w:rFonts w:eastAsia="等线"/>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5pt;height:243pt;mso-width-percent:0;mso-height-percent:0;mso-width-percent:0;mso-height-percent:0" o:ole="">
            <v:imagedata r:id="rId8" o:title=""/>
          </v:shape>
          <o:OLEObject Type="Embed" ProgID="Visio.Drawing.15" ShapeID="_x0000_i1025" DrawAspect="Content" ObjectID="_1727168330"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 xml:space="preserve">DL and UL are frame aligned at the uplink time synchronization reference point (RP) with an offset given by </w:t>
      </w:r>
      <w:proofErr w:type="spellStart"/>
      <w:proofErr w:type="gramStart"/>
      <w:r>
        <w:rPr>
          <w:i/>
        </w:rPr>
        <w:t>N</w:t>
      </w:r>
      <w:r>
        <w:rPr>
          <w:i/>
          <w:vertAlign w:val="subscript"/>
        </w:rPr>
        <w:t>TA,offset</w:t>
      </w:r>
      <w:proofErr w:type="spellEnd"/>
      <w:proofErr w:type="gramEnd"/>
      <w:r>
        <w:rPr>
          <w:i/>
          <w:vertAlign w:val="subscript"/>
        </w:rPr>
        <w:t xml:space="preserve"> </w:t>
      </w:r>
      <w:r>
        <w:rPr>
          <w:i/>
        </w:rPr>
        <w:t>(see clause 4.3 of TS 38.211 [52]).</w:t>
      </w:r>
    </w:p>
    <w:p w14:paraId="45048857" w14:textId="77777777" w:rsidR="008B3E34" w:rsidRDefault="00073201">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Pr>
          <w:i/>
          <w:strike/>
          <w:color w:val="FF0000"/>
        </w:rPr>
        <w:t>and estimation of UE-</w:t>
      </w:r>
      <w:proofErr w:type="spellStart"/>
      <w:r w:rsidR="00E0424F">
        <w:rPr>
          <w:i/>
          <w:strike/>
          <w:color w:val="FF0000"/>
        </w:rPr>
        <w:t>gNB</w:t>
      </w:r>
      <w:proofErr w:type="spellEnd"/>
      <w:r w:rsidR="00E0424F">
        <w:rPr>
          <w:i/>
          <w:strike/>
          <w:color w:val="FF0000"/>
        </w:rPr>
        <w:t xml:space="preserve">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 xml:space="preserve">Question 2.3.1: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等线"/>
              </w:rPr>
            </w:pPr>
            <w:r>
              <w:rPr>
                <w:rFonts w:eastAsia="等线"/>
              </w:rPr>
              <w:t>Thales</w:t>
            </w:r>
          </w:p>
        </w:tc>
        <w:tc>
          <w:tcPr>
            <w:tcW w:w="2009" w:type="dxa"/>
            <w:shd w:val="clear" w:color="auto" w:fill="auto"/>
          </w:tcPr>
          <w:p w14:paraId="45048860" w14:textId="77777777" w:rsidR="008B3E34" w:rsidRDefault="00E0424F">
            <w:pPr>
              <w:rPr>
                <w:rFonts w:eastAsia="等线"/>
              </w:rPr>
            </w:pPr>
            <w:r>
              <w:rPr>
                <w:rFonts w:eastAsia="等线"/>
              </w:rPr>
              <w:t>Agree</w:t>
            </w:r>
          </w:p>
        </w:tc>
        <w:tc>
          <w:tcPr>
            <w:tcW w:w="6210" w:type="dxa"/>
            <w:shd w:val="clear" w:color="auto" w:fill="auto"/>
          </w:tcPr>
          <w:p w14:paraId="45048861" w14:textId="77777777" w:rsidR="008B3E34" w:rsidRDefault="008B3E34">
            <w:pPr>
              <w:rPr>
                <w:rFonts w:eastAsia="等线"/>
              </w:rPr>
            </w:pPr>
          </w:p>
        </w:tc>
      </w:tr>
      <w:tr w:rsidR="008B3E34" w14:paraId="45048866" w14:textId="77777777">
        <w:tc>
          <w:tcPr>
            <w:tcW w:w="1496" w:type="dxa"/>
            <w:shd w:val="clear" w:color="auto" w:fill="auto"/>
          </w:tcPr>
          <w:p w14:paraId="45048863" w14:textId="77777777" w:rsidR="008B3E34" w:rsidRDefault="00E0424F">
            <w:pPr>
              <w:rPr>
                <w:rFonts w:eastAsia="等线"/>
              </w:rPr>
            </w:pPr>
            <w:r>
              <w:rPr>
                <w:rFonts w:eastAsia="等线"/>
              </w:rPr>
              <w:t>Google</w:t>
            </w:r>
          </w:p>
        </w:tc>
        <w:tc>
          <w:tcPr>
            <w:tcW w:w="2009" w:type="dxa"/>
            <w:shd w:val="clear" w:color="auto" w:fill="auto"/>
          </w:tcPr>
          <w:p w14:paraId="45048864" w14:textId="77777777" w:rsidR="008B3E34" w:rsidRDefault="00E0424F">
            <w:pPr>
              <w:rPr>
                <w:rFonts w:eastAsia="等线"/>
              </w:rPr>
            </w:pPr>
            <w:r>
              <w:rPr>
                <w:rFonts w:eastAsia="等线"/>
              </w:rPr>
              <w:t>Agree</w:t>
            </w:r>
          </w:p>
        </w:tc>
        <w:tc>
          <w:tcPr>
            <w:tcW w:w="6210" w:type="dxa"/>
            <w:shd w:val="clear" w:color="auto" w:fill="auto"/>
          </w:tcPr>
          <w:p w14:paraId="45048865" w14:textId="77777777" w:rsidR="008B3E34" w:rsidRDefault="008B3E34">
            <w:pPr>
              <w:rPr>
                <w:rFonts w:eastAsia="等线"/>
              </w:rPr>
            </w:pPr>
          </w:p>
        </w:tc>
      </w:tr>
      <w:tr w:rsidR="008B3E34" w14:paraId="4504886A" w14:textId="77777777">
        <w:tc>
          <w:tcPr>
            <w:tcW w:w="1496" w:type="dxa"/>
            <w:shd w:val="clear" w:color="auto" w:fill="auto"/>
          </w:tcPr>
          <w:p w14:paraId="45048867" w14:textId="77777777" w:rsidR="008B3E34" w:rsidRDefault="00E0424F">
            <w:pPr>
              <w:rPr>
                <w:rFonts w:eastAsia="等线"/>
              </w:rPr>
            </w:pPr>
            <w:r>
              <w:rPr>
                <w:rFonts w:eastAsia="等线"/>
              </w:rPr>
              <w:lastRenderedPageBreak/>
              <w:t>MediaTek</w:t>
            </w:r>
          </w:p>
        </w:tc>
        <w:tc>
          <w:tcPr>
            <w:tcW w:w="2009" w:type="dxa"/>
            <w:shd w:val="clear" w:color="auto" w:fill="auto"/>
          </w:tcPr>
          <w:p w14:paraId="45048868" w14:textId="77777777" w:rsidR="008B3E34" w:rsidRDefault="00E0424F">
            <w:pPr>
              <w:rPr>
                <w:rFonts w:eastAsia="等线"/>
              </w:rPr>
            </w:pPr>
            <w:r>
              <w:rPr>
                <w:rFonts w:eastAsia="等线"/>
              </w:rPr>
              <w:t>Agree</w:t>
            </w:r>
          </w:p>
        </w:tc>
        <w:tc>
          <w:tcPr>
            <w:tcW w:w="6210" w:type="dxa"/>
            <w:shd w:val="clear" w:color="auto" w:fill="auto"/>
          </w:tcPr>
          <w:p w14:paraId="45048869" w14:textId="77777777" w:rsidR="008B3E34" w:rsidRDefault="008B3E34">
            <w:pPr>
              <w:rPr>
                <w:rFonts w:eastAsia="等线"/>
              </w:rPr>
            </w:pPr>
          </w:p>
        </w:tc>
      </w:tr>
      <w:tr w:rsidR="008B3E34" w14:paraId="45048872" w14:textId="77777777">
        <w:tc>
          <w:tcPr>
            <w:tcW w:w="1496" w:type="dxa"/>
            <w:shd w:val="clear" w:color="auto" w:fill="auto"/>
          </w:tcPr>
          <w:p w14:paraId="4504886B"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6C" w14:textId="77777777" w:rsidR="008B3E34" w:rsidRDefault="00E0424F">
            <w:pPr>
              <w:rPr>
                <w:rFonts w:eastAsia="等线"/>
              </w:rPr>
            </w:pPr>
            <w:r>
              <w:rPr>
                <w:rFonts w:eastAsia="等线"/>
              </w:rPr>
              <w:t>See comments</w:t>
            </w:r>
          </w:p>
        </w:tc>
        <w:tc>
          <w:tcPr>
            <w:tcW w:w="6210" w:type="dxa"/>
            <w:shd w:val="clear" w:color="auto" w:fill="auto"/>
          </w:tcPr>
          <w:p w14:paraId="4504886D" w14:textId="77777777" w:rsidR="008B3E34" w:rsidRDefault="00E0424F">
            <w:pPr>
              <w:rPr>
                <w:rFonts w:eastAsia="等线"/>
              </w:rPr>
            </w:pPr>
            <w:r>
              <w:rPr>
                <w:rFonts w:eastAsia="等线" w:hint="eastAsia"/>
              </w:rPr>
              <w:t>1) F</w:t>
            </w:r>
            <w:r>
              <w:rPr>
                <w:rFonts w:eastAsia="等线"/>
              </w:rPr>
              <w:t xml:space="preserve">or the change from </w:t>
            </w:r>
            <w:proofErr w:type="spellStart"/>
            <w:r>
              <w:rPr>
                <w:rFonts w:eastAsia="等线"/>
              </w:rPr>
              <w:t>gNB</w:t>
            </w:r>
            <w:proofErr w:type="spellEnd"/>
            <w:r>
              <w:rPr>
                <w:rFonts w:eastAsia="等线"/>
              </w:rPr>
              <w:t xml:space="preserve"> to NTN Gateway, we are not sure we should do it as otherwise we also need to change UE-</w:t>
            </w:r>
            <w:proofErr w:type="spellStart"/>
            <w:r>
              <w:rPr>
                <w:rFonts w:eastAsia="等线"/>
              </w:rPr>
              <w:t>gNB</w:t>
            </w:r>
            <w:proofErr w:type="spellEnd"/>
            <w:r>
              <w:rPr>
                <w:rFonts w:eastAsia="等线"/>
              </w:rPr>
              <w:t xml:space="preserve"> RTT to UE to NTN Gateway RTT, which is specified in 38321:</w:t>
            </w:r>
          </w:p>
          <w:p w14:paraId="4504886E" w14:textId="77777777" w:rsidR="008B3E34" w:rsidRDefault="00E0424F">
            <w:pPr>
              <w:rPr>
                <w:rFonts w:ascii="Times New Roman" w:hAnsi="Times New Roman"/>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w:t>
            </w:r>
            <w:r>
              <w:rPr>
                <w:shd w:val="clear" w:color="auto" w:fill="FFFF00"/>
                <w:lang w:eastAsia="ko-KR"/>
              </w:rPr>
              <w:t xml:space="preserve">the sum of the UE's Timing Advance value (see TS 38.211 [8] clause 4.3.1) and </w:t>
            </w:r>
            <w:proofErr w:type="spellStart"/>
            <w:r>
              <w:rPr>
                <w:i/>
                <w:iCs/>
                <w:shd w:val="clear" w:color="auto" w:fill="FFFF00"/>
                <w:lang w:eastAsia="ko-KR"/>
              </w:rPr>
              <w:t>kmac</w:t>
            </w:r>
            <w:proofErr w:type="spellEnd"/>
            <w:r>
              <w:rPr>
                <w:lang w:eastAsia="ko-KR"/>
              </w:rPr>
              <w:t>.</w:t>
            </w:r>
          </w:p>
          <w:p w14:paraId="4504886F" w14:textId="77777777" w:rsidR="008B3E34" w:rsidRDefault="00E0424F">
            <w:pPr>
              <w:rPr>
                <w:rFonts w:eastAsia="等线"/>
              </w:rPr>
            </w:pPr>
            <w:r>
              <w:rPr>
                <w:rFonts w:eastAsia="等线" w:hint="eastAsia"/>
              </w:rPr>
              <w:t>T</w:t>
            </w:r>
            <w:r>
              <w:rPr>
                <w:rFonts w:eastAsia="等线"/>
              </w:rPr>
              <w:t>hen it will become strange to introduce NTN Gateway into MAC procedure.</w:t>
            </w:r>
          </w:p>
          <w:p w14:paraId="45048870" w14:textId="77777777" w:rsidR="008B3E34" w:rsidRDefault="00E0424F">
            <w:pPr>
              <w:rPr>
                <w:rFonts w:eastAsia="等线"/>
              </w:rPr>
            </w:pPr>
            <w:r>
              <w:rPr>
                <w:rFonts w:eastAsia="等线" w:hint="eastAsia"/>
              </w:rPr>
              <w:t>2</w:t>
            </w:r>
            <w:r>
              <w:rPr>
                <w:rFonts w:eastAsia="等线"/>
              </w:rPr>
              <w:t xml:space="preserve">) For this change, we think </w:t>
            </w:r>
            <w:r>
              <w:t>R2-2210759</w:t>
            </w:r>
            <w:r>
              <w:rPr>
                <w:rFonts w:eastAsia="等线"/>
              </w:rPr>
              <w:t xml:space="preserve"> is proposing as below, right?</w:t>
            </w:r>
          </w:p>
          <w:p w14:paraId="45048871" w14:textId="77777777" w:rsidR="008B3E34" w:rsidRDefault="00073201">
            <w:pPr>
              <w:rPr>
                <w:rFonts w:eastAsia="等线"/>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w:t>
            </w:r>
            <w:proofErr w:type="spellStart"/>
            <w:r w:rsidR="00E0424F">
              <w:rPr>
                <w:i/>
                <w:color w:val="FF0000"/>
                <w:u w:val="single"/>
              </w:rPr>
              <w:t>gNB</w:t>
            </w:r>
            <w:proofErr w:type="spellEnd"/>
            <w:r w:rsidR="00E0424F">
              <w:rPr>
                <w:i/>
                <w:color w:val="FF0000"/>
                <w:u w:val="single"/>
              </w:rPr>
              <w:t xml:space="preserve">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等线"/>
              </w:rPr>
            </w:pPr>
            <w:r>
              <w:rPr>
                <w:rFonts w:eastAsia="等线"/>
              </w:rPr>
              <w:t>Samsung</w:t>
            </w:r>
          </w:p>
        </w:tc>
        <w:tc>
          <w:tcPr>
            <w:tcW w:w="2009" w:type="dxa"/>
            <w:shd w:val="clear" w:color="auto" w:fill="auto"/>
          </w:tcPr>
          <w:p w14:paraId="45048874" w14:textId="77777777" w:rsidR="008B3E34" w:rsidRDefault="008B3E34">
            <w:pPr>
              <w:rPr>
                <w:rFonts w:eastAsia="等线"/>
              </w:rPr>
            </w:pPr>
          </w:p>
        </w:tc>
        <w:tc>
          <w:tcPr>
            <w:tcW w:w="6210" w:type="dxa"/>
            <w:shd w:val="clear" w:color="auto" w:fill="auto"/>
          </w:tcPr>
          <w:p w14:paraId="45048875" w14:textId="77777777" w:rsidR="008B3E34" w:rsidRDefault="00E0424F">
            <w:pPr>
              <w:rPr>
                <w:rFonts w:eastAsia="等线"/>
              </w:rPr>
            </w:pPr>
            <w:r>
              <w:rPr>
                <w:rFonts w:eastAsia="等线"/>
              </w:rPr>
              <w:t xml:space="preserve">For replacing </w:t>
            </w:r>
            <w:proofErr w:type="spellStart"/>
            <w:r>
              <w:rPr>
                <w:rFonts w:eastAsia="等线"/>
              </w:rPr>
              <w:t>gNB</w:t>
            </w:r>
            <w:proofErr w:type="spellEnd"/>
            <w:r>
              <w:rPr>
                <w:rFonts w:eastAsia="等线"/>
              </w:rPr>
              <w:t xml:space="preserve"> by NTN Gateway, the intention is to align with 16.14.1 as copied below. For UE-</w:t>
            </w:r>
            <w:proofErr w:type="spellStart"/>
            <w:r>
              <w:rPr>
                <w:rFonts w:eastAsia="等线"/>
              </w:rPr>
              <w:t>gNB</w:t>
            </w:r>
            <w:proofErr w:type="spellEnd"/>
            <w:r>
              <w:rPr>
                <w:rFonts w:eastAsia="等线"/>
              </w:rPr>
              <w:t xml:space="preserve"> RTT, since it has been used a lot, we think it should be fine to keep the current definition and call it “UE-</w:t>
            </w:r>
            <w:proofErr w:type="spellStart"/>
            <w:r>
              <w:rPr>
                <w:rFonts w:eastAsia="等线"/>
              </w:rPr>
              <w:t>gNB</w:t>
            </w:r>
            <w:proofErr w:type="spellEnd"/>
            <w:r>
              <w:rPr>
                <w:rFonts w:eastAsia="等线"/>
              </w:rPr>
              <w:t xml:space="preserve"> RTT”, as long as UE’s TA and </w:t>
            </w:r>
            <w:proofErr w:type="spellStart"/>
            <w:r>
              <w:rPr>
                <w:rFonts w:eastAsia="等线"/>
              </w:rPr>
              <w:t>Kmac</w:t>
            </w:r>
            <w:proofErr w:type="spellEnd"/>
            <w:r>
              <w:rPr>
                <w:rFonts w:eastAsia="等线"/>
              </w:rPr>
              <w:t xml:space="preserve"> are clearly defined.</w:t>
            </w:r>
          </w:p>
          <w:p w14:paraId="45048876" w14:textId="77777777" w:rsidR="008B3E34" w:rsidRDefault="008B3E34">
            <w:pPr>
              <w:rPr>
                <w:rFonts w:eastAsia="等线"/>
              </w:rPr>
            </w:pPr>
          </w:p>
          <w:p w14:paraId="45048877" w14:textId="77777777" w:rsidR="008B3E34" w:rsidRDefault="00E0424F">
            <w:pPr>
              <w:pStyle w:val="30"/>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5pt;height:321.5pt;mso-width-percent:0;mso-height-percent:0;mso-width-percent:0;mso-height-percent:0" o:ole="">
                  <v:imagedata r:id="rId10" o:title=""/>
                </v:shape>
                <o:OLEObject Type="Embed" ProgID="Visio.Drawing.15" ShapeID="_x0000_i1026" DrawAspect="Content" ObjectID="_1727168331" r:id="rId11"/>
              </w:object>
            </w:r>
          </w:p>
          <w:p w14:paraId="4504887A" w14:textId="77777777" w:rsidR="008B3E34" w:rsidRDefault="00E0424F">
            <w:pPr>
              <w:pStyle w:val="TF"/>
              <w:rPr>
                <w:rFonts w:eastAsia="等线"/>
              </w:rPr>
            </w:pPr>
            <w:r>
              <w:t>Figure 16.14.1-1: Overall illustration of an NTN</w:t>
            </w:r>
          </w:p>
          <w:p w14:paraId="4504887B" w14:textId="77777777" w:rsidR="008B3E34" w:rsidRDefault="008B3E34">
            <w:pPr>
              <w:rPr>
                <w:rFonts w:eastAsia="等线"/>
              </w:rPr>
            </w:pPr>
          </w:p>
          <w:p w14:paraId="4504887C" w14:textId="77777777" w:rsidR="008B3E34" w:rsidRDefault="008B3E34">
            <w:pPr>
              <w:rPr>
                <w:rFonts w:eastAsia="等线"/>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等线"/>
              </w:rPr>
            </w:pPr>
            <w:r>
              <w:rPr>
                <w:rFonts w:eastAsia="等线"/>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等线"/>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等线"/>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等线"/>
              </w:rPr>
            </w:pPr>
          </w:p>
        </w:tc>
      </w:tr>
      <w:tr w:rsidR="00BE0BBC" w14:paraId="2379BCBD"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073201">
            <w:pPr>
              <w:rPr>
                <w:rFonts w:eastAsia="等线"/>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等线"/>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等线"/>
                <w:lang w:val="en-US"/>
              </w:rPr>
            </w:pPr>
            <w:r>
              <w:rPr>
                <w:rFonts w:eastAsia="等线"/>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等线"/>
              </w:rPr>
            </w:pPr>
            <w:r>
              <w:rPr>
                <w:rFonts w:eastAsia="等线"/>
              </w:rPr>
              <w:t xml:space="preserve">We should not change </w:t>
            </w:r>
            <w:proofErr w:type="spellStart"/>
            <w:r>
              <w:rPr>
                <w:rFonts w:eastAsia="等线"/>
              </w:rPr>
              <w:t>gNB</w:t>
            </w:r>
            <w:proofErr w:type="spellEnd"/>
            <w:r>
              <w:rPr>
                <w:rFonts w:eastAsia="等线"/>
              </w:rPr>
              <w:t xml:space="preserve"> by gateway. </w:t>
            </w:r>
            <w:proofErr w:type="spellStart"/>
            <w:r>
              <w:rPr>
                <w:rFonts w:eastAsia="等线"/>
              </w:rPr>
              <w:t>Kmac</w:t>
            </w:r>
            <w:proofErr w:type="spellEnd"/>
            <w:r>
              <w:rPr>
                <w:rFonts w:eastAsia="等线"/>
              </w:rPr>
              <w:t xml:space="preserve"> should also </w:t>
            </w:r>
            <w:proofErr w:type="gramStart"/>
            <w:r>
              <w:rPr>
                <w:rFonts w:eastAsia="等线"/>
              </w:rPr>
              <w:t>take into account</w:t>
            </w:r>
            <w:proofErr w:type="gramEnd"/>
            <w:r>
              <w:rPr>
                <w:rFonts w:eastAsia="等线"/>
              </w:rPr>
              <w:t xml:space="preserve"> the fixed delay between gateway and </w:t>
            </w:r>
            <w:proofErr w:type="spellStart"/>
            <w:r>
              <w:rPr>
                <w:rFonts w:eastAsia="等线"/>
              </w:rPr>
              <w:t>gNB</w:t>
            </w:r>
            <w:proofErr w:type="spellEnd"/>
            <w:r>
              <w:rPr>
                <w:rFonts w:eastAsia="等线"/>
              </w:rPr>
              <w:t>.</w:t>
            </w:r>
          </w:p>
          <w:p w14:paraId="664C79BD" w14:textId="66DDC8C2" w:rsidR="00CF5649" w:rsidRDefault="00CF5649" w:rsidP="00CF5649">
            <w:pPr>
              <w:rPr>
                <w:rFonts w:eastAsia="等线"/>
              </w:rPr>
            </w:pPr>
            <w:r>
              <w:rPr>
                <w:rFonts w:eastAsia="等线"/>
              </w:rPr>
              <w:t>The gateway could the RP.</w:t>
            </w:r>
          </w:p>
        </w:tc>
      </w:tr>
      <w:tr w:rsidR="00073201" w14:paraId="11B74B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01F98" w14:textId="0983650A" w:rsidR="00073201" w:rsidRDefault="00073201" w:rsidP="0007320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490FAB" w14:textId="77777777" w:rsidR="00073201" w:rsidRDefault="00073201" w:rsidP="00073201">
            <w:pPr>
              <w:rPr>
                <w:rFonts w:eastAsia="等线"/>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7F51F" w14:textId="77777777" w:rsidR="00073201" w:rsidRDefault="00073201" w:rsidP="00073201">
            <w:pPr>
              <w:rPr>
                <w:rFonts w:eastAsia="等线"/>
              </w:rPr>
            </w:pPr>
            <w:r>
              <w:rPr>
                <w:rFonts w:eastAsia="等线"/>
              </w:rPr>
              <w:t>First change is not needed.</w:t>
            </w:r>
          </w:p>
          <w:p w14:paraId="09EAD9EF" w14:textId="62135A7C" w:rsidR="00073201" w:rsidRDefault="00073201" w:rsidP="00073201">
            <w:pPr>
              <w:rPr>
                <w:rFonts w:eastAsia="等线"/>
              </w:rPr>
            </w:pPr>
            <w:r>
              <w:rPr>
                <w:rFonts w:eastAsia="等线"/>
              </w:rPr>
              <w:t xml:space="preserve">Second change should be discussed in </w:t>
            </w:r>
            <w:r w:rsidRPr="005C2FC5">
              <w:rPr>
                <w:rFonts w:eastAsia="等线"/>
              </w:rPr>
              <w:t>Question 2.3.2</w:t>
            </w:r>
            <w:r>
              <w:rPr>
                <w:rFonts w:eastAsia="等线"/>
              </w:rPr>
              <w:t xml:space="preserve"> together.</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ins w:id="12" w:author="Samsung (Shiyang Leng)" w:date="2022-09-27T17:22:00Z">
        <w:r>
          <w:rPr>
            <w:i/>
          </w:rPr>
          <w:t xml:space="preserve"> for UE monitoring PDCCH (see clause 6 in TS 38.213 [</w:t>
        </w:r>
      </w:ins>
      <w:ins w:id="13" w:author="Samsung (Shiyang Leng)" w:date="2022-09-27T17:23:00Z">
        <w:r>
          <w:rPr>
            <w:i/>
          </w:rPr>
          <w:t>38</w:t>
        </w:r>
      </w:ins>
      <w:ins w:id="14" w:author="Samsung (Shiyang Leng)" w:date="2022-09-27T17:22:00Z">
        <w:r>
          <w:rPr>
            <w:i/>
          </w:rPr>
          <w:t>])</w:t>
        </w:r>
      </w:ins>
      <w:ins w:id="15" w:author="Samsung (Shiyang Leng)" w:date="2022-09-27T17:24:00Z">
        <w:r>
          <w:rPr>
            <w:i/>
          </w:rPr>
          <w:t xml:space="preserve"> and in random access procedure for UE to determine the start of </w:t>
        </w:r>
      </w:ins>
      <w:ins w:id="16" w:author="Samsung (Shiyang Leng)" w:date="2022-09-27T17:38:00Z">
        <w:r>
          <w:rPr>
            <w:i/>
          </w:rPr>
          <w:t>random access response</w:t>
        </w:r>
      </w:ins>
      <w:ins w:id="17"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18" w:author="OPPO " w:date="2022-09-30T12:20:00Z">
        <w:r>
          <w:rPr>
            <w:i/>
          </w:rPr>
          <w:t>random access procedure, to determine the start time of RAR window/</w:t>
        </w:r>
        <w:proofErr w:type="spellStart"/>
        <w:r>
          <w:rPr>
            <w:i/>
          </w:rPr>
          <w:t>MsgB</w:t>
        </w:r>
        <w:proofErr w:type="spellEnd"/>
        <w:r>
          <w:rPr>
            <w:i/>
          </w:rPr>
          <w:t xml:space="preserve"> window after a Msg1/</w:t>
        </w:r>
        <w:proofErr w:type="spellStart"/>
        <w:r>
          <w:rPr>
            <w:i/>
          </w:rPr>
          <w:t>MsgA</w:t>
        </w:r>
        <w:proofErr w:type="spellEnd"/>
        <w:r>
          <w:rPr>
            <w:i/>
          </w:rPr>
          <w:t xml:space="preserve"> transmission and </w:t>
        </w:r>
        <w:r>
          <w:rPr>
            <w:rFonts w:eastAsia="Yu Mincho"/>
            <w:i/>
          </w:rPr>
          <w:t>contention resolution timer after a Msg3 transmission</w:t>
        </w:r>
      </w:ins>
      <w:ins w:id="19" w:author="OPPO " w:date="2022-09-30T12:21:00Z">
        <w:r>
          <w:rPr>
            <w:rFonts w:ascii="宋体" w:hAnsi="宋体" w:hint="eastAsia"/>
            <w:i/>
          </w:rPr>
          <w:t>.</w:t>
        </w:r>
      </w:ins>
      <w:del w:id="20" w:author="OPPO " w:date="2022-09-30T12:20:00Z">
        <w:r>
          <w:rPr>
            <w:i/>
          </w:rPr>
          <w:delText>beam failure recovery,</w:delText>
        </w:r>
      </w:del>
      <w:del w:id="21" w:author="OPPO " w:date="2022-09-30T12:21: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 xml:space="preserve">Question 2.3.2: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等线"/>
              </w:rPr>
            </w:pPr>
            <w:r>
              <w:rPr>
                <w:rFonts w:eastAsia="等线"/>
              </w:rPr>
              <w:t>Google</w:t>
            </w:r>
          </w:p>
        </w:tc>
        <w:tc>
          <w:tcPr>
            <w:tcW w:w="2009" w:type="dxa"/>
            <w:shd w:val="clear" w:color="auto" w:fill="auto"/>
          </w:tcPr>
          <w:p w14:paraId="45048895" w14:textId="77777777" w:rsidR="008B3E34" w:rsidRDefault="00E0424F">
            <w:pPr>
              <w:rPr>
                <w:rFonts w:eastAsia="等线"/>
              </w:rPr>
            </w:pPr>
            <w:r>
              <w:rPr>
                <w:rFonts w:eastAsia="等线"/>
              </w:rPr>
              <w:t>Opt2</w:t>
            </w:r>
          </w:p>
        </w:tc>
        <w:tc>
          <w:tcPr>
            <w:tcW w:w="6210" w:type="dxa"/>
            <w:shd w:val="clear" w:color="auto" w:fill="auto"/>
          </w:tcPr>
          <w:p w14:paraId="45048896" w14:textId="77777777" w:rsidR="008B3E34" w:rsidRDefault="00E0424F">
            <w:pPr>
              <w:rPr>
                <w:rFonts w:eastAsia="等线"/>
              </w:rPr>
            </w:pPr>
            <w:r>
              <w:rPr>
                <w:rFonts w:eastAsia="等线"/>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等线"/>
              </w:rPr>
            </w:pPr>
            <w:r>
              <w:rPr>
                <w:rFonts w:eastAsia="等线"/>
              </w:rPr>
              <w:t>MediaTek</w:t>
            </w:r>
          </w:p>
        </w:tc>
        <w:tc>
          <w:tcPr>
            <w:tcW w:w="2009" w:type="dxa"/>
            <w:shd w:val="clear" w:color="auto" w:fill="auto"/>
          </w:tcPr>
          <w:p w14:paraId="45048899" w14:textId="77777777" w:rsidR="008B3E34" w:rsidRDefault="00E0424F">
            <w:pPr>
              <w:rPr>
                <w:rFonts w:eastAsia="等线"/>
              </w:rPr>
            </w:pPr>
            <w:r>
              <w:rPr>
                <w:rFonts w:eastAsia="等线"/>
              </w:rPr>
              <w:t>Opt2</w:t>
            </w:r>
          </w:p>
        </w:tc>
        <w:tc>
          <w:tcPr>
            <w:tcW w:w="6210" w:type="dxa"/>
            <w:shd w:val="clear" w:color="auto" w:fill="auto"/>
          </w:tcPr>
          <w:p w14:paraId="4504889A" w14:textId="77777777" w:rsidR="008B3E34" w:rsidRDefault="00E0424F">
            <w:pPr>
              <w:rPr>
                <w:rFonts w:eastAsia="等线"/>
              </w:rPr>
            </w:pPr>
            <w:r>
              <w:rPr>
                <w:rFonts w:eastAsia="等线"/>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9D" w14:textId="77777777" w:rsidR="008B3E34" w:rsidRDefault="00E0424F">
            <w:pPr>
              <w:rPr>
                <w:rFonts w:eastAsia="等线"/>
              </w:rPr>
            </w:pPr>
            <w:r>
              <w:rPr>
                <w:rFonts w:eastAsia="等线"/>
              </w:rPr>
              <w:t>Option 2</w:t>
            </w:r>
          </w:p>
        </w:tc>
        <w:tc>
          <w:tcPr>
            <w:tcW w:w="6210" w:type="dxa"/>
            <w:shd w:val="clear" w:color="auto" w:fill="auto"/>
          </w:tcPr>
          <w:p w14:paraId="4504889E" w14:textId="77777777" w:rsidR="008B3E34" w:rsidRDefault="008B3E34">
            <w:pPr>
              <w:rPr>
                <w:rFonts w:eastAsia="等线"/>
              </w:rPr>
            </w:pPr>
          </w:p>
        </w:tc>
      </w:tr>
      <w:tr w:rsidR="008B3E34" w14:paraId="450488A3" w14:textId="77777777">
        <w:tc>
          <w:tcPr>
            <w:tcW w:w="1496" w:type="dxa"/>
            <w:shd w:val="clear" w:color="auto" w:fill="auto"/>
          </w:tcPr>
          <w:p w14:paraId="450488A0" w14:textId="77777777" w:rsidR="008B3E34" w:rsidRDefault="00E0424F">
            <w:pPr>
              <w:rPr>
                <w:rFonts w:eastAsia="等线"/>
              </w:rPr>
            </w:pPr>
            <w:r>
              <w:rPr>
                <w:rFonts w:eastAsia="等线"/>
              </w:rPr>
              <w:t>Samsung</w:t>
            </w:r>
          </w:p>
        </w:tc>
        <w:tc>
          <w:tcPr>
            <w:tcW w:w="2009" w:type="dxa"/>
            <w:shd w:val="clear" w:color="auto" w:fill="auto"/>
          </w:tcPr>
          <w:p w14:paraId="450488A1" w14:textId="77777777" w:rsidR="008B3E34" w:rsidRDefault="00E0424F">
            <w:pPr>
              <w:rPr>
                <w:rFonts w:eastAsia="等线"/>
              </w:rPr>
            </w:pPr>
            <w:r>
              <w:rPr>
                <w:rFonts w:eastAsia="等线"/>
              </w:rPr>
              <w:t>Option 2</w:t>
            </w:r>
          </w:p>
        </w:tc>
        <w:tc>
          <w:tcPr>
            <w:tcW w:w="6210" w:type="dxa"/>
            <w:shd w:val="clear" w:color="auto" w:fill="auto"/>
          </w:tcPr>
          <w:p w14:paraId="450488A2" w14:textId="77777777" w:rsidR="008B3E34" w:rsidRDefault="008B3E34">
            <w:pPr>
              <w:rPr>
                <w:rFonts w:eastAsia="等线"/>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等线"/>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等线"/>
                <w:lang w:val="en-US"/>
              </w:rPr>
            </w:pPr>
            <w:r>
              <w:rPr>
                <w:rFonts w:eastAsia="等线"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等线"/>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等线"/>
              </w:rPr>
            </w:pPr>
          </w:p>
        </w:tc>
      </w:tr>
      <w:tr w:rsidR="003F596F" w14:paraId="75318CE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073201">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073201">
            <w:pPr>
              <w:rPr>
                <w:rFonts w:eastAsia="等线"/>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等线"/>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等线"/>
                <w:lang w:val="en-US"/>
              </w:rPr>
            </w:pPr>
            <w:r>
              <w:rPr>
                <w:rFonts w:eastAsia="等线"/>
                <w:lang w:val="en-US"/>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等线"/>
                <w:lang w:val="en-US"/>
              </w:rPr>
            </w:pPr>
            <w:r>
              <w:rPr>
                <w:rFonts w:eastAsia="等线"/>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等线"/>
              </w:rPr>
            </w:pPr>
            <w:r>
              <w:rPr>
                <w:rFonts w:eastAsia="等线"/>
              </w:rPr>
              <w:t>Not sure if it is needed. Here what is needed s UE-</w:t>
            </w:r>
            <w:proofErr w:type="spellStart"/>
            <w:r>
              <w:rPr>
                <w:rFonts w:eastAsia="等线"/>
              </w:rPr>
              <w:t>gNB</w:t>
            </w:r>
            <w:proofErr w:type="spellEnd"/>
            <w:r>
              <w:rPr>
                <w:rFonts w:eastAsia="等线"/>
              </w:rPr>
              <w:t xml:space="preserve"> RTT. It is already clarified </w:t>
            </w:r>
            <w:proofErr w:type="spellStart"/>
            <w:r>
              <w:rPr>
                <w:rFonts w:eastAsia="等线"/>
              </w:rPr>
              <w:t>Kmac</w:t>
            </w:r>
            <w:proofErr w:type="spellEnd"/>
            <w:r>
              <w:rPr>
                <w:rFonts w:eastAsia="等线"/>
              </w:rPr>
              <w:t xml:space="preserve"> is used for UE-</w:t>
            </w:r>
            <w:proofErr w:type="spellStart"/>
            <w:r>
              <w:rPr>
                <w:rFonts w:eastAsia="等线"/>
              </w:rPr>
              <w:t>gNB</w:t>
            </w:r>
            <w:proofErr w:type="spellEnd"/>
            <w:r>
              <w:rPr>
                <w:rFonts w:eastAsia="等线"/>
              </w:rPr>
              <w:t xml:space="preserve"> RTT.</w:t>
            </w:r>
          </w:p>
        </w:tc>
      </w:tr>
      <w:tr w:rsidR="0042334E" w14:paraId="48245C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318171" w14:textId="7D8B6628"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F897D" w14:textId="67DB0397" w:rsidR="0042334E" w:rsidRDefault="0042334E" w:rsidP="0042334E">
            <w:pPr>
              <w:rPr>
                <w:rFonts w:eastAsia="等线"/>
                <w:lang w:val="en-US"/>
              </w:rPr>
            </w:pPr>
            <w:r>
              <w:rPr>
                <w:rFonts w:eastAsia="等线" w:hint="eastAsia"/>
                <w:lang w:val="en-US"/>
              </w:rPr>
              <w:t>O</w:t>
            </w:r>
            <w:r>
              <w:rPr>
                <w:rFonts w:eastAsia="等线"/>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8A7E83" w14:textId="77777777" w:rsidR="0042334E" w:rsidRDefault="0042334E" w:rsidP="0042334E">
            <w:pPr>
              <w:rPr>
                <w:rFonts w:eastAsia="等线"/>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40"/>
        <w:rPr>
          <w:i/>
        </w:rPr>
      </w:pPr>
      <w:bookmarkStart w:id="22" w:name="_Toc109154089"/>
      <w:r>
        <w:rPr>
          <w:i/>
        </w:rPr>
        <w:t>16.14.2.2</w:t>
      </w:r>
      <w:r>
        <w:rPr>
          <w:i/>
        </w:rPr>
        <w:tab/>
      </w:r>
      <w:ins w:id="23" w:author="Samsung (Shiyang Leng)" w:date="2022-09-27T20:22:00Z">
        <w:r>
          <w:rPr>
            <w:i/>
          </w:rPr>
          <w:t xml:space="preserve">Timing Advance and Frequency </w:t>
        </w:r>
      </w:ins>
      <w:r>
        <w:rPr>
          <w:i/>
        </w:rPr>
        <w:t>Pre-compensation</w:t>
      </w:r>
      <w:del w:id="24" w:author="Samsung (Shiyang Leng)" w:date="2022-09-27T20:22:00Z">
        <w:r>
          <w:rPr>
            <w:i/>
          </w:rPr>
          <w:delText xml:space="preserve"> by the UE</w:delText>
        </w:r>
      </w:del>
      <w:bookmarkEnd w:id="22"/>
    </w:p>
    <w:p w14:paraId="450488B6" w14:textId="77777777" w:rsidR="008B3E34" w:rsidRDefault="00E0424F">
      <w:pPr>
        <w:rPr>
          <w:i/>
        </w:rPr>
      </w:pPr>
      <w:r>
        <w:rPr>
          <w:i/>
        </w:rPr>
        <w:t>For the serving cell, the network broadcast</w:t>
      </w:r>
      <w:ins w:id="25" w:author="Samsung (Shiyang Leng)" w:date="2022-09-27T20:22:00Z">
        <w:r>
          <w:rPr>
            <w:i/>
          </w:rPr>
          <w:t>s</w:t>
        </w:r>
      </w:ins>
      <w:r>
        <w:rPr>
          <w:i/>
        </w:rPr>
        <w:t xml:space="preserve"> </w:t>
      </w:r>
      <w:ins w:id="26"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等线"/>
          <w:i/>
        </w:rPr>
        <w:t>the service link RTT based on the GNSS position and the satellite ephemeris</w:t>
      </w:r>
      <w:ins w:id="27" w:author="Samsung (Shiyang Leng)" w:date="2022-09-27T20:42:00Z">
        <w:r>
          <w:rPr>
            <w:rFonts w:eastAsia="等线"/>
            <w:i/>
          </w:rPr>
          <w:t>,</w:t>
        </w:r>
      </w:ins>
      <w:r>
        <w:rPr>
          <w:rFonts w:eastAsia="等线"/>
          <w:i/>
        </w:rPr>
        <w:t xml:space="preserve"> </w:t>
      </w:r>
      <w:ins w:id="28" w:author="Samsung (Shiyang Leng)" w:date="2022-09-27T20:43:00Z">
        <w:r>
          <w:rPr>
            <w:rFonts w:eastAsia="等线"/>
            <w:i/>
          </w:rPr>
          <w:t>computes the common TA based on the common TA parameters</w:t>
        </w:r>
      </w:ins>
      <w:ins w:id="29" w:author="Samsung (Shiyang Leng)" w:date="2022-09-27T20:45:00Z">
        <w:r>
          <w:rPr>
            <w:rFonts w:eastAsia="等线"/>
            <w:i/>
          </w:rPr>
          <w:t xml:space="preserve"> </w:t>
        </w:r>
        <w:r>
          <w:rPr>
            <w:i/>
          </w:rPr>
          <w:t>(see clause 4.2 in TS 38.213 [38])</w:t>
        </w:r>
      </w:ins>
      <w:ins w:id="30" w:author="Samsung (Shiyang Leng)" w:date="2022-09-27T20:43:00Z">
        <w:r>
          <w:rPr>
            <w:rFonts w:eastAsia="等线"/>
            <w:i/>
          </w:rPr>
          <w:t xml:space="preserve">, </w:t>
        </w:r>
      </w:ins>
      <w:r>
        <w:rPr>
          <w:rFonts w:eastAsia="等线"/>
          <w:i/>
        </w:rPr>
        <w:t>and autonomously pre-compensates</w:t>
      </w:r>
      <w:r>
        <w:rPr>
          <w:i/>
        </w:rPr>
        <w:t xml:space="preserve"> the T</w:t>
      </w:r>
      <w:r>
        <w:rPr>
          <w:i/>
          <w:vertAlign w:val="subscript"/>
        </w:rPr>
        <w:t>TA</w:t>
      </w:r>
      <w:ins w:id="31" w:author="Samsung (Shiyang Leng)" w:date="2022-09-27T20:39:00Z">
        <w:r>
          <w:rPr>
            <w:i/>
          </w:rPr>
          <w:t xml:space="preserve"> for the RTT between UE and </w:t>
        </w:r>
      </w:ins>
      <w:ins w:id="32" w:author="Samsung (Shiyang Leng)" w:date="2022-09-27T20:40:00Z">
        <w:r>
          <w:rPr>
            <w:i/>
          </w:rPr>
          <w:t>the RP as illustrated in Figure 16.14.2.1-1</w:t>
        </w:r>
      </w:ins>
      <w:del w:id="33"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34" w:author="Samsung (Shiyang Leng)" w:date="2022-09-27T20:23:00Z">
        <w:r>
          <w:rPr>
            <w:i/>
          </w:rPr>
          <w:delText>As illustrated in the Figure 16.14.2.2-1, t</w:delText>
        </w:r>
      </w:del>
      <w:ins w:id="35" w:author="Samsung (Shiyang Leng)" w:date="2022-09-27T20:23:00Z">
        <w:r>
          <w:rPr>
            <w:i/>
          </w:rPr>
          <w:t>T</w:t>
        </w:r>
      </w:ins>
      <w:r>
        <w:rPr>
          <w:i/>
        </w:rPr>
        <w:t xml:space="preserve">he UE computes the frequency Doppler shift </w:t>
      </w:r>
      <w:r>
        <w:rPr>
          <w:i/>
          <w:color w:val="FF0000"/>
        </w:rPr>
        <w:t xml:space="preserve">of the service link, and </w:t>
      </w:r>
      <w:r>
        <w:rPr>
          <w:rFonts w:eastAsia="等线"/>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36"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37" w:author="Samsung (Shiyang Leng)" w:date="2022-09-27T20:26:00Z"/>
          <w:i/>
        </w:rPr>
      </w:pPr>
      <w:del w:id="38" w:author="Samsung (Shiyang Leng)" w:date="2022-09-27T20:26:00Z">
        <w:r>
          <w:rPr>
            <w:b w:val="0"/>
            <w:i/>
            <w:noProof/>
          </w:rPr>
          <w:object w:dxaOrig="6048" w:dyaOrig="1872" w14:anchorId="45048B4F">
            <v:shape id="_x0000_i1027" type="#_x0000_t75" alt="" style="width:302.5pt;height:94pt;mso-width-percent:0;mso-height-percent:0;mso-width-percent:0;mso-height-percent:0" o:ole="">
              <v:imagedata r:id="rId12" o:title=""/>
            </v:shape>
            <o:OLEObject Type="Embed" ProgID="Visio.Drawing.11" ShapeID="_x0000_i1027" DrawAspect="Content" ObjectID="_1727168332" r:id="rId13"/>
          </w:object>
        </w:r>
      </w:del>
    </w:p>
    <w:p w14:paraId="450488BB" w14:textId="77777777" w:rsidR="008B3E34" w:rsidRDefault="00E0424F">
      <w:pPr>
        <w:pStyle w:val="TF"/>
        <w:rPr>
          <w:del w:id="39" w:author="Samsung (Shiyang Leng)" w:date="2022-09-27T20:26:00Z"/>
          <w:i/>
        </w:rPr>
      </w:pPr>
      <w:del w:id="40"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 xml:space="preserve">Question 2.4: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等线"/>
                <w:lang w:val="en-US"/>
              </w:rPr>
            </w:pPr>
            <w:r>
              <w:rPr>
                <w:rFonts w:eastAsia="等线"/>
                <w:lang w:val="en-US"/>
              </w:rPr>
              <w:lastRenderedPageBreak/>
              <w:t>Google</w:t>
            </w:r>
          </w:p>
        </w:tc>
        <w:tc>
          <w:tcPr>
            <w:tcW w:w="2009" w:type="dxa"/>
            <w:shd w:val="clear" w:color="auto" w:fill="auto"/>
          </w:tcPr>
          <w:p w14:paraId="450488C5" w14:textId="77777777" w:rsidR="008B3E34" w:rsidRDefault="00E0424F">
            <w:pPr>
              <w:rPr>
                <w:rFonts w:eastAsia="等线"/>
              </w:rPr>
            </w:pPr>
            <w:r>
              <w:rPr>
                <w:rFonts w:eastAsia="等线"/>
              </w:rPr>
              <w:t>Agree the changes</w:t>
            </w:r>
          </w:p>
        </w:tc>
        <w:tc>
          <w:tcPr>
            <w:tcW w:w="6210" w:type="dxa"/>
            <w:shd w:val="clear" w:color="auto" w:fill="auto"/>
          </w:tcPr>
          <w:p w14:paraId="450488C6" w14:textId="77777777" w:rsidR="008B3E34" w:rsidRDefault="008B3E34">
            <w:pPr>
              <w:rPr>
                <w:rFonts w:eastAsia="等线"/>
              </w:rPr>
            </w:pPr>
          </w:p>
        </w:tc>
      </w:tr>
      <w:tr w:rsidR="008B3E34" w14:paraId="450488CB" w14:textId="77777777">
        <w:tc>
          <w:tcPr>
            <w:tcW w:w="1496" w:type="dxa"/>
            <w:shd w:val="clear" w:color="auto" w:fill="auto"/>
          </w:tcPr>
          <w:p w14:paraId="450488C8" w14:textId="77777777" w:rsidR="008B3E34" w:rsidRDefault="00E0424F">
            <w:pPr>
              <w:rPr>
                <w:rFonts w:eastAsia="等线"/>
              </w:rPr>
            </w:pPr>
            <w:r>
              <w:rPr>
                <w:rFonts w:eastAsia="等线"/>
              </w:rPr>
              <w:t>MediaTek</w:t>
            </w:r>
          </w:p>
        </w:tc>
        <w:tc>
          <w:tcPr>
            <w:tcW w:w="2009" w:type="dxa"/>
            <w:shd w:val="clear" w:color="auto" w:fill="auto"/>
          </w:tcPr>
          <w:p w14:paraId="450488C9" w14:textId="77777777" w:rsidR="008B3E34" w:rsidRDefault="00E0424F">
            <w:pPr>
              <w:rPr>
                <w:rFonts w:eastAsia="等线"/>
              </w:rPr>
            </w:pPr>
            <w:r>
              <w:rPr>
                <w:rFonts w:eastAsia="等线"/>
              </w:rPr>
              <w:t>Agree</w:t>
            </w:r>
          </w:p>
        </w:tc>
        <w:tc>
          <w:tcPr>
            <w:tcW w:w="6210" w:type="dxa"/>
            <w:shd w:val="clear" w:color="auto" w:fill="auto"/>
          </w:tcPr>
          <w:p w14:paraId="450488CA" w14:textId="77777777" w:rsidR="008B3E34" w:rsidRDefault="00E0424F">
            <w:pPr>
              <w:rPr>
                <w:rFonts w:eastAsia="等线"/>
              </w:rPr>
            </w:pPr>
            <w:r>
              <w:rPr>
                <w:rFonts w:eastAsia="等线"/>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CD" w14:textId="77777777" w:rsidR="008B3E34" w:rsidRDefault="00E0424F">
            <w:pPr>
              <w:rPr>
                <w:rFonts w:eastAsia="等线"/>
              </w:rPr>
            </w:pPr>
            <w:r>
              <w:rPr>
                <w:rFonts w:eastAsia="等线"/>
              </w:rPr>
              <w:t>Agree</w:t>
            </w:r>
          </w:p>
        </w:tc>
        <w:tc>
          <w:tcPr>
            <w:tcW w:w="6210" w:type="dxa"/>
            <w:shd w:val="clear" w:color="auto" w:fill="auto"/>
          </w:tcPr>
          <w:p w14:paraId="450488CE" w14:textId="77777777" w:rsidR="008B3E34" w:rsidRDefault="008B3E34">
            <w:pPr>
              <w:rPr>
                <w:rFonts w:eastAsia="等线"/>
              </w:rPr>
            </w:pPr>
          </w:p>
        </w:tc>
      </w:tr>
      <w:tr w:rsidR="008B3E34" w14:paraId="450488D3" w14:textId="77777777">
        <w:tc>
          <w:tcPr>
            <w:tcW w:w="1496" w:type="dxa"/>
            <w:shd w:val="clear" w:color="auto" w:fill="auto"/>
          </w:tcPr>
          <w:p w14:paraId="450488D0" w14:textId="77777777" w:rsidR="008B3E34" w:rsidRDefault="00E0424F">
            <w:pPr>
              <w:rPr>
                <w:rFonts w:eastAsia="等线"/>
              </w:rPr>
            </w:pPr>
            <w:r>
              <w:rPr>
                <w:rFonts w:eastAsia="等线"/>
              </w:rPr>
              <w:t>Samsung</w:t>
            </w:r>
          </w:p>
        </w:tc>
        <w:tc>
          <w:tcPr>
            <w:tcW w:w="2009" w:type="dxa"/>
            <w:shd w:val="clear" w:color="auto" w:fill="auto"/>
          </w:tcPr>
          <w:p w14:paraId="450488D1" w14:textId="77777777" w:rsidR="008B3E34" w:rsidRDefault="00E0424F">
            <w:pPr>
              <w:rPr>
                <w:rFonts w:eastAsia="等线"/>
              </w:rPr>
            </w:pPr>
            <w:r>
              <w:rPr>
                <w:rFonts w:eastAsia="等线"/>
              </w:rPr>
              <w:t>Agree</w:t>
            </w:r>
          </w:p>
        </w:tc>
        <w:tc>
          <w:tcPr>
            <w:tcW w:w="6210" w:type="dxa"/>
            <w:shd w:val="clear" w:color="auto" w:fill="auto"/>
          </w:tcPr>
          <w:p w14:paraId="450488D2" w14:textId="77777777" w:rsidR="008B3E34" w:rsidRDefault="008B3E34">
            <w:pPr>
              <w:rPr>
                <w:rFonts w:eastAsia="等线"/>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等线"/>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等线"/>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等线"/>
              </w:rPr>
            </w:pPr>
          </w:p>
        </w:tc>
      </w:tr>
      <w:tr w:rsidR="00802FD0" w14:paraId="258FDA6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073201">
            <w:pPr>
              <w:rPr>
                <w:rFonts w:eastAsia="等线"/>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等线"/>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等线"/>
                <w:lang w:val="en-US"/>
              </w:rPr>
            </w:pPr>
            <w:r>
              <w:rPr>
                <w:rFonts w:eastAsia="等线"/>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等线"/>
              </w:rPr>
            </w:pPr>
            <w:r>
              <w:rPr>
                <w:rFonts w:eastAsia="等线"/>
              </w:rPr>
              <w:t>It already says “satellite network implementation”, it is not clear why do we need to ass “outside 3GPP scope”.</w:t>
            </w:r>
          </w:p>
        </w:tc>
      </w:tr>
      <w:tr w:rsidR="0042334E" w14:paraId="312A60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A0F079" w14:textId="6343C1E9"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36310A" w14:textId="3972F291" w:rsidR="0042334E" w:rsidRDefault="0042334E" w:rsidP="0042334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0439CF" w14:textId="77777777" w:rsidR="0042334E" w:rsidRDefault="0042334E" w:rsidP="0042334E">
            <w:pPr>
              <w:rPr>
                <w:rFonts w:eastAsia="等线"/>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1" w:author="Samsung (Shiyang Leng)" w:date="2022-09-27T21:02:00Z">
        <w:r>
          <w:rPr>
            <w:i/>
          </w:rPr>
          <w:t>s</w:t>
        </w:r>
      </w:ins>
      <w:r>
        <w:rPr>
          <w:i/>
        </w:rPr>
        <w:t>) per PLMN in a</w:t>
      </w:r>
      <w:ins w:id="42"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 xml:space="preserve">The UE can determine the network type (terrestrial or non-terrestrial) implicitly by the existence of </w:t>
      </w:r>
      <w:proofErr w:type="spellStart"/>
      <w:r>
        <w:rPr>
          <w:i/>
        </w:rPr>
        <w:t>cellBarredNTN</w:t>
      </w:r>
      <w:proofErr w:type="spellEnd"/>
      <w:r>
        <w:rPr>
          <w:i/>
        </w:rPr>
        <w:t xml:space="preserve"> in SIB1.</w:t>
      </w:r>
    </w:p>
    <w:p w14:paraId="450488E7" w14:textId="77777777" w:rsidR="008B3E34" w:rsidRDefault="00E0424F">
      <w:pPr>
        <w:rPr>
          <w:i/>
        </w:rPr>
      </w:pPr>
      <w:r>
        <w:rPr>
          <w:i/>
        </w:rPr>
        <w:t>The NTN ephemeris is provisioned. It includes serving cell's satellite ephemeris and neighbouring cell's satellite ephemeris.</w:t>
      </w:r>
      <w:ins w:id="43"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 xml:space="preserve">Question 2.5: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等线"/>
              </w:rPr>
            </w:pPr>
            <w:r>
              <w:rPr>
                <w:rFonts w:eastAsia="等线"/>
              </w:rPr>
              <w:t>Thales</w:t>
            </w:r>
          </w:p>
        </w:tc>
        <w:tc>
          <w:tcPr>
            <w:tcW w:w="2009" w:type="dxa"/>
            <w:shd w:val="clear" w:color="auto" w:fill="auto"/>
          </w:tcPr>
          <w:p w14:paraId="450488EF" w14:textId="77777777" w:rsidR="008B3E34" w:rsidRDefault="00E0424F">
            <w:pPr>
              <w:rPr>
                <w:rFonts w:eastAsia="等线"/>
              </w:rPr>
            </w:pPr>
            <w:r>
              <w:rPr>
                <w:rFonts w:eastAsia="等线"/>
              </w:rPr>
              <w:t>Agree</w:t>
            </w:r>
          </w:p>
        </w:tc>
        <w:tc>
          <w:tcPr>
            <w:tcW w:w="6210" w:type="dxa"/>
            <w:shd w:val="clear" w:color="auto" w:fill="auto"/>
          </w:tcPr>
          <w:p w14:paraId="450488F0" w14:textId="77777777" w:rsidR="008B3E34" w:rsidRDefault="008B3E34">
            <w:pPr>
              <w:rPr>
                <w:rFonts w:eastAsia="等线"/>
              </w:rPr>
            </w:pPr>
          </w:p>
        </w:tc>
      </w:tr>
      <w:tr w:rsidR="008B3E34" w14:paraId="450488F5" w14:textId="77777777">
        <w:tc>
          <w:tcPr>
            <w:tcW w:w="1496" w:type="dxa"/>
            <w:shd w:val="clear" w:color="auto" w:fill="auto"/>
          </w:tcPr>
          <w:p w14:paraId="450488F2" w14:textId="77777777" w:rsidR="008B3E34" w:rsidRDefault="00E0424F">
            <w:pPr>
              <w:rPr>
                <w:rFonts w:eastAsia="等线"/>
              </w:rPr>
            </w:pPr>
            <w:r>
              <w:rPr>
                <w:rFonts w:eastAsia="等线"/>
              </w:rPr>
              <w:t>Google</w:t>
            </w:r>
          </w:p>
        </w:tc>
        <w:tc>
          <w:tcPr>
            <w:tcW w:w="2009" w:type="dxa"/>
            <w:shd w:val="clear" w:color="auto" w:fill="auto"/>
          </w:tcPr>
          <w:p w14:paraId="450488F3" w14:textId="77777777" w:rsidR="008B3E34" w:rsidRDefault="00E0424F">
            <w:pPr>
              <w:rPr>
                <w:rFonts w:eastAsia="等线"/>
              </w:rPr>
            </w:pPr>
            <w:r>
              <w:rPr>
                <w:rFonts w:eastAsia="等线"/>
              </w:rPr>
              <w:t>Agree, except for the last sentence added</w:t>
            </w:r>
          </w:p>
        </w:tc>
        <w:tc>
          <w:tcPr>
            <w:tcW w:w="6210" w:type="dxa"/>
            <w:shd w:val="clear" w:color="auto" w:fill="auto"/>
          </w:tcPr>
          <w:p w14:paraId="450488F4" w14:textId="77777777" w:rsidR="008B3E34" w:rsidRDefault="00E0424F">
            <w:pPr>
              <w:rPr>
                <w:rFonts w:eastAsia="等线"/>
              </w:rPr>
            </w:pPr>
            <w:r>
              <w:rPr>
                <w:rFonts w:eastAsia="等线"/>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等线"/>
              </w:rPr>
            </w:pPr>
            <w:r>
              <w:rPr>
                <w:rFonts w:eastAsia="等线"/>
              </w:rPr>
              <w:t>MediaTek</w:t>
            </w:r>
          </w:p>
        </w:tc>
        <w:tc>
          <w:tcPr>
            <w:tcW w:w="2009" w:type="dxa"/>
            <w:shd w:val="clear" w:color="auto" w:fill="auto"/>
          </w:tcPr>
          <w:p w14:paraId="450488F7" w14:textId="77777777" w:rsidR="008B3E34" w:rsidRDefault="00E0424F">
            <w:pPr>
              <w:rPr>
                <w:rFonts w:eastAsia="等线"/>
              </w:rPr>
            </w:pPr>
            <w:r>
              <w:rPr>
                <w:rFonts w:eastAsia="等线"/>
              </w:rPr>
              <w:t>Agree</w:t>
            </w:r>
          </w:p>
        </w:tc>
        <w:tc>
          <w:tcPr>
            <w:tcW w:w="6210" w:type="dxa"/>
            <w:shd w:val="clear" w:color="auto" w:fill="auto"/>
          </w:tcPr>
          <w:p w14:paraId="450488F8" w14:textId="77777777" w:rsidR="008B3E34" w:rsidRDefault="008B3E34">
            <w:pPr>
              <w:rPr>
                <w:rFonts w:eastAsia="等线"/>
              </w:rPr>
            </w:pPr>
          </w:p>
        </w:tc>
      </w:tr>
      <w:tr w:rsidR="008B3E34" w14:paraId="450488FD" w14:textId="77777777">
        <w:tc>
          <w:tcPr>
            <w:tcW w:w="1496" w:type="dxa"/>
            <w:shd w:val="clear" w:color="auto" w:fill="auto"/>
          </w:tcPr>
          <w:p w14:paraId="450488FA" w14:textId="77777777" w:rsidR="008B3E34" w:rsidRDefault="00E0424F">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FB" w14:textId="77777777" w:rsidR="008B3E34" w:rsidRDefault="00E0424F">
            <w:pPr>
              <w:rPr>
                <w:rFonts w:eastAsia="等线"/>
              </w:rPr>
            </w:pPr>
            <w:r>
              <w:rPr>
                <w:rFonts w:eastAsia="等线" w:hint="eastAsia"/>
              </w:rPr>
              <w:t>Se</w:t>
            </w:r>
            <w:r>
              <w:rPr>
                <w:rFonts w:eastAsia="等线"/>
              </w:rPr>
              <w:t>e comments</w:t>
            </w:r>
          </w:p>
        </w:tc>
        <w:tc>
          <w:tcPr>
            <w:tcW w:w="6210" w:type="dxa"/>
            <w:shd w:val="clear" w:color="auto" w:fill="auto"/>
          </w:tcPr>
          <w:p w14:paraId="450488FC"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等线"/>
              </w:rPr>
            </w:pPr>
            <w:r>
              <w:rPr>
                <w:rFonts w:eastAsia="等线"/>
              </w:rPr>
              <w:t>Samsung</w:t>
            </w:r>
          </w:p>
        </w:tc>
        <w:tc>
          <w:tcPr>
            <w:tcW w:w="2009" w:type="dxa"/>
            <w:shd w:val="clear" w:color="auto" w:fill="auto"/>
          </w:tcPr>
          <w:p w14:paraId="450488FF" w14:textId="77777777" w:rsidR="008B3E34" w:rsidRDefault="00E0424F">
            <w:pPr>
              <w:rPr>
                <w:rFonts w:eastAsia="等线"/>
              </w:rPr>
            </w:pPr>
            <w:r>
              <w:rPr>
                <w:rFonts w:eastAsia="等线"/>
              </w:rPr>
              <w:t>Agree with comment</w:t>
            </w:r>
          </w:p>
        </w:tc>
        <w:tc>
          <w:tcPr>
            <w:tcW w:w="6210" w:type="dxa"/>
            <w:shd w:val="clear" w:color="auto" w:fill="auto"/>
          </w:tcPr>
          <w:p w14:paraId="45048900" w14:textId="77777777" w:rsidR="008B3E34" w:rsidRDefault="00E0424F">
            <w:pPr>
              <w:rPr>
                <w:rFonts w:eastAsia="等线"/>
              </w:rPr>
            </w:pPr>
            <w:r>
              <w:rPr>
                <w:rFonts w:eastAsia="等线"/>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等线"/>
              </w:rPr>
            </w:pPr>
            <w:r>
              <w:rPr>
                <w:rFonts w:eastAsia="等线" w:hint="eastAsia"/>
              </w:rPr>
              <w:t>T</w:t>
            </w:r>
            <w:r>
              <w:rPr>
                <w:rFonts w:eastAsia="等线"/>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等线"/>
              </w:rPr>
            </w:pPr>
            <w:r>
              <w:rPr>
                <w:rFonts w:eastAsia="等线"/>
              </w:rPr>
              <w:t xml:space="preserve">As commented above, the text should be moved to 16.14.3.3. </w:t>
            </w:r>
          </w:p>
        </w:tc>
      </w:tr>
      <w:tr w:rsidR="00802FD0" w14:paraId="7C562EF5"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073201">
            <w:pPr>
              <w:rPr>
                <w:rFonts w:eastAsia="等线"/>
                <w:lang w:val="en-US"/>
              </w:rPr>
            </w:pPr>
            <w:r>
              <w:rPr>
                <w:rFonts w:eastAsia="等线"/>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073201">
            <w:pPr>
              <w:rPr>
                <w:rFonts w:eastAsia="等线"/>
              </w:rPr>
            </w:pPr>
            <w:r>
              <w:rPr>
                <w:rFonts w:eastAsia="等线"/>
              </w:rPr>
              <w:t>Same comment</w:t>
            </w:r>
            <w:r w:rsidR="002629BE">
              <w:rPr>
                <w:rFonts w:eastAsia="等线"/>
              </w:rPr>
              <w:t xml:space="preserve"> </w:t>
            </w:r>
            <w:r>
              <w:rPr>
                <w:rFonts w:eastAsia="等线"/>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等线"/>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等线"/>
                <w:lang w:val="en-US"/>
              </w:rPr>
            </w:pPr>
            <w:r>
              <w:rPr>
                <w:rFonts w:eastAsia="等线" w:hint="eastAsia"/>
                <w:lang w:val="en-US"/>
              </w:rPr>
              <w:t>A</w:t>
            </w:r>
            <w:r>
              <w:rPr>
                <w:rFonts w:eastAsia="等线"/>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等线"/>
              </w:rPr>
            </w:pPr>
            <w:r>
              <w:rPr>
                <w:rFonts w:eastAsia="等线" w:hint="eastAsia"/>
              </w:rPr>
              <w:t>S</w:t>
            </w:r>
            <w:r>
              <w:rPr>
                <w:rFonts w:eastAsia="等线"/>
              </w:rPr>
              <w:t>hall be moved to 16.14.3.3</w:t>
            </w:r>
          </w:p>
        </w:tc>
      </w:tr>
      <w:tr w:rsidR="0042334E" w14:paraId="4C5270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2AB1" w14:textId="448ADF76" w:rsidR="0042334E" w:rsidRDefault="0042334E" w:rsidP="0042334E">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289FF7" w14:textId="1EAB7ED2" w:rsidR="0042334E" w:rsidRDefault="0042334E" w:rsidP="0042334E">
            <w:pPr>
              <w:rPr>
                <w:rFonts w:eastAsia="等线" w:hint="eastAsia"/>
                <w:lang w:val="en-US"/>
              </w:rPr>
            </w:pPr>
            <w:r>
              <w:rPr>
                <w:rFonts w:eastAsia="等线"/>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DB47F" w14:textId="342D06AC" w:rsidR="0042334E" w:rsidRDefault="0042334E" w:rsidP="0042334E">
            <w:pPr>
              <w:rPr>
                <w:rFonts w:eastAsia="等线" w:hint="eastAsia"/>
              </w:rPr>
            </w:pPr>
            <w:r>
              <w:rPr>
                <w:rFonts w:eastAsia="等线"/>
              </w:rPr>
              <w:t>The details on how to perform/adjust measurement based on the satellite ephemeris have been provided and clear in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44" w:author="Samsung (Shiyang Leng)" w:date="2022-09-27T21:11:00Z">
        <w:r>
          <w:rPr>
            <w:i/>
          </w:rPr>
          <w:t xml:space="preserve"> (TN)</w:t>
        </w:r>
      </w:ins>
      <w:r>
        <w:rPr>
          <w:i/>
        </w:rPr>
        <w:t xml:space="preserve">, a UE is not required to connect to both NTN and </w:t>
      </w:r>
      <w:del w:id="45" w:author="Samsung (Shiyang Leng)" w:date="2022-09-27T21:11:00Z">
        <w:r>
          <w:rPr>
            <w:i/>
          </w:rPr>
          <w:delText>Terrestrial Network</w:delText>
        </w:r>
      </w:del>
      <w:ins w:id="46"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47" w:author="Samsung (Shiyang Leng)" w:date="2022-09-27T21:11:00Z">
        <w:r>
          <w:rPr>
            <w:i/>
            <w:lang w:val="en-US"/>
          </w:rPr>
          <w:delText>Terrestrial Network</w:delText>
        </w:r>
      </w:del>
      <w:ins w:id="48" w:author="Samsung (Shiyang Leng)" w:date="2022-09-27T21:11:00Z">
        <w:r>
          <w:rPr>
            <w:i/>
            <w:lang w:val="en-US"/>
          </w:rPr>
          <w:t>TN</w:t>
        </w:r>
      </w:ins>
      <w:r>
        <w:rPr>
          <w:i/>
          <w:lang w:val="en-US"/>
        </w:rPr>
        <w:t xml:space="preserve"> hand-over refers to mobility in both directions, i.e. from NTN to </w:t>
      </w:r>
      <w:del w:id="49" w:author="Samsung (Shiyang Leng)" w:date="2022-09-27T21:11:00Z">
        <w:r>
          <w:rPr>
            <w:i/>
            <w:lang w:val="en-US"/>
          </w:rPr>
          <w:delText>Terrestrial Network</w:delText>
        </w:r>
      </w:del>
      <w:ins w:id="50" w:author="Samsung (Shiyang Leng)" w:date="2022-09-27T21:11:00Z">
        <w:r>
          <w:rPr>
            <w:i/>
            <w:lang w:val="en-US"/>
          </w:rPr>
          <w:t>TN</w:t>
        </w:r>
      </w:ins>
      <w:r>
        <w:rPr>
          <w:i/>
          <w:lang w:val="en-US"/>
        </w:rPr>
        <w:t xml:space="preserve"> (hand-in) and from </w:t>
      </w:r>
      <w:del w:id="51" w:author="Samsung (Shiyang Leng)" w:date="2022-09-27T21:11:00Z">
        <w:r>
          <w:rPr>
            <w:i/>
            <w:lang w:val="en-US"/>
          </w:rPr>
          <w:delText>Terrestrial Network</w:delText>
        </w:r>
      </w:del>
      <w:ins w:id="52"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53" w:author="Samsung (Shiyang Leng)" w:date="2022-09-27T21:11:00Z">
        <w:r>
          <w:rPr>
            <w:i/>
          </w:rPr>
          <w:delText>radio access technologies each</w:delText>
        </w:r>
      </w:del>
      <w:proofErr w:type="spellStart"/>
      <w:ins w:id="54" w:author="Samsung (Shiyang Leng)" w:date="2022-09-27T21:11:00Z">
        <w:r>
          <w:rPr>
            <w:i/>
          </w:rPr>
          <w:t>gNBs</w:t>
        </w:r>
      </w:ins>
      <w:proofErr w:type="spellEnd"/>
      <w:r>
        <w:rPr>
          <w:i/>
        </w:rPr>
        <w:t xml:space="preserve"> </w:t>
      </w:r>
      <w:del w:id="55" w:author="Samsung (Shiyang Leng)" w:date="2022-09-27T21:12:00Z">
        <w:r>
          <w:rPr>
            <w:i/>
          </w:rPr>
          <w:delText>based on</w:delText>
        </w:r>
      </w:del>
      <w:ins w:id="56" w:author="Samsung (Shiyang Leng)" w:date="2022-09-27T21:12:00Z">
        <w:r>
          <w:rPr>
            <w:i/>
          </w:rPr>
          <w:t>operating with</w:t>
        </w:r>
      </w:ins>
      <w:r>
        <w:rPr>
          <w:i/>
        </w:rPr>
        <w:t xml:space="preserve"> </w:t>
      </w:r>
      <w:ins w:id="57" w:author="Samsung (Shiyang Leng)" w:date="2022-09-27T21:13:00Z">
        <w:r>
          <w:rPr>
            <w:i/>
          </w:rPr>
          <w:t xml:space="preserve">NTN payloads in </w:t>
        </w:r>
      </w:ins>
      <w:r>
        <w:rPr>
          <w:i/>
        </w:rPr>
        <w:t>different orbit</w:t>
      </w:r>
      <w:ins w:id="58" w:author="Samsung (Shiyang Leng)" w:date="2022-09-27T21:12:00Z">
        <w:r>
          <w:rPr>
            <w:i/>
          </w:rPr>
          <w:t>s</w:t>
        </w:r>
      </w:ins>
      <w:r>
        <w:rPr>
          <w:i/>
        </w:rPr>
        <w:t xml:space="preserve"> (GSO, NGSO at different altitude</w:t>
      </w:r>
      <w:ins w:id="59"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 xml:space="preserve">Question 2.6: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等线"/>
              </w:rPr>
            </w:pPr>
            <w:r>
              <w:rPr>
                <w:rFonts w:eastAsia="等线"/>
              </w:rPr>
              <w:t>Thales</w:t>
            </w:r>
          </w:p>
        </w:tc>
        <w:tc>
          <w:tcPr>
            <w:tcW w:w="2009" w:type="dxa"/>
            <w:shd w:val="clear" w:color="auto" w:fill="auto"/>
          </w:tcPr>
          <w:p w14:paraId="4504891E" w14:textId="77777777" w:rsidR="008B3E34" w:rsidRDefault="00E0424F">
            <w:pPr>
              <w:rPr>
                <w:rFonts w:eastAsia="等线"/>
              </w:rPr>
            </w:pPr>
            <w:r>
              <w:rPr>
                <w:rFonts w:eastAsia="等线"/>
              </w:rPr>
              <w:t>Agree</w:t>
            </w:r>
          </w:p>
        </w:tc>
        <w:tc>
          <w:tcPr>
            <w:tcW w:w="6210" w:type="dxa"/>
            <w:shd w:val="clear" w:color="auto" w:fill="auto"/>
          </w:tcPr>
          <w:p w14:paraId="4504891F" w14:textId="77777777" w:rsidR="008B3E34" w:rsidRDefault="008B3E34">
            <w:pPr>
              <w:rPr>
                <w:rFonts w:eastAsia="等线"/>
              </w:rPr>
            </w:pPr>
          </w:p>
        </w:tc>
      </w:tr>
      <w:tr w:rsidR="008B3E34" w14:paraId="45048924" w14:textId="77777777">
        <w:tc>
          <w:tcPr>
            <w:tcW w:w="1496" w:type="dxa"/>
            <w:shd w:val="clear" w:color="auto" w:fill="auto"/>
          </w:tcPr>
          <w:p w14:paraId="45048921" w14:textId="77777777" w:rsidR="008B3E34" w:rsidRDefault="00E0424F">
            <w:pPr>
              <w:rPr>
                <w:rFonts w:eastAsia="等线"/>
              </w:rPr>
            </w:pPr>
            <w:r>
              <w:rPr>
                <w:rFonts w:eastAsia="等线"/>
              </w:rPr>
              <w:t>Google</w:t>
            </w:r>
          </w:p>
        </w:tc>
        <w:tc>
          <w:tcPr>
            <w:tcW w:w="2009" w:type="dxa"/>
            <w:shd w:val="clear" w:color="auto" w:fill="auto"/>
          </w:tcPr>
          <w:p w14:paraId="45048922" w14:textId="77777777" w:rsidR="008B3E34" w:rsidRDefault="00E0424F">
            <w:pPr>
              <w:rPr>
                <w:rFonts w:eastAsia="等线"/>
              </w:rPr>
            </w:pPr>
            <w:r>
              <w:rPr>
                <w:rFonts w:eastAsia="等线"/>
              </w:rPr>
              <w:t>Agree</w:t>
            </w:r>
          </w:p>
        </w:tc>
        <w:tc>
          <w:tcPr>
            <w:tcW w:w="6210" w:type="dxa"/>
            <w:shd w:val="clear" w:color="auto" w:fill="auto"/>
          </w:tcPr>
          <w:p w14:paraId="45048923" w14:textId="77777777" w:rsidR="008B3E34" w:rsidRDefault="008B3E34">
            <w:pPr>
              <w:rPr>
                <w:rFonts w:eastAsia="等线"/>
              </w:rPr>
            </w:pPr>
          </w:p>
        </w:tc>
      </w:tr>
      <w:tr w:rsidR="008B3E34" w14:paraId="45048928" w14:textId="77777777">
        <w:tc>
          <w:tcPr>
            <w:tcW w:w="1496" w:type="dxa"/>
            <w:shd w:val="clear" w:color="auto" w:fill="auto"/>
          </w:tcPr>
          <w:p w14:paraId="45048925" w14:textId="77777777" w:rsidR="008B3E34" w:rsidRDefault="00E0424F">
            <w:pPr>
              <w:rPr>
                <w:rFonts w:eastAsia="等线"/>
              </w:rPr>
            </w:pPr>
            <w:r>
              <w:rPr>
                <w:rFonts w:eastAsia="等线"/>
              </w:rPr>
              <w:t>MediaTek</w:t>
            </w:r>
          </w:p>
        </w:tc>
        <w:tc>
          <w:tcPr>
            <w:tcW w:w="2009" w:type="dxa"/>
            <w:shd w:val="clear" w:color="auto" w:fill="auto"/>
          </w:tcPr>
          <w:p w14:paraId="45048926" w14:textId="77777777" w:rsidR="008B3E34" w:rsidRDefault="00E0424F">
            <w:pPr>
              <w:rPr>
                <w:rFonts w:eastAsia="等线"/>
              </w:rPr>
            </w:pPr>
            <w:r>
              <w:rPr>
                <w:rFonts w:eastAsia="等线"/>
              </w:rPr>
              <w:t>Agree</w:t>
            </w:r>
          </w:p>
        </w:tc>
        <w:tc>
          <w:tcPr>
            <w:tcW w:w="6210" w:type="dxa"/>
            <w:shd w:val="clear" w:color="auto" w:fill="auto"/>
          </w:tcPr>
          <w:p w14:paraId="45048927" w14:textId="77777777" w:rsidR="008B3E34" w:rsidRDefault="008B3E34">
            <w:pPr>
              <w:rPr>
                <w:rFonts w:eastAsia="等线"/>
              </w:rPr>
            </w:pPr>
          </w:p>
        </w:tc>
      </w:tr>
      <w:tr w:rsidR="008B3E34" w14:paraId="4504892C" w14:textId="77777777">
        <w:tc>
          <w:tcPr>
            <w:tcW w:w="1496" w:type="dxa"/>
            <w:shd w:val="clear" w:color="auto" w:fill="auto"/>
          </w:tcPr>
          <w:p w14:paraId="45048929"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2A" w14:textId="77777777" w:rsidR="008B3E34" w:rsidRDefault="00E0424F">
            <w:pPr>
              <w:rPr>
                <w:rFonts w:eastAsia="等线"/>
              </w:rPr>
            </w:pPr>
            <w:r>
              <w:rPr>
                <w:rFonts w:eastAsia="等线" w:hint="eastAsia"/>
              </w:rPr>
              <w:t>Agree</w:t>
            </w:r>
          </w:p>
        </w:tc>
        <w:tc>
          <w:tcPr>
            <w:tcW w:w="6210" w:type="dxa"/>
            <w:shd w:val="clear" w:color="auto" w:fill="auto"/>
          </w:tcPr>
          <w:p w14:paraId="4504892B" w14:textId="77777777" w:rsidR="008B3E34" w:rsidRDefault="008B3E34">
            <w:pPr>
              <w:rPr>
                <w:rFonts w:eastAsia="等线"/>
              </w:rPr>
            </w:pPr>
          </w:p>
        </w:tc>
      </w:tr>
      <w:tr w:rsidR="008B3E34" w14:paraId="45048930" w14:textId="77777777">
        <w:tc>
          <w:tcPr>
            <w:tcW w:w="1496" w:type="dxa"/>
            <w:shd w:val="clear" w:color="auto" w:fill="auto"/>
          </w:tcPr>
          <w:p w14:paraId="4504892D" w14:textId="77777777" w:rsidR="008B3E34" w:rsidRDefault="00E0424F">
            <w:pPr>
              <w:rPr>
                <w:rFonts w:eastAsia="等线"/>
              </w:rPr>
            </w:pPr>
            <w:r>
              <w:rPr>
                <w:rFonts w:eastAsia="等线"/>
              </w:rPr>
              <w:t>Samsung</w:t>
            </w:r>
          </w:p>
        </w:tc>
        <w:tc>
          <w:tcPr>
            <w:tcW w:w="2009" w:type="dxa"/>
            <w:shd w:val="clear" w:color="auto" w:fill="auto"/>
          </w:tcPr>
          <w:p w14:paraId="4504892E" w14:textId="77777777" w:rsidR="008B3E34" w:rsidRDefault="00E0424F">
            <w:pPr>
              <w:rPr>
                <w:rFonts w:eastAsia="等线"/>
              </w:rPr>
            </w:pPr>
            <w:r>
              <w:rPr>
                <w:rFonts w:eastAsia="等线"/>
              </w:rPr>
              <w:t>Agree</w:t>
            </w:r>
          </w:p>
        </w:tc>
        <w:tc>
          <w:tcPr>
            <w:tcW w:w="6210" w:type="dxa"/>
            <w:shd w:val="clear" w:color="auto" w:fill="auto"/>
          </w:tcPr>
          <w:p w14:paraId="4504892F" w14:textId="77777777" w:rsidR="008B3E34" w:rsidRDefault="008B3E34">
            <w:pPr>
              <w:rPr>
                <w:rFonts w:eastAsia="等线"/>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等线"/>
              </w:rPr>
            </w:pPr>
            <w:r>
              <w:rPr>
                <w:rFonts w:eastAsia="等线"/>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等线"/>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等线"/>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等线"/>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等线"/>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等线"/>
              </w:rPr>
            </w:pPr>
          </w:p>
        </w:tc>
      </w:tr>
      <w:tr w:rsidR="0042334E" w14:paraId="2ACF5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059675" w14:textId="6B53564E" w:rsidR="0042334E" w:rsidRDefault="0042334E" w:rsidP="0042334E">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69AF31" w14:textId="7722ED56" w:rsidR="0042334E" w:rsidRDefault="0042334E" w:rsidP="0042334E">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72B67A" w14:textId="77777777" w:rsidR="0042334E" w:rsidRDefault="0042334E" w:rsidP="0042334E">
            <w:pPr>
              <w:rPr>
                <w:rFonts w:eastAsia="等线"/>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77777777" w:rsidR="008B3E34" w:rsidRDefault="00E0424F">
      <w:r>
        <w:t>In R2-2210762,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等线"/>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0" w:author="CATT" w:date="2022-10-04T13:42:00Z">
        <w:r>
          <w:rPr>
            <w:rStyle w:val="af7"/>
            <w:rFonts w:hint="eastAsia"/>
            <w:i/>
          </w:rPr>
          <w:t>I</w:t>
        </w:r>
      </w:ins>
      <w:ins w:id="61" w:author="CATT" w:date="2022-08-06T16:00:00Z">
        <w:r>
          <w:rPr>
            <w:rStyle w:val="af7"/>
            <w:i/>
          </w:rPr>
          <w:t xml:space="preserve">t is up to UE implementation how the UE evaluates the time- or location-based condition jointly with the RRM event </w:t>
        </w:r>
        <w:proofErr w:type="spellStart"/>
        <w:r>
          <w:rPr>
            <w:rStyle w:val="af7"/>
            <w:i/>
          </w:rPr>
          <w:t>Ax</w:t>
        </w:r>
        <w:proofErr w:type="spellEnd"/>
        <w:r>
          <w:rPr>
            <w:rStyle w:val="af7"/>
            <w:i/>
          </w:rPr>
          <w:t xml:space="preserve">, as long as the UE has RRM measurement results </w:t>
        </w:r>
      </w:ins>
      <w:ins w:id="62" w:author="CATT" w:date="2022-10-03T17:49:00Z">
        <w:r>
          <w:rPr>
            <w:rStyle w:val="af7"/>
            <w:rFonts w:hint="eastAsia"/>
            <w:i/>
          </w:rPr>
          <w:t xml:space="preserve">when the configured time-based condition or the location-based condition is </w:t>
        </w:r>
      </w:ins>
      <w:ins w:id="63" w:author="CATT" w:date="2022-10-03T17:50:00Z">
        <w:r>
          <w:rPr>
            <w:rStyle w:val="af7"/>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 xml:space="preserve">Question 2.7: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等线"/>
              </w:rPr>
            </w:pPr>
            <w:r>
              <w:rPr>
                <w:rFonts w:eastAsia="等线"/>
              </w:rPr>
              <w:t>Thales</w:t>
            </w:r>
          </w:p>
        </w:tc>
        <w:tc>
          <w:tcPr>
            <w:tcW w:w="2009" w:type="dxa"/>
            <w:shd w:val="clear" w:color="auto" w:fill="auto"/>
          </w:tcPr>
          <w:p w14:paraId="4504894F" w14:textId="77777777" w:rsidR="008B3E34" w:rsidRDefault="00E0424F">
            <w:pPr>
              <w:rPr>
                <w:rFonts w:eastAsia="等线"/>
              </w:rPr>
            </w:pPr>
            <w:r>
              <w:rPr>
                <w:rFonts w:eastAsia="等线"/>
              </w:rPr>
              <w:t>Agree</w:t>
            </w:r>
          </w:p>
        </w:tc>
        <w:tc>
          <w:tcPr>
            <w:tcW w:w="6210" w:type="dxa"/>
            <w:shd w:val="clear" w:color="auto" w:fill="auto"/>
          </w:tcPr>
          <w:p w14:paraId="45048950" w14:textId="77777777" w:rsidR="008B3E34" w:rsidRDefault="008B3E34">
            <w:pPr>
              <w:rPr>
                <w:rFonts w:eastAsia="等线"/>
              </w:rPr>
            </w:pPr>
          </w:p>
        </w:tc>
      </w:tr>
      <w:tr w:rsidR="008B3E34" w14:paraId="45048955" w14:textId="77777777">
        <w:tc>
          <w:tcPr>
            <w:tcW w:w="1496" w:type="dxa"/>
            <w:shd w:val="clear" w:color="auto" w:fill="auto"/>
          </w:tcPr>
          <w:p w14:paraId="45048952" w14:textId="77777777" w:rsidR="008B3E34" w:rsidRDefault="00E0424F">
            <w:pPr>
              <w:rPr>
                <w:rFonts w:eastAsia="等线"/>
              </w:rPr>
            </w:pPr>
            <w:r>
              <w:rPr>
                <w:rFonts w:eastAsia="等线"/>
              </w:rPr>
              <w:t>Google</w:t>
            </w:r>
          </w:p>
        </w:tc>
        <w:tc>
          <w:tcPr>
            <w:tcW w:w="2009" w:type="dxa"/>
            <w:shd w:val="clear" w:color="auto" w:fill="auto"/>
          </w:tcPr>
          <w:p w14:paraId="45048953" w14:textId="77777777" w:rsidR="008B3E34" w:rsidRDefault="00E0424F">
            <w:pPr>
              <w:rPr>
                <w:rFonts w:eastAsia="等线"/>
              </w:rPr>
            </w:pPr>
            <w:r>
              <w:rPr>
                <w:rFonts w:eastAsia="等线"/>
              </w:rPr>
              <w:t>Agree</w:t>
            </w:r>
          </w:p>
        </w:tc>
        <w:tc>
          <w:tcPr>
            <w:tcW w:w="6210" w:type="dxa"/>
            <w:shd w:val="clear" w:color="auto" w:fill="auto"/>
          </w:tcPr>
          <w:p w14:paraId="45048954" w14:textId="77777777" w:rsidR="008B3E34" w:rsidRDefault="008B3E34">
            <w:pPr>
              <w:rPr>
                <w:rFonts w:eastAsia="等线"/>
              </w:rPr>
            </w:pPr>
          </w:p>
        </w:tc>
      </w:tr>
      <w:tr w:rsidR="008B3E34" w14:paraId="45048959" w14:textId="77777777">
        <w:tc>
          <w:tcPr>
            <w:tcW w:w="1496" w:type="dxa"/>
            <w:shd w:val="clear" w:color="auto" w:fill="auto"/>
          </w:tcPr>
          <w:p w14:paraId="45048956" w14:textId="77777777" w:rsidR="008B3E34" w:rsidRDefault="00E0424F">
            <w:pPr>
              <w:rPr>
                <w:rFonts w:eastAsia="等线"/>
              </w:rPr>
            </w:pPr>
            <w:r>
              <w:rPr>
                <w:rFonts w:eastAsia="等线"/>
              </w:rPr>
              <w:t>MediaTek</w:t>
            </w:r>
          </w:p>
        </w:tc>
        <w:tc>
          <w:tcPr>
            <w:tcW w:w="2009" w:type="dxa"/>
            <w:shd w:val="clear" w:color="auto" w:fill="auto"/>
          </w:tcPr>
          <w:p w14:paraId="45048957" w14:textId="77777777" w:rsidR="008B3E34" w:rsidRDefault="00E0424F">
            <w:pPr>
              <w:rPr>
                <w:rFonts w:eastAsia="等线"/>
              </w:rPr>
            </w:pPr>
            <w:r>
              <w:rPr>
                <w:rFonts w:eastAsia="等线"/>
              </w:rPr>
              <w:t>Agree</w:t>
            </w:r>
          </w:p>
        </w:tc>
        <w:tc>
          <w:tcPr>
            <w:tcW w:w="6210" w:type="dxa"/>
            <w:shd w:val="clear" w:color="auto" w:fill="auto"/>
          </w:tcPr>
          <w:p w14:paraId="45048958" w14:textId="77777777" w:rsidR="008B3E34" w:rsidRDefault="008B3E34">
            <w:pPr>
              <w:rPr>
                <w:rFonts w:eastAsia="等线"/>
              </w:rPr>
            </w:pPr>
          </w:p>
        </w:tc>
      </w:tr>
      <w:tr w:rsidR="008B3E34" w14:paraId="4504895D" w14:textId="77777777">
        <w:tc>
          <w:tcPr>
            <w:tcW w:w="1496" w:type="dxa"/>
            <w:shd w:val="clear" w:color="auto" w:fill="auto"/>
          </w:tcPr>
          <w:p w14:paraId="4504895A"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5B" w14:textId="77777777" w:rsidR="008B3E34" w:rsidRDefault="00E0424F">
            <w:pPr>
              <w:rPr>
                <w:rFonts w:eastAsia="等线"/>
              </w:rPr>
            </w:pPr>
            <w:r>
              <w:rPr>
                <w:rFonts w:eastAsia="等线"/>
              </w:rPr>
              <w:t xml:space="preserve">Partially </w:t>
            </w:r>
            <w:r>
              <w:rPr>
                <w:rFonts w:eastAsia="等线" w:hint="eastAsia"/>
              </w:rPr>
              <w:t>Agre</w:t>
            </w:r>
            <w:r>
              <w:rPr>
                <w:rFonts w:eastAsia="等线"/>
              </w:rPr>
              <w:t>e</w:t>
            </w:r>
          </w:p>
        </w:tc>
        <w:tc>
          <w:tcPr>
            <w:tcW w:w="6210" w:type="dxa"/>
            <w:shd w:val="clear" w:color="auto" w:fill="auto"/>
          </w:tcPr>
          <w:p w14:paraId="4504895C" w14:textId="77777777" w:rsidR="008B3E34" w:rsidRDefault="00E0424F">
            <w:pPr>
              <w:rPr>
                <w:rFonts w:eastAsia="等线"/>
              </w:rPr>
            </w:pPr>
            <w:r>
              <w:rPr>
                <w:rFonts w:eastAsia="等线" w:hint="eastAsia"/>
              </w:rPr>
              <w:t>W</w:t>
            </w:r>
            <w:r>
              <w:rPr>
                <w:rFonts w:eastAsia="等线"/>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等线"/>
              </w:rPr>
            </w:pPr>
            <w:r>
              <w:rPr>
                <w:rFonts w:eastAsia="等线"/>
              </w:rPr>
              <w:t>Samsung</w:t>
            </w:r>
          </w:p>
        </w:tc>
        <w:tc>
          <w:tcPr>
            <w:tcW w:w="2009" w:type="dxa"/>
            <w:shd w:val="clear" w:color="auto" w:fill="auto"/>
          </w:tcPr>
          <w:p w14:paraId="4504895F" w14:textId="77777777" w:rsidR="008B3E34" w:rsidRDefault="00E0424F">
            <w:pPr>
              <w:rPr>
                <w:rFonts w:eastAsia="等线"/>
              </w:rPr>
            </w:pPr>
            <w:r>
              <w:rPr>
                <w:rFonts w:eastAsia="等线"/>
              </w:rPr>
              <w:t>Agree with comment</w:t>
            </w:r>
          </w:p>
        </w:tc>
        <w:tc>
          <w:tcPr>
            <w:tcW w:w="6210" w:type="dxa"/>
            <w:shd w:val="clear" w:color="auto" w:fill="auto"/>
          </w:tcPr>
          <w:p w14:paraId="45048960" w14:textId="77777777" w:rsidR="008B3E34" w:rsidRDefault="00E0424F">
            <w:pPr>
              <w:rPr>
                <w:rFonts w:eastAsia="等线"/>
              </w:rPr>
            </w:pPr>
            <w:r>
              <w:rPr>
                <w:rFonts w:eastAsia="等线"/>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等线"/>
              </w:rPr>
            </w:pPr>
            <w:r>
              <w:rPr>
                <w:rFonts w:eastAsia="等线"/>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等线"/>
              </w:rPr>
            </w:pPr>
            <w:r>
              <w:rPr>
                <w:rFonts w:eastAsia="等线"/>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等线"/>
                <w:lang w:val="en-US"/>
              </w:rPr>
            </w:pPr>
            <w:r>
              <w:rPr>
                <w:rFonts w:eastAsia="等线"/>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等线"/>
              </w:rPr>
            </w:pPr>
          </w:p>
        </w:tc>
      </w:tr>
      <w:tr w:rsidR="00B60469" w14:paraId="11853EE1"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073201">
            <w:pPr>
              <w:rPr>
                <w:rFonts w:eastAsia="等线"/>
              </w:rPr>
            </w:pPr>
            <w:r>
              <w:rPr>
                <w:rFonts w:eastAsia="等线"/>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等线"/>
              </w:rPr>
            </w:pPr>
          </w:p>
        </w:tc>
      </w:tr>
      <w:tr w:rsidR="0042334E" w14:paraId="461A7E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981949" w14:textId="5248075E" w:rsidR="0042334E" w:rsidRDefault="0042334E" w:rsidP="0042334E">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42334E" w:rsidRDefault="0042334E" w:rsidP="0042334E">
            <w:pPr>
              <w:rPr>
                <w:rFonts w:eastAsia="等线" w:hint="eastAsia"/>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09B2BB" w14:textId="304F8EFF" w:rsidR="0042334E" w:rsidRDefault="0042334E" w:rsidP="0042334E">
            <w:pPr>
              <w:rPr>
                <w:rFonts w:eastAsia="等线"/>
              </w:rPr>
            </w:pPr>
            <w:r>
              <w:rPr>
                <w:rFonts w:eastAsia="等线" w:hint="eastAsia"/>
                <w:lang w:val="en-US"/>
              </w:rPr>
              <w:t>A</w:t>
            </w:r>
            <w:r>
              <w:rPr>
                <w:rFonts w:eastAsia="等线"/>
                <w:lang w:val="en-US"/>
              </w:rPr>
              <w:t>gree with HW</w:t>
            </w: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64"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65"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66" w:author="Samsung (Shiyang Leng)" w:date="2022-09-27T21:24:00Z">
        <w:r>
          <w:rPr>
            <w:i/>
          </w:rPr>
          <w:delText>Connected mode</w:delText>
        </w:r>
      </w:del>
      <w:ins w:id="67" w:author="Samsung (Shiyang Leng)" w:date="2022-09-27T21:24:00Z">
        <w:r>
          <w:rPr>
            <w:i/>
          </w:rPr>
          <w:t>RRC_CONNECTED</w:t>
        </w:r>
      </w:ins>
      <w:r>
        <w:rPr>
          <w:i/>
        </w:rPr>
        <w:t xml:space="preserve">. </w:t>
      </w:r>
      <w:del w:id="68" w:author="Samsung (Shiyang Leng)" w:date="2022-09-27T21:25:00Z">
        <w:r>
          <w:rPr>
            <w:i/>
          </w:rPr>
          <w:delText xml:space="preserve">For Idle/Inactive mode </w:delText>
        </w:r>
      </w:del>
      <w:r>
        <w:rPr>
          <w:i/>
        </w:rPr>
        <w:t xml:space="preserve">UE </w:t>
      </w:r>
      <w:ins w:id="69"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0" w:author="Samsung (Shiyang Leng)" w:date="2022-09-27T21:27:00Z">
        <w:r>
          <w:rPr>
            <w:i/>
          </w:rPr>
          <w:t>the</w:t>
        </w:r>
      </w:ins>
      <w:del w:id="71" w:author="Samsung (Shiyang Leng)" w:date="2022-09-27T21:27:00Z">
        <w:r>
          <w:rPr>
            <w:i/>
          </w:rPr>
          <w:delText>a</w:delText>
        </w:r>
      </w:del>
      <w:r>
        <w:rPr>
          <w:i/>
        </w:rPr>
        <w:t xml:space="preserve"> service link propagation delay difference</w:t>
      </w:r>
      <w:ins w:id="72" w:author="Samsung (Shiyang Leng)" w:date="2022-09-27T21:27:00Z">
        <w:r>
          <w:rPr>
            <w:i/>
          </w:rPr>
          <w:t>(s)</w:t>
        </w:r>
      </w:ins>
      <w:r>
        <w:rPr>
          <w:i/>
        </w:rPr>
        <w:t xml:space="preserve"> between </w:t>
      </w:r>
      <w:ins w:id="73" w:author="Samsung (Shiyang Leng)" w:date="2022-09-27T21:26:00Z">
        <w:r>
          <w:rPr>
            <w:i/>
          </w:rPr>
          <w:t xml:space="preserve">the </w:t>
        </w:r>
      </w:ins>
      <w:r>
        <w:rPr>
          <w:i/>
        </w:rPr>
        <w:t>serving cell and neighbour cell</w:t>
      </w:r>
      <w:ins w:id="74" w:author="Samsung (Shiyang Leng)" w:date="2022-09-27T21:27:00Z">
        <w:r>
          <w:rPr>
            <w:i/>
          </w:rPr>
          <w:t>(</w:t>
        </w:r>
      </w:ins>
      <w:r>
        <w:rPr>
          <w:i/>
        </w:rPr>
        <w:t>s</w:t>
      </w:r>
      <w:ins w:id="75"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 xml:space="preserve">Question 2.8: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等线"/>
              </w:rPr>
            </w:pPr>
            <w:r>
              <w:rPr>
                <w:rFonts w:eastAsia="等线"/>
              </w:rPr>
              <w:t>Thales</w:t>
            </w:r>
          </w:p>
        </w:tc>
        <w:tc>
          <w:tcPr>
            <w:tcW w:w="2009" w:type="dxa"/>
            <w:shd w:val="clear" w:color="auto" w:fill="auto"/>
          </w:tcPr>
          <w:p w14:paraId="45048984" w14:textId="77777777" w:rsidR="008B3E34" w:rsidRDefault="00E0424F">
            <w:pPr>
              <w:rPr>
                <w:rFonts w:eastAsia="等线"/>
              </w:rPr>
            </w:pPr>
            <w:r>
              <w:rPr>
                <w:rFonts w:eastAsia="等线"/>
              </w:rPr>
              <w:t>Agree</w:t>
            </w:r>
          </w:p>
        </w:tc>
        <w:tc>
          <w:tcPr>
            <w:tcW w:w="6210" w:type="dxa"/>
            <w:shd w:val="clear" w:color="auto" w:fill="auto"/>
          </w:tcPr>
          <w:p w14:paraId="45048985" w14:textId="77777777" w:rsidR="008B3E34" w:rsidRDefault="008B3E34">
            <w:pPr>
              <w:rPr>
                <w:rFonts w:eastAsia="等线"/>
              </w:rPr>
            </w:pPr>
          </w:p>
        </w:tc>
      </w:tr>
      <w:tr w:rsidR="008B3E34" w14:paraId="4504898A" w14:textId="77777777">
        <w:tc>
          <w:tcPr>
            <w:tcW w:w="1496" w:type="dxa"/>
            <w:shd w:val="clear" w:color="auto" w:fill="auto"/>
          </w:tcPr>
          <w:p w14:paraId="45048987" w14:textId="77777777" w:rsidR="008B3E34" w:rsidRDefault="00E0424F">
            <w:pPr>
              <w:rPr>
                <w:rFonts w:eastAsia="等线"/>
              </w:rPr>
            </w:pPr>
            <w:r>
              <w:rPr>
                <w:rFonts w:eastAsia="等线"/>
              </w:rPr>
              <w:t>Google</w:t>
            </w:r>
          </w:p>
        </w:tc>
        <w:tc>
          <w:tcPr>
            <w:tcW w:w="2009" w:type="dxa"/>
            <w:shd w:val="clear" w:color="auto" w:fill="auto"/>
          </w:tcPr>
          <w:p w14:paraId="45048988" w14:textId="77777777" w:rsidR="008B3E34" w:rsidRDefault="00E0424F">
            <w:pPr>
              <w:rPr>
                <w:rFonts w:eastAsia="等线"/>
              </w:rPr>
            </w:pPr>
            <w:r>
              <w:rPr>
                <w:rFonts w:eastAsia="等线"/>
              </w:rPr>
              <w:t>Agree</w:t>
            </w:r>
          </w:p>
        </w:tc>
        <w:tc>
          <w:tcPr>
            <w:tcW w:w="6210" w:type="dxa"/>
            <w:shd w:val="clear" w:color="auto" w:fill="auto"/>
          </w:tcPr>
          <w:p w14:paraId="45048989" w14:textId="77777777" w:rsidR="008B3E34" w:rsidRDefault="008B3E34">
            <w:pPr>
              <w:rPr>
                <w:rFonts w:eastAsia="等线"/>
              </w:rPr>
            </w:pPr>
          </w:p>
        </w:tc>
      </w:tr>
      <w:tr w:rsidR="008B3E34" w14:paraId="4504898E" w14:textId="77777777">
        <w:tc>
          <w:tcPr>
            <w:tcW w:w="1496" w:type="dxa"/>
            <w:shd w:val="clear" w:color="auto" w:fill="auto"/>
          </w:tcPr>
          <w:p w14:paraId="4504898B" w14:textId="77777777" w:rsidR="008B3E34" w:rsidRDefault="00E0424F">
            <w:pPr>
              <w:rPr>
                <w:rFonts w:eastAsia="等线"/>
              </w:rPr>
            </w:pPr>
            <w:r>
              <w:rPr>
                <w:rFonts w:eastAsia="等线"/>
              </w:rPr>
              <w:t>MediaTek</w:t>
            </w:r>
          </w:p>
        </w:tc>
        <w:tc>
          <w:tcPr>
            <w:tcW w:w="2009" w:type="dxa"/>
            <w:shd w:val="clear" w:color="auto" w:fill="auto"/>
          </w:tcPr>
          <w:p w14:paraId="4504898C" w14:textId="77777777" w:rsidR="008B3E34" w:rsidRDefault="00E0424F">
            <w:pPr>
              <w:rPr>
                <w:rFonts w:eastAsia="等线"/>
              </w:rPr>
            </w:pPr>
            <w:r>
              <w:rPr>
                <w:rFonts w:eastAsia="等线"/>
              </w:rPr>
              <w:t>Agree</w:t>
            </w:r>
          </w:p>
        </w:tc>
        <w:tc>
          <w:tcPr>
            <w:tcW w:w="6210" w:type="dxa"/>
            <w:shd w:val="clear" w:color="auto" w:fill="auto"/>
          </w:tcPr>
          <w:p w14:paraId="4504898D" w14:textId="77777777" w:rsidR="008B3E34" w:rsidRDefault="008B3E34">
            <w:pPr>
              <w:rPr>
                <w:rFonts w:eastAsia="等线"/>
              </w:rPr>
            </w:pPr>
          </w:p>
        </w:tc>
      </w:tr>
      <w:tr w:rsidR="008B3E34" w14:paraId="45048992" w14:textId="77777777">
        <w:tc>
          <w:tcPr>
            <w:tcW w:w="1496" w:type="dxa"/>
            <w:shd w:val="clear" w:color="auto" w:fill="auto"/>
          </w:tcPr>
          <w:p w14:paraId="4504898F"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90"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91" w14:textId="77777777" w:rsidR="008B3E34" w:rsidRDefault="008B3E34">
            <w:pPr>
              <w:rPr>
                <w:rFonts w:eastAsia="等线"/>
              </w:rPr>
            </w:pPr>
          </w:p>
        </w:tc>
      </w:tr>
      <w:tr w:rsidR="008B3E34" w14:paraId="45048996" w14:textId="77777777">
        <w:tc>
          <w:tcPr>
            <w:tcW w:w="1496" w:type="dxa"/>
            <w:shd w:val="clear" w:color="auto" w:fill="auto"/>
          </w:tcPr>
          <w:p w14:paraId="45048993" w14:textId="77777777" w:rsidR="008B3E34" w:rsidRDefault="00E0424F">
            <w:pPr>
              <w:rPr>
                <w:rFonts w:eastAsia="等线"/>
              </w:rPr>
            </w:pPr>
            <w:r>
              <w:rPr>
                <w:rFonts w:eastAsia="等线"/>
              </w:rPr>
              <w:t>Samsung</w:t>
            </w:r>
          </w:p>
        </w:tc>
        <w:tc>
          <w:tcPr>
            <w:tcW w:w="2009" w:type="dxa"/>
            <w:shd w:val="clear" w:color="auto" w:fill="auto"/>
          </w:tcPr>
          <w:p w14:paraId="45048994" w14:textId="77777777" w:rsidR="008B3E34" w:rsidRDefault="00E0424F">
            <w:pPr>
              <w:rPr>
                <w:rFonts w:eastAsia="等线"/>
              </w:rPr>
            </w:pPr>
            <w:r>
              <w:rPr>
                <w:rFonts w:eastAsia="等线"/>
              </w:rPr>
              <w:t>Agree</w:t>
            </w:r>
          </w:p>
        </w:tc>
        <w:tc>
          <w:tcPr>
            <w:tcW w:w="6210" w:type="dxa"/>
            <w:shd w:val="clear" w:color="auto" w:fill="auto"/>
          </w:tcPr>
          <w:p w14:paraId="45048995" w14:textId="77777777" w:rsidR="008B3E34" w:rsidRDefault="008B3E34">
            <w:pPr>
              <w:rPr>
                <w:rFonts w:eastAsia="等线"/>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等线"/>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等线"/>
                <w:lang w:val="en-US"/>
              </w:rPr>
            </w:pPr>
            <w:r>
              <w:rPr>
                <w:rFonts w:eastAsia="等线"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等线"/>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等线"/>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等线"/>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等线"/>
              </w:rPr>
            </w:pPr>
          </w:p>
        </w:tc>
      </w:tr>
      <w:tr w:rsidR="0042334E" w14:paraId="5A158E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0DD25" w14:textId="14AB8816" w:rsidR="0042334E" w:rsidRDefault="0042334E" w:rsidP="0042334E">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C0B83E" w14:textId="139082D2" w:rsidR="0042334E" w:rsidRDefault="0042334E" w:rsidP="0042334E">
            <w:pPr>
              <w:rPr>
                <w:rFonts w:eastAsia="等线" w:hint="eastAsia"/>
                <w:lang w:val="en-US"/>
              </w:rPr>
            </w:pPr>
            <w:r>
              <w:rPr>
                <w:rFonts w:eastAsia="等线" w:hint="eastAsia"/>
                <w:lang w:val="en-US"/>
              </w:rPr>
              <w:t>A</w:t>
            </w:r>
            <w:r>
              <w:rPr>
                <w:rFonts w:eastAsia="等线"/>
                <w:lang w:val="en-US"/>
              </w:rPr>
              <w:t>gree,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6920A1" w14:textId="29F76910" w:rsidR="0042334E" w:rsidRDefault="0042334E" w:rsidP="0042334E">
            <w:pPr>
              <w:rPr>
                <w:rFonts w:eastAsia="等线"/>
              </w:rPr>
            </w:pPr>
            <w:r>
              <w:rPr>
                <w:rFonts w:eastAsia="等线"/>
              </w:rPr>
              <w:t>If removing “</w:t>
            </w:r>
            <w:r>
              <w:rPr>
                <w:i/>
              </w:rPr>
              <w:t>using propagation delay difference calculated by UE</w:t>
            </w:r>
            <w:r>
              <w:rPr>
                <w:rFonts w:eastAsia="等线"/>
              </w:rPr>
              <w:t>”, the sentence looks strange and incomplete because it is not clear which UE capabilities are referred to here.</w:t>
            </w: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76" w:author="Google (Ming-Hung)" w:date="2022-09-28T15:28:00Z">
        <w:r>
          <w:rPr>
            <w:i/>
          </w:rPr>
          <w:t>,</w:t>
        </w:r>
      </w:ins>
      <w:r>
        <w:rPr>
          <w:i/>
        </w:rPr>
        <w:t xml:space="preserve"> UE can adjust SMTCs based on its location and satellite assistance information (e.g. ephemeris, common TA parameters)</w:t>
      </w:r>
      <w:ins w:id="77" w:author="Google (Ming-Hung)" w:date="2022-09-28T15:25:00Z">
        <w:r>
          <w:rPr>
            <w:i/>
          </w:rPr>
          <w:t xml:space="preserve">, </w:t>
        </w:r>
      </w:ins>
      <w:ins w:id="78" w:author="Google (Ming-Hung)" w:date="2022-09-28T15:28:00Z">
        <w:r>
          <w:rPr>
            <w:i/>
          </w:rPr>
          <w:t>only if the</w:t>
        </w:r>
      </w:ins>
      <w:ins w:id="79" w:author="Google (Ming-Hung)" w:date="2022-09-28T15:25:00Z">
        <w:r>
          <w:rPr>
            <w:i/>
          </w:rPr>
          <w:t xml:space="preserve"> SMTCs </w:t>
        </w:r>
      </w:ins>
      <w:ins w:id="80" w:author="Google (Ming-Hung)" w:date="2022-09-28T15:29:00Z">
        <w:r>
          <w:rPr>
            <w:i/>
          </w:rPr>
          <w:t xml:space="preserve">are associated </w:t>
        </w:r>
      </w:ins>
      <w:ins w:id="81" w:author="Google (Ming-Hung)" w:date="2022-09-28T15:30:00Z">
        <w:r>
          <w:rPr>
            <w:i/>
          </w:rPr>
          <w:t>to</w:t>
        </w:r>
      </w:ins>
      <w:ins w:id="82" w:author="Google (Ming-Hung)" w:date="2022-09-28T15:26:00Z">
        <w:r>
          <w:rPr>
            <w:i/>
          </w:rPr>
          <w:t xml:space="preserve"> </w:t>
        </w:r>
      </w:ins>
      <w:ins w:id="83" w:author="Google (Ming-Hung)" w:date="2022-09-28T15:29:00Z">
        <w:r>
          <w:rPr>
            <w:i/>
          </w:rPr>
          <w:t>the</w:t>
        </w:r>
      </w:ins>
      <w:ins w:id="84" w:author="Google (Ming-Hung)" w:date="2022-09-28T15:26:00Z">
        <w:r>
          <w:rPr>
            <w:i/>
          </w:rPr>
          <w:t xml:space="preserve"> carrier frequencies</w:t>
        </w:r>
      </w:ins>
      <w:ins w:id="85"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86"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87" w:author="Google (Ming-Hung)" w:date="2022-09-28T15:32:00Z">
        <w:r>
          <w:rPr>
            <w:i/>
            <w:lang w:val="en-US"/>
          </w:rPr>
          <w:t>NOTE:</w:t>
        </w:r>
        <w:r>
          <w:rPr>
            <w:i/>
            <w:lang w:val="en-US"/>
          </w:rPr>
          <w:tab/>
          <w:t xml:space="preserve">UE is expected </w:t>
        </w:r>
      </w:ins>
      <w:ins w:id="88" w:author="Google (Ming-Hung)" w:date="2022-09-28T15:33:00Z">
        <w:r>
          <w:rPr>
            <w:i/>
            <w:lang w:val="en-US"/>
          </w:rPr>
          <w:t xml:space="preserve">to </w:t>
        </w:r>
      </w:ins>
      <w:ins w:id="89" w:author="Google (Ming-Hung)" w:date="2022-09-28T15:40:00Z">
        <w:r>
          <w:rPr>
            <w:i/>
            <w:lang w:val="en-US"/>
          </w:rPr>
          <w:t xml:space="preserve">find the same carrier frequency that is associated to a SMTC in the satellite </w:t>
        </w:r>
      </w:ins>
      <w:ins w:id="90" w:author="Google (Ming-Hung)" w:date="2022-09-28T15:41:00Z">
        <w:r>
          <w:rPr>
            <w:i/>
            <w:lang w:val="en-US"/>
          </w:rPr>
          <w:t>assistance</w:t>
        </w:r>
      </w:ins>
      <w:ins w:id="91" w:author="Google (Ming-Hung)" w:date="2022-09-28T15:40:00Z">
        <w:r>
          <w:rPr>
            <w:i/>
            <w:lang w:val="en-US"/>
          </w:rPr>
          <w:t xml:space="preserve"> </w:t>
        </w:r>
      </w:ins>
      <w:ins w:id="92"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 xml:space="preserve">Question 2.9: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等线"/>
              </w:rPr>
            </w:pPr>
            <w:r>
              <w:rPr>
                <w:rFonts w:eastAsia="等线"/>
              </w:rPr>
              <w:t>Google</w:t>
            </w:r>
          </w:p>
        </w:tc>
        <w:tc>
          <w:tcPr>
            <w:tcW w:w="2009" w:type="dxa"/>
            <w:shd w:val="clear" w:color="auto" w:fill="auto"/>
          </w:tcPr>
          <w:p w14:paraId="450489B7" w14:textId="77777777" w:rsidR="008B3E34" w:rsidRDefault="00E0424F">
            <w:pPr>
              <w:rPr>
                <w:rFonts w:eastAsia="等线"/>
              </w:rPr>
            </w:pPr>
            <w:r>
              <w:rPr>
                <w:rFonts w:eastAsia="等线"/>
              </w:rPr>
              <w:t>Opt1</w:t>
            </w:r>
          </w:p>
        </w:tc>
        <w:tc>
          <w:tcPr>
            <w:tcW w:w="6210" w:type="dxa"/>
            <w:shd w:val="clear" w:color="auto" w:fill="auto"/>
          </w:tcPr>
          <w:p w14:paraId="450489B8" w14:textId="77777777" w:rsidR="008B3E34" w:rsidRDefault="00E0424F">
            <w:pPr>
              <w:rPr>
                <w:rFonts w:eastAsia="等线"/>
              </w:rPr>
            </w:pPr>
            <w:r>
              <w:rPr>
                <w:rFonts w:eastAsia="等线"/>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等线"/>
              </w:rPr>
            </w:pPr>
            <w:r>
              <w:rPr>
                <w:rFonts w:eastAsia="等线"/>
              </w:rPr>
              <w:t xml:space="preserve">Opt2 is less preferred as it may constrain the NW from saving the signal overheads for certain scenarios. For example, the NW may </w:t>
            </w:r>
            <w:r>
              <w:rPr>
                <w:rFonts w:eastAsia="等线"/>
              </w:rPr>
              <w:lastRenderedPageBreak/>
              <w:t>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等线"/>
              </w:rPr>
            </w:pPr>
            <w:r>
              <w:rPr>
                <w:rFonts w:eastAsia="等线"/>
              </w:rPr>
              <w:lastRenderedPageBreak/>
              <w:t>MediaTek</w:t>
            </w:r>
          </w:p>
        </w:tc>
        <w:tc>
          <w:tcPr>
            <w:tcW w:w="2009" w:type="dxa"/>
            <w:shd w:val="clear" w:color="auto" w:fill="auto"/>
          </w:tcPr>
          <w:p w14:paraId="450489BC" w14:textId="77777777" w:rsidR="008B3E34" w:rsidRDefault="00E0424F">
            <w:pPr>
              <w:rPr>
                <w:rFonts w:eastAsia="等线"/>
              </w:rPr>
            </w:pPr>
            <w:r>
              <w:rPr>
                <w:rFonts w:eastAsia="等线"/>
              </w:rPr>
              <w:t>No strong view</w:t>
            </w:r>
          </w:p>
        </w:tc>
        <w:tc>
          <w:tcPr>
            <w:tcW w:w="6210" w:type="dxa"/>
            <w:shd w:val="clear" w:color="auto" w:fill="auto"/>
          </w:tcPr>
          <w:p w14:paraId="450489BD" w14:textId="77777777" w:rsidR="008B3E34" w:rsidRDefault="008B3E34">
            <w:pPr>
              <w:rPr>
                <w:rFonts w:eastAsia="等线"/>
              </w:rPr>
            </w:pPr>
          </w:p>
        </w:tc>
      </w:tr>
      <w:tr w:rsidR="008B3E34" w14:paraId="450489C3" w14:textId="77777777">
        <w:tc>
          <w:tcPr>
            <w:tcW w:w="1496" w:type="dxa"/>
            <w:shd w:val="clear" w:color="auto" w:fill="auto"/>
          </w:tcPr>
          <w:p w14:paraId="450489BF"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C0" w14:textId="77777777" w:rsidR="008B3E34" w:rsidRDefault="00E0424F">
            <w:pPr>
              <w:rPr>
                <w:rFonts w:eastAsia="等线"/>
              </w:rPr>
            </w:pPr>
            <w:r>
              <w:rPr>
                <w:rFonts w:eastAsia="等线"/>
              </w:rPr>
              <w:t>See comments</w:t>
            </w:r>
          </w:p>
        </w:tc>
        <w:tc>
          <w:tcPr>
            <w:tcW w:w="6210" w:type="dxa"/>
            <w:shd w:val="clear" w:color="auto" w:fill="auto"/>
          </w:tcPr>
          <w:p w14:paraId="450489C1" w14:textId="77777777" w:rsidR="008B3E34" w:rsidRDefault="00E0424F">
            <w:r>
              <w:rPr>
                <w:rFonts w:eastAsia="等线" w:hint="eastAsia"/>
              </w:rPr>
              <w:t>We</w:t>
            </w:r>
            <w:r>
              <w:rPr>
                <w:rFonts w:eastAsia="等线"/>
              </w:rPr>
              <w:t xml:space="preserve"> agree with the intention of Option 1. But the current wording only covers idle/inactive case. For connected case, there is similar issue when </w:t>
            </w:r>
            <w:r>
              <w:t xml:space="preserve">the neighbour cell ephemeris is not provided in SIB19 as it is hard for UE to keep time/frequency synchronisation with the neighbour cell SSBs. </w:t>
            </w:r>
            <w:proofErr w:type="gramStart"/>
            <w:r>
              <w:t>So</w:t>
            </w:r>
            <w:proofErr w:type="gramEnd"/>
            <w:r>
              <w:t xml:space="preserve"> the suggested revision:</w:t>
            </w:r>
          </w:p>
          <w:p w14:paraId="450489C2" w14:textId="77777777" w:rsidR="008B3E34" w:rsidRDefault="00E0424F">
            <w:pPr>
              <w:rPr>
                <w:i/>
              </w:rPr>
            </w:pPr>
            <w:ins w:id="93" w:author="Huawei" w:date="2022-10-12T10:32:00Z">
              <w:r>
                <w:rPr>
                  <w:i/>
                </w:rPr>
                <w:t xml:space="preserve">When the satellite assistance information </w:t>
              </w:r>
            </w:ins>
            <w:ins w:id="94" w:author="Huawei" w:date="2022-10-12T10:33:00Z">
              <w:r>
                <w:rPr>
                  <w:i/>
                </w:rPr>
                <w:t xml:space="preserve">of a neighbour cell </w:t>
              </w:r>
            </w:ins>
            <w:ins w:id="95" w:author="Huawei" w:date="2022-10-12T10:32:00Z">
              <w:r>
                <w:rPr>
                  <w:i/>
                </w:rPr>
                <w:t>is</w:t>
              </w:r>
            </w:ins>
            <w:ins w:id="96" w:author="Huawei" w:date="2022-10-12T10:33:00Z">
              <w:r>
                <w:rPr>
                  <w:i/>
                </w:rPr>
                <w:t xml:space="preserve"> absent in SIB19, </w:t>
              </w:r>
            </w:ins>
            <w:ins w:id="97"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等线"/>
              </w:rPr>
            </w:pPr>
            <w:r>
              <w:rPr>
                <w:rFonts w:eastAsia="等线"/>
              </w:rPr>
              <w:t>Samsung</w:t>
            </w:r>
          </w:p>
        </w:tc>
        <w:tc>
          <w:tcPr>
            <w:tcW w:w="2009" w:type="dxa"/>
            <w:shd w:val="clear" w:color="auto" w:fill="auto"/>
          </w:tcPr>
          <w:p w14:paraId="450489C5" w14:textId="77777777" w:rsidR="008B3E34" w:rsidRDefault="00E0424F">
            <w:pPr>
              <w:rPr>
                <w:rFonts w:eastAsia="等线"/>
              </w:rPr>
            </w:pPr>
            <w:r>
              <w:rPr>
                <w:rFonts w:eastAsia="等线"/>
              </w:rPr>
              <w:t>Agree with comment</w:t>
            </w:r>
          </w:p>
        </w:tc>
        <w:tc>
          <w:tcPr>
            <w:tcW w:w="6210" w:type="dxa"/>
            <w:shd w:val="clear" w:color="auto" w:fill="auto"/>
          </w:tcPr>
          <w:p w14:paraId="450489C6" w14:textId="77777777" w:rsidR="008B3E34" w:rsidRDefault="00E0424F">
            <w:pPr>
              <w:rPr>
                <w:rFonts w:eastAsia="等线"/>
              </w:rPr>
            </w:pPr>
            <w:r>
              <w:rPr>
                <w:rFonts w:eastAsia="等线"/>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等线"/>
              </w:rPr>
            </w:pPr>
            <w:r>
              <w:rPr>
                <w:rFonts w:eastAsia="等线"/>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等线"/>
                <w:lang w:val="en-US"/>
              </w:rPr>
            </w:pPr>
            <w:r>
              <w:rPr>
                <w:rFonts w:eastAsia="等线"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等线"/>
                <w:lang w:val="en-US"/>
              </w:rPr>
            </w:pPr>
            <w:r>
              <w:rPr>
                <w:rFonts w:eastAsia="等线"/>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等线"/>
                <w:lang w:val="en-US"/>
              </w:rPr>
            </w:pPr>
            <w:r>
              <w:rPr>
                <w:rFonts w:eastAsia="等线"/>
                <w:lang w:val="en-US"/>
              </w:rPr>
              <w:t xml:space="preserve">Agree with additional remarks from Huawei </w:t>
            </w:r>
          </w:p>
        </w:tc>
      </w:tr>
      <w:tr w:rsidR="008625ED" w14:paraId="48500356"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073201">
            <w:pPr>
              <w:rPr>
                <w:rFonts w:eastAsia="等线"/>
                <w:lang w:val="en-US"/>
              </w:rPr>
            </w:pPr>
            <w:r>
              <w:rPr>
                <w:rFonts w:eastAsia="等线"/>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073201">
            <w:pPr>
              <w:rPr>
                <w:rFonts w:eastAsia="等线"/>
                <w:lang w:val="en-US"/>
              </w:rPr>
            </w:pPr>
            <w:r>
              <w:rPr>
                <w:rFonts w:eastAsia="等线"/>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等线"/>
                <w:lang w:val="en-US"/>
              </w:rPr>
            </w:pPr>
            <w:r>
              <w:rPr>
                <w:rFonts w:eastAsia="等线" w:hint="eastAsia"/>
                <w:lang w:val="en-US"/>
              </w:rPr>
              <w:t>A</w:t>
            </w:r>
            <w:r>
              <w:rPr>
                <w:rFonts w:eastAsia="等线"/>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等线"/>
                <w:lang w:val="en-US"/>
              </w:rPr>
            </w:pPr>
            <w:r>
              <w:rPr>
                <w:rFonts w:eastAsia="等线" w:hint="eastAsia"/>
                <w:lang w:val="en-US"/>
              </w:rPr>
              <w:t>A</w:t>
            </w:r>
            <w:r>
              <w:rPr>
                <w:rFonts w:eastAsia="等线"/>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等线"/>
                <w:lang w:val="en-US"/>
              </w:rPr>
            </w:pPr>
            <w:r>
              <w:rPr>
                <w:rFonts w:eastAsia="等线"/>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等线"/>
                <w:lang w:val="en-US"/>
              </w:rPr>
            </w:pPr>
            <w:r>
              <w:rPr>
                <w:rFonts w:eastAsia="等线"/>
                <w:lang w:val="en-US"/>
              </w:rPr>
              <w:t>Ok to work on wording suggested by Huawei.</w:t>
            </w:r>
          </w:p>
        </w:tc>
      </w:tr>
      <w:tr w:rsidR="00CC3561" w14:paraId="54C594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1AFC8" w14:textId="031B77D7"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15250" w14:textId="77777777" w:rsidR="00CC3561" w:rsidRDefault="00CC3561" w:rsidP="00CC3561">
            <w:pPr>
              <w:rPr>
                <w:rFonts w:eastAsia="等线"/>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11499" w14:textId="77777777" w:rsidR="00CC3561" w:rsidRDefault="00CC3561" w:rsidP="00CC3561">
            <w:pPr>
              <w:rPr>
                <w:rFonts w:eastAsia="等线"/>
                <w:lang w:val="en-US"/>
              </w:rPr>
            </w:pPr>
            <w:r>
              <w:rPr>
                <w:rFonts w:eastAsia="等线"/>
                <w:lang w:val="en-US"/>
              </w:rPr>
              <w:t>Some wording suggestions for HW’s TP:</w:t>
            </w:r>
          </w:p>
          <w:p w14:paraId="605FC2EB" w14:textId="231012D8" w:rsidR="00CC3561" w:rsidRDefault="00CC3561" w:rsidP="00CC3561">
            <w:pPr>
              <w:rPr>
                <w:rFonts w:eastAsia="等线"/>
                <w:lang w:val="en-US"/>
              </w:rPr>
            </w:pPr>
            <w:ins w:id="98" w:author="Huawei" w:date="2022-10-12T10:32:00Z">
              <w:r>
                <w:rPr>
                  <w:i/>
                </w:rPr>
                <w:t xml:space="preserve">When the satellite assistance information </w:t>
              </w:r>
            </w:ins>
            <w:ins w:id="99" w:author="Huawei" w:date="2022-10-12T10:33:00Z">
              <w:r>
                <w:rPr>
                  <w:i/>
                </w:rPr>
                <w:t xml:space="preserve">of a neighbour cell </w:t>
              </w:r>
            </w:ins>
            <w:ins w:id="100" w:author="Huawei" w:date="2022-10-12T10:32:00Z">
              <w:r>
                <w:rPr>
                  <w:i/>
                </w:rPr>
                <w:t>is</w:t>
              </w:r>
            </w:ins>
            <w:ins w:id="101" w:author="Huawei" w:date="2022-10-12T10:33:00Z">
              <w:r>
                <w:rPr>
                  <w:i/>
                </w:rPr>
                <w:t xml:space="preserve"> absent in SIB19, </w:t>
              </w:r>
            </w:ins>
            <w:ins w:id="102" w:author="Huawei" w:date="2022-10-12T10:34:00Z">
              <w:r>
                <w:rPr>
                  <w:i/>
                </w:rPr>
                <w:t>the neighbour cell</w:t>
              </w:r>
            </w:ins>
            <w:r>
              <w:rPr>
                <w:i/>
              </w:rPr>
              <w:t xml:space="preserve"> </w:t>
            </w:r>
            <w:r w:rsidRPr="00504023">
              <w:rPr>
                <w:i/>
                <w:highlight w:val="cyan"/>
              </w:rPr>
              <w:t>can</w:t>
            </w:r>
            <w:ins w:id="103" w:author="Huawei" w:date="2022-10-12T10:34:00Z">
              <w:r>
                <w:rPr>
                  <w:i/>
                </w:rPr>
                <w:t xml:space="preserve"> be neglected by the UE when performing measurements.</w:t>
              </w:r>
            </w:ins>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 xml:space="preserve">A feeder link switch over may result in transferring the established connection for the affected UEs between two </w:t>
      </w:r>
      <w:proofErr w:type="spellStart"/>
      <w:r>
        <w:rPr>
          <w:i/>
        </w:rPr>
        <w:t>gNBs</w:t>
      </w:r>
      <w:proofErr w:type="spellEnd"/>
      <w:r>
        <w:rPr>
          <w:i/>
        </w:rPr>
        <w:t>.</w:t>
      </w:r>
    </w:p>
    <w:p w14:paraId="450489D9" w14:textId="77777777" w:rsidR="008B3E34" w:rsidRDefault="00E0424F">
      <w:pPr>
        <w:rPr>
          <w:i/>
        </w:rPr>
      </w:pPr>
      <w:r>
        <w:rPr>
          <w:i/>
        </w:rPr>
        <w:t>For soft feeder link switch over, an NTN payload is able to connect to more than one NTN Gateway</w:t>
      </w:r>
      <w:ins w:id="104" w:author="Samsung (Shiyang Leng)" w:date="2022-09-27T21:34:00Z">
        <w:r>
          <w:rPr>
            <w:i/>
          </w:rPr>
          <w:t>s</w:t>
        </w:r>
      </w:ins>
      <w:r>
        <w:rPr>
          <w:i/>
        </w:rPr>
        <w:t xml:space="preserve"> during a given period</w:t>
      </w:r>
      <w:ins w:id="105"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06"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lastRenderedPageBreak/>
        <w:t xml:space="preserve">Question 2.10: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等线"/>
              </w:rPr>
            </w:pPr>
            <w:r>
              <w:rPr>
                <w:rFonts w:eastAsia="等线"/>
              </w:rPr>
              <w:t>Thales</w:t>
            </w:r>
          </w:p>
        </w:tc>
        <w:tc>
          <w:tcPr>
            <w:tcW w:w="2009" w:type="dxa"/>
            <w:shd w:val="clear" w:color="auto" w:fill="auto"/>
          </w:tcPr>
          <w:p w14:paraId="450489E3" w14:textId="77777777" w:rsidR="008B3E34" w:rsidRDefault="00E0424F">
            <w:pPr>
              <w:rPr>
                <w:rFonts w:eastAsia="等线"/>
              </w:rPr>
            </w:pPr>
            <w:r>
              <w:rPr>
                <w:rFonts w:eastAsia="等线"/>
              </w:rPr>
              <w:t>Agree</w:t>
            </w:r>
          </w:p>
        </w:tc>
        <w:tc>
          <w:tcPr>
            <w:tcW w:w="6210" w:type="dxa"/>
            <w:shd w:val="clear" w:color="auto" w:fill="auto"/>
          </w:tcPr>
          <w:p w14:paraId="450489E4" w14:textId="77777777" w:rsidR="008B3E34" w:rsidRDefault="008B3E34">
            <w:pPr>
              <w:rPr>
                <w:rFonts w:eastAsia="等线"/>
              </w:rPr>
            </w:pPr>
          </w:p>
        </w:tc>
      </w:tr>
      <w:tr w:rsidR="008B3E34" w14:paraId="450489E9" w14:textId="77777777">
        <w:tc>
          <w:tcPr>
            <w:tcW w:w="1496" w:type="dxa"/>
            <w:shd w:val="clear" w:color="auto" w:fill="auto"/>
          </w:tcPr>
          <w:p w14:paraId="450489E6" w14:textId="77777777" w:rsidR="008B3E34" w:rsidRDefault="00E0424F">
            <w:pPr>
              <w:rPr>
                <w:rFonts w:eastAsia="等线"/>
              </w:rPr>
            </w:pPr>
            <w:r>
              <w:rPr>
                <w:rFonts w:eastAsia="等线"/>
              </w:rPr>
              <w:t>Google</w:t>
            </w:r>
          </w:p>
        </w:tc>
        <w:tc>
          <w:tcPr>
            <w:tcW w:w="2009" w:type="dxa"/>
            <w:shd w:val="clear" w:color="auto" w:fill="auto"/>
          </w:tcPr>
          <w:p w14:paraId="450489E7" w14:textId="77777777" w:rsidR="008B3E34" w:rsidRDefault="00E0424F">
            <w:pPr>
              <w:rPr>
                <w:rFonts w:eastAsia="等线"/>
              </w:rPr>
            </w:pPr>
            <w:r>
              <w:rPr>
                <w:rFonts w:eastAsia="等线"/>
              </w:rPr>
              <w:t>Agree</w:t>
            </w:r>
          </w:p>
        </w:tc>
        <w:tc>
          <w:tcPr>
            <w:tcW w:w="6210" w:type="dxa"/>
            <w:shd w:val="clear" w:color="auto" w:fill="auto"/>
          </w:tcPr>
          <w:p w14:paraId="450489E8" w14:textId="77777777" w:rsidR="008B3E34" w:rsidRDefault="008B3E34">
            <w:pPr>
              <w:rPr>
                <w:rFonts w:eastAsia="等线"/>
              </w:rPr>
            </w:pPr>
          </w:p>
        </w:tc>
      </w:tr>
      <w:tr w:rsidR="008B3E34" w14:paraId="450489ED" w14:textId="77777777">
        <w:tc>
          <w:tcPr>
            <w:tcW w:w="1496" w:type="dxa"/>
            <w:shd w:val="clear" w:color="auto" w:fill="auto"/>
          </w:tcPr>
          <w:p w14:paraId="450489EA" w14:textId="77777777" w:rsidR="008B3E34" w:rsidRDefault="00E0424F">
            <w:pPr>
              <w:rPr>
                <w:rFonts w:eastAsia="等线"/>
              </w:rPr>
            </w:pPr>
            <w:r>
              <w:rPr>
                <w:rFonts w:eastAsia="等线"/>
              </w:rPr>
              <w:t>MediaTek</w:t>
            </w:r>
          </w:p>
        </w:tc>
        <w:tc>
          <w:tcPr>
            <w:tcW w:w="2009" w:type="dxa"/>
            <w:shd w:val="clear" w:color="auto" w:fill="auto"/>
          </w:tcPr>
          <w:p w14:paraId="450489EB" w14:textId="77777777" w:rsidR="008B3E34" w:rsidRDefault="00E0424F">
            <w:pPr>
              <w:rPr>
                <w:rFonts w:eastAsia="等线"/>
              </w:rPr>
            </w:pPr>
            <w:r>
              <w:rPr>
                <w:rFonts w:eastAsia="等线"/>
              </w:rPr>
              <w:t>Agree</w:t>
            </w:r>
          </w:p>
        </w:tc>
        <w:tc>
          <w:tcPr>
            <w:tcW w:w="6210" w:type="dxa"/>
            <w:shd w:val="clear" w:color="auto" w:fill="auto"/>
          </w:tcPr>
          <w:p w14:paraId="450489EC" w14:textId="77777777" w:rsidR="008B3E34" w:rsidRDefault="008B3E34">
            <w:pPr>
              <w:rPr>
                <w:rFonts w:eastAsia="等线"/>
              </w:rPr>
            </w:pPr>
          </w:p>
        </w:tc>
      </w:tr>
      <w:tr w:rsidR="008B3E34" w14:paraId="450489F1" w14:textId="77777777">
        <w:tc>
          <w:tcPr>
            <w:tcW w:w="1496" w:type="dxa"/>
            <w:shd w:val="clear" w:color="auto" w:fill="auto"/>
          </w:tcPr>
          <w:p w14:paraId="450489EE"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EF"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F0" w14:textId="77777777" w:rsidR="008B3E34" w:rsidRDefault="008B3E34">
            <w:pPr>
              <w:rPr>
                <w:rFonts w:eastAsia="等线"/>
              </w:rPr>
            </w:pPr>
          </w:p>
        </w:tc>
      </w:tr>
      <w:tr w:rsidR="008B3E34" w14:paraId="450489F5" w14:textId="77777777">
        <w:tc>
          <w:tcPr>
            <w:tcW w:w="1496" w:type="dxa"/>
            <w:shd w:val="clear" w:color="auto" w:fill="auto"/>
          </w:tcPr>
          <w:p w14:paraId="450489F2" w14:textId="77777777" w:rsidR="008B3E34" w:rsidRDefault="00E0424F">
            <w:pPr>
              <w:rPr>
                <w:rFonts w:eastAsia="等线"/>
              </w:rPr>
            </w:pPr>
            <w:r>
              <w:rPr>
                <w:rFonts w:eastAsia="等线"/>
              </w:rPr>
              <w:t>Samsung</w:t>
            </w:r>
          </w:p>
        </w:tc>
        <w:tc>
          <w:tcPr>
            <w:tcW w:w="2009" w:type="dxa"/>
            <w:shd w:val="clear" w:color="auto" w:fill="auto"/>
          </w:tcPr>
          <w:p w14:paraId="450489F3" w14:textId="77777777" w:rsidR="008B3E34" w:rsidRDefault="00E0424F">
            <w:pPr>
              <w:rPr>
                <w:rFonts w:eastAsia="等线"/>
              </w:rPr>
            </w:pPr>
            <w:r>
              <w:rPr>
                <w:rFonts w:eastAsia="等线"/>
              </w:rPr>
              <w:t>Agree</w:t>
            </w:r>
          </w:p>
        </w:tc>
        <w:tc>
          <w:tcPr>
            <w:tcW w:w="6210" w:type="dxa"/>
            <w:shd w:val="clear" w:color="auto" w:fill="auto"/>
          </w:tcPr>
          <w:p w14:paraId="450489F4" w14:textId="77777777" w:rsidR="008B3E34" w:rsidRDefault="00E0424F">
            <w:pPr>
              <w:rPr>
                <w:rFonts w:eastAsia="等线"/>
              </w:rPr>
            </w:pPr>
            <w:r>
              <w:rPr>
                <w:rFonts w:eastAsia="等线"/>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等线"/>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等线"/>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等线"/>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等线"/>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等线"/>
              </w:rPr>
            </w:pPr>
          </w:p>
        </w:tc>
      </w:tr>
      <w:tr w:rsidR="00CC3561" w14:paraId="666032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E064AB" w14:textId="75CB0DCC" w:rsidR="00CC3561" w:rsidRDefault="00CC3561" w:rsidP="00CC3561">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82CA36" w14:textId="09DD3D3B" w:rsidR="00CC3561" w:rsidRDefault="00CC3561" w:rsidP="00CC3561">
            <w:pPr>
              <w:rPr>
                <w:rFonts w:eastAsia="等线" w:hint="eastAsia"/>
                <w:lang w:val="en-US"/>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46E81" w14:textId="0782A620" w:rsidR="00CC3561" w:rsidRDefault="00CC3561" w:rsidP="00CC3561">
            <w:pPr>
              <w:rPr>
                <w:rFonts w:eastAsia="等线"/>
              </w:rPr>
            </w:pPr>
            <w:r>
              <w:rPr>
                <w:rFonts w:eastAsia="等线"/>
              </w:rPr>
              <w:t>“</w:t>
            </w:r>
            <w:r>
              <w:t>more than one NTN Gateway” is correct. Please do not change it.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 xml:space="preserve">The Cell Identity indicated by the </w:t>
      </w:r>
      <w:proofErr w:type="spellStart"/>
      <w:r>
        <w:rPr>
          <w:i/>
        </w:rPr>
        <w:t>gNB</w:t>
      </w:r>
      <w:proofErr w:type="spellEnd"/>
      <w:r>
        <w:rPr>
          <w:i/>
        </w:rPr>
        <w:t xml:space="preserve">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 xml:space="preserve">The Cell Identities used in the RAN Paging Area during </w:t>
      </w:r>
      <w:proofErr w:type="spellStart"/>
      <w:r>
        <w:rPr>
          <w:i/>
        </w:rPr>
        <w:t>Xn</w:t>
      </w:r>
      <w:proofErr w:type="spellEnd"/>
      <w:r>
        <w:rPr>
          <w:i/>
        </w:rPr>
        <w:t xml:space="preserve">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 xml:space="preserve">The Cell Identity used for RAN Paging is assumed to typically represent a </w:t>
      </w:r>
      <w:proofErr w:type="spellStart"/>
      <w:r>
        <w:rPr>
          <w:i/>
          <w:lang w:val="en-US"/>
        </w:rPr>
        <w:t>Uu</w:t>
      </w:r>
      <w:proofErr w:type="spellEnd"/>
      <w:r>
        <w:rPr>
          <w:i/>
          <w:lang w:val="en-US"/>
        </w:rPr>
        <w:t xml:space="preserve">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 xml:space="preserve">A specific geographical location may be mapped to multiple Mapped Cell ID(s), and such Mapped Cell IDs may be configured to indicate </w:t>
      </w:r>
      <w:proofErr w:type="spellStart"/>
      <w:r>
        <w:rPr>
          <w:i/>
          <w:lang w:val="en-US"/>
        </w:rPr>
        <w:t>differerent</w:t>
      </w:r>
      <w:proofErr w:type="spellEnd"/>
      <w:r>
        <w:rPr>
          <w:i/>
          <w:lang w:val="en-US"/>
        </w:rPr>
        <w:t xml:space="preserve"> geographical areas (e.g. overlapping and/or with different dimensions).</w:t>
      </w:r>
    </w:p>
    <w:p w14:paraId="45048A11" w14:textId="77777777" w:rsidR="008B3E34" w:rsidRDefault="00E0424F">
      <w:pPr>
        <w:rPr>
          <w:i/>
        </w:rPr>
      </w:pPr>
      <w:r>
        <w:rPr>
          <w:i/>
        </w:rPr>
        <w:lastRenderedPageBreak/>
        <w:t xml:space="preserve">The </w:t>
      </w:r>
      <w:proofErr w:type="spellStart"/>
      <w:r>
        <w:rPr>
          <w:i/>
        </w:rPr>
        <w:t>gNB</w:t>
      </w:r>
      <w:proofErr w:type="spellEnd"/>
      <w:r>
        <w:rPr>
          <w:i/>
        </w:rPr>
        <w:t xml:space="preserve"> is responsible for constructing the Mapped Cell ID based on the UE location info</w:t>
      </w:r>
      <w:ins w:id="107"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 xml:space="preserve">The </w:t>
      </w:r>
      <w:proofErr w:type="spellStart"/>
      <w:r>
        <w:rPr>
          <w:i/>
        </w:rPr>
        <w:t>gNB</w:t>
      </w:r>
      <w:proofErr w:type="spellEnd"/>
      <w:r>
        <w:rPr>
          <w:i/>
        </w:rPr>
        <w:t xml:space="preserve"> reports the broadcasted TAC(s) of the selected PLMN to the AMF as part of ULI. In case the </w:t>
      </w:r>
      <w:proofErr w:type="spellStart"/>
      <w:r>
        <w:rPr>
          <w:i/>
        </w:rPr>
        <w:t>gNB</w:t>
      </w:r>
      <w:proofErr w:type="spellEnd"/>
      <w:r>
        <w:rPr>
          <w:i/>
        </w:rPr>
        <w:t xml:space="preserve"> knows the UE's location information, the </w:t>
      </w:r>
      <w:proofErr w:type="spellStart"/>
      <w:r>
        <w:rPr>
          <w:i/>
        </w:rPr>
        <w:t>gNB</w:t>
      </w:r>
      <w:proofErr w:type="spellEnd"/>
      <w:r>
        <w:rPr>
          <w:i/>
        </w:rPr>
        <w:t xml:space="preserve">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 xml:space="preserve">Question 2.11: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等线"/>
              </w:rPr>
            </w:pPr>
            <w:r>
              <w:rPr>
                <w:rFonts w:eastAsia="等线"/>
              </w:rPr>
              <w:t>Thales</w:t>
            </w:r>
          </w:p>
        </w:tc>
        <w:tc>
          <w:tcPr>
            <w:tcW w:w="2009" w:type="dxa"/>
            <w:shd w:val="clear" w:color="auto" w:fill="auto"/>
          </w:tcPr>
          <w:p w14:paraId="45048A1B" w14:textId="77777777" w:rsidR="008B3E34" w:rsidRDefault="00E0424F">
            <w:pPr>
              <w:rPr>
                <w:rFonts w:eastAsia="等线"/>
              </w:rPr>
            </w:pPr>
            <w:r>
              <w:rPr>
                <w:rFonts w:eastAsia="等线"/>
              </w:rPr>
              <w:t>Agree</w:t>
            </w:r>
          </w:p>
        </w:tc>
        <w:tc>
          <w:tcPr>
            <w:tcW w:w="6210" w:type="dxa"/>
            <w:shd w:val="clear" w:color="auto" w:fill="auto"/>
          </w:tcPr>
          <w:p w14:paraId="45048A1C" w14:textId="77777777" w:rsidR="008B3E34" w:rsidRDefault="008B3E34">
            <w:pPr>
              <w:rPr>
                <w:rFonts w:eastAsia="等线"/>
              </w:rPr>
            </w:pPr>
          </w:p>
        </w:tc>
      </w:tr>
      <w:tr w:rsidR="008B3E34" w14:paraId="45048A21" w14:textId="77777777">
        <w:tc>
          <w:tcPr>
            <w:tcW w:w="1496" w:type="dxa"/>
            <w:shd w:val="clear" w:color="auto" w:fill="auto"/>
          </w:tcPr>
          <w:p w14:paraId="45048A1E" w14:textId="77777777" w:rsidR="008B3E34" w:rsidRDefault="00E0424F">
            <w:pPr>
              <w:rPr>
                <w:rFonts w:eastAsia="等线"/>
              </w:rPr>
            </w:pPr>
            <w:r>
              <w:rPr>
                <w:rFonts w:eastAsia="等线"/>
              </w:rPr>
              <w:t>Google</w:t>
            </w:r>
          </w:p>
        </w:tc>
        <w:tc>
          <w:tcPr>
            <w:tcW w:w="2009" w:type="dxa"/>
            <w:shd w:val="clear" w:color="auto" w:fill="auto"/>
          </w:tcPr>
          <w:p w14:paraId="45048A1F" w14:textId="77777777" w:rsidR="008B3E34" w:rsidRDefault="00E0424F">
            <w:pPr>
              <w:rPr>
                <w:rFonts w:eastAsia="等线"/>
              </w:rPr>
            </w:pPr>
            <w:r>
              <w:rPr>
                <w:rFonts w:eastAsia="等线"/>
              </w:rPr>
              <w:t>Agree</w:t>
            </w:r>
          </w:p>
        </w:tc>
        <w:tc>
          <w:tcPr>
            <w:tcW w:w="6210" w:type="dxa"/>
            <w:shd w:val="clear" w:color="auto" w:fill="auto"/>
          </w:tcPr>
          <w:p w14:paraId="45048A20" w14:textId="77777777" w:rsidR="008B3E34" w:rsidRDefault="008B3E34">
            <w:pPr>
              <w:rPr>
                <w:rFonts w:eastAsia="等线"/>
              </w:rPr>
            </w:pPr>
          </w:p>
        </w:tc>
      </w:tr>
      <w:tr w:rsidR="008B3E34" w14:paraId="45048A25" w14:textId="77777777">
        <w:tc>
          <w:tcPr>
            <w:tcW w:w="1496" w:type="dxa"/>
            <w:shd w:val="clear" w:color="auto" w:fill="auto"/>
          </w:tcPr>
          <w:p w14:paraId="45048A22" w14:textId="77777777" w:rsidR="008B3E34" w:rsidRDefault="00E0424F">
            <w:pPr>
              <w:rPr>
                <w:rFonts w:eastAsia="等线"/>
              </w:rPr>
            </w:pPr>
            <w:r>
              <w:rPr>
                <w:rFonts w:eastAsia="等线"/>
              </w:rPr>
              <w:t>MediaTek</w:t>
            </w:r>
          </w:p>
        </w:tc>
        <w:tc>
          <w:tcPr>
            <w:tcW w:w="2009" w:type="dxa"/>
            <w:shd w:val="clear" w:color="auto" w:fill="auto"/>
          </w:tcPr>
          <w:p w14:paraId="45048A23" w14:textId="77777777" w:rsidR="008B3E34" w:rsidRDefault="00E0424F">
            <w:pPr>
              <w:rPr>
                <w:rFonts w:eastAsia="等线"/>
              </w:rPr>
            </w:pPr>
            <w:r>
              <w:rPr>
                <w:rFonts w:eastAsia="等线"/>
              </w:rPr>
              <w:t>Agree</w:t>
            </w:r>
          </w:p>
        </w:tc>
        <w:tc>
          <w:tcPr>
            <w:tcW w:w="6210" w:type="dxa"/>
            <w:shd w:val="clear" w:color="auto" w:fill="auto"/>
          </w:tcPr>
          <w:p w14:paraId="45048A24" w14:textId="77777777" w:rsidR="008B3E34" w:rsidRDefault="008B3E34">
            <w:pPr>
              <w:rPr>
                <w:rFonts w:eastAsia="等线"/>
              </w:rPr>
            </w:pPr>
          </w:p>
        </w:tc>
      </w:tr>
      <w:tr w:rsidR="008B3E34" w14:paraId="45048A29" w14:textId="77777777">
        <w:tc>
          <w:tcPr>
            <w:tcW w:w="1496" w:type="dxa"/>
            <w:shd w:val="clear" w:color="auto" w:fill="auto"/>
          </w:tcPr>
          <w:p w14:paraId="45048A26"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27"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28" w14:textId="77777777" w:rsidR="008B3E34" w:rsidRDefault="008B3E34">
            <w:pPr>
              <w:rPr>
                <w:rFonts w:eastAsia="等线"/>
              </w:rPr>
            </w:pPr>
          </w:p>
        </w:tc>
      </w:tr>
      <w:tr w:rsidR="008B3E34" w14:paraId="45048A2D" w14:textId="77777777">
        <w:tc>
          <w:tcPr>
            <w:tcW w:w="1496" w:type="dxa"/>
            <w:shd w:val="clear" w:color="auto" w:fill="auto"/>
          </w:tcPr>
          <w:p w14:paraId="45048A2A" w14:textId="77777777" w:rsidR="008B3E34" w:rsidRDefault="00E0424F">
            <w:pPr>
              <w:rPr>
                <w:rFonts w:eastAsia="等线"/>
              </w:rPr>
            </w:pPr>
            <w:r>
              <w:rPr>
                <w:rFonts w:eastAsia="等线"/>
              </w:rPr>
              <w:t>Samsung</w:t>
            </w:r>
          </w:p>
        </w:tc>
        <w:tc>
          <w:tcPr>
            <w:tcW w:w="2009" w:type="dxa"/>
            <w:shd w:val="clear" w:color="auto" w:fill="auto"/>
          </w:tcPr>
          <w:p w14:paraId="45048A2B" w14:textId="77777777" w:rsidR="008B3E34" w:rsidRDefault="00E0424F">
            <w:pPr>
              <w:rPr>
                <w:rFonts w:eastAsia="等线"/>
              </w:rPr>
            </w:pPr>
            <w:r>
              <w:rPr>
                <w:rFonts w:eastAsia="等线"/>
              </w:rPr>
              <w:t>Agree</w:t>
            </w:r>
          </w:p>
        </w:tc>
        <w:tc>
          <w:tcPr>
            <w:tcW w:w="6210" w:type="dxa"/>
            <w:shd w:val="clear" w:color="auto" w:fill="auto"/>
          </w:tcPr>
          <w:p w14:paraId="45048A2C" w14:textId="77777777" w:rsidR="008B3E34" w:rsidRDefault="008B3E34">
            <w:pPr>
              <w:rPr>
                <w:rFonts w:eastAsia="等线"/>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等线"/>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等线"/>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等线"/>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等线"/>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等线"/>
              </w:rPr>
            </w:pPr>
          </w:p>
        </w:tc>
      </w:tr>
      <w:tr w:rsidR="00CC3561" w14:paraId="043399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2B6557" w14:textId="1CC54133" w:rsidR="00CC3561" w:rsidRDefault="00CC3561" w:rsidP="00CC3561">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DB8A2D" w14:textId="566315F8" w:rsidR="00CC3561" w:rsidRDefault="00CC3561" w:rsidP="00CC3561">
            <w:pPr>
              <w:rPr>
                <w:rFonts w:eastAsia="等线" w:hint="eastAsia"/>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0DCCE" w14:textId="77777777" w:rsidR="00CC3561" w:rsidRDefault="00CC3561" w:rsidP="00CC3561">
            <w:pPr>
              <w:rPr>
                <w:rFonts w:eastAsia="等线"/>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38" w14:textId="77777777" w:rsidR="008B3E34" w:rsidRDefault="008B3E34">
      <w:pPr>
        <w:rPr>
          <w:i/>
        </w:rPr>
      </w:pPr>
    </w:p>
    <w:p w14:paraId="45048A39" w14:textId="77777777" w:rsidR="008B3E34" w:rsidRDefault="008B3E34"/>
    <w:p w14:paraId="45048A3A" w14:textId="77777777" w:rsidR="008B3E34" w:rsidRDefault="00E0424F">
      <w:pPr>
        <w:pStyle w:val="2"/>
        <w:tabs>
          <w:tab w:val="left" w:pos="576"/>
        </w:tabs>
        <w:ind w:left="576" w:hanging="576"/>
        <w:rPr>
          <w:rFonts w:cs="Times New Roman"/>
        </w:rPr>
      </w:pPr>
      <w:r>
        <w:rPr>
          <w:rFonts w:cs="Times New Roman"/>
        </w:rPr>
        <w:t>2.12 Chapter 16.14.6</w:t>
      </w:r>
      <w:r>
        <w:rPr>
          <w:rFonts w:cs="Times New Roman"/>
        </w:rPr>
        <w:tab/>
      </w:r>
      <w:r>
        <w:rPr>
          <w:rFonts w:cs="Times New Roman"/>
        </w:rPr>
        <w:tab/>
      </w:r>
      <w:r>
        <w:t xml:space="preserve">AMF (Re-)Selection by </w:t>
      </w:r>
      <w:proofErr w:type="spellStart"/>
      <w:r>
        <w:t>gNB</w:t>
      </w:r>
      <w:proofErr w:type="spellEnd"/>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30"/>
        <w:rPr>
          <w:i/>
        </w:rPr>
      </w:pPr>
      <w:bookmarkStart w:id="108" w:name="_Toc109154101"/>
      <w:r>
        <w:rPr>
          <w:i/>
        </w:rPr>
        <w:t>16.14.6</w:t>
      </w:r>
      <w:r>
        <w:rPr>
          <w:i/>
        </w:rPr>
        <w:tab/>
        <w:t>AMF (Re-)Selection</w:t>
      </w:r>
      <w:del w:id="109" w:author="Samsung (Shiyang Leng)" w:date="2022-09-27T21:45:00Z">
        <w:r>
          <w:rPr>
            <w:i/>
          </w:rPr>
          <w:delText xml:space="preserve"> by gNB</w:delText>
        </w:r>
      </w:del>
      <w:bookmarkEnd w:id="108"/>
    </w:p>
    <w:p w14:paraId="45048A3F" w14:textId="77777777" w:rsidR="008B3E34" w:rsidRDefault="00E0424F">
      <w:pPr>
        <w:rPr>
          <w:i/>
        </w:rPr>
      </w:pPr>
      <w:r>
        <w:rPr>
          <w:i/>
        </w:rPr>
        <w:t xml:space="preserve">The </w:t>
      </w:r>
      <w:proofErr w:type="spellStart"/>
      <w:r>
        <w:rPr>
          <w:i/>
        </w:rPr>
        <w:t>gNB</w:t>
      </w:r>
      <w:proofErr w:type="spellEnd"/>
      <w:r>
        <w:rPr>
          <w:i/>
        </w:rPr>
        <w:t xml:space="preserve"> implements the NAS Node Selection Function specified in TS 38.410 [16].</w:t>
      </w:r>
    </w:p>
    <w:p w14:paraId="45048A40" w14:textId="77777777" w:rsidR="008B3E34" w:rsidRDefault="00E0424F">
      <w:pPr>
        <w:rPr>
          <w:i/>
        </w:rPr>
      </w:pPr>
      <w:r>
        <w:rPr>
          <w:rFonts w:eastAsia="Yu Mincho"/>
          <w:i/>
        </w:rPr>
        <w:t xml:space="preserve">For a </w:t>
      </w:r>
      <w:ins w:id="110" w:author="Samsung (Shiyang Leng)" w:date="2022-09-27T21:49:00Z">
        <w:r>
          <w:rPr>
            <w:rFonts w:eastAsia="Yu Mincho"/>
            <w:i/>
          </w:rPr>
          <w:t xml:space="preserve">UE in </w:t>
        </w:r>
      </w:ins>
      <w:r>
        <w:rPr>
          <w:rFonts w:eastAsia="Yu Mincho"/>
          <w:i/>
        </w:rPr>
        <w:t>RRC_CONNECTED</w:t>
      </w:r>
      <w:del w:id="111" w:author="Samsung (Shiyang Leng)" w:date="2022-09-27T21:49:00Z">
        <w:r>
          <w:rPr>
            <w:rFonts w:eastAsia="Yu Mincho"/>
            <w:i/>
          </w:rPr>
          <w:delText xml:space="preserve"> UE</w:delText>
        </w:r>
      </w:del>
      <w:r>
        <w:rPr>
          <w:rFonts w:eastAsia="Yu Mincho"/>
          <w:i/>
        </w:rPr>
        <w:t>,</w:t>
      </w:r>
      <w:r>
        <w:rPr>
          <w:i/>
        </w:rPr>
        <w:t xml:space="preserve"> </w:t>
      </w:r>
      <w:del w:id="112" w:author="Samsung (Shiyang Leng)" w:date="2022-09-27T21:49:00Z">
        <w:r>
          <w:rPr>
            <w:i/>
          </w:rPr>
          <w:delText>when</w:delText>
        </w:r>
        <w:r>
          <w:rPr>
            <w:rFonts w:eastAsia="MS Mincho"/>
            <w:i/>
          </w:rPr>
          <w:delText xml:space="preserve"> </w:delText>
        </w:r>
      </w:del>
      <w:r>
        <w:rPr>
          <w:i/>
        </w:rPr>
        <w:t xml:space="preserve">the </w:t>
      </w:r>
      <w:proofErr w:type="spellStart"/>
      <w:r>
        <w:rPr>
          <w:i/>
        </w:rPr>
        <w:t>gNB</w:t>
      </w:r>
      <w:proofErr w:type="spellEnd"/>
      <w:r>
        <w:rPr>
          <w:i/>
        </w:rPr>
        <w:t xml:space="preserve"> is configured to ensure that the UE connects to an AMF that serves the country in which the UE is located. If the </w:t>
      </w:r>
      <w:proofErr w:type="spellStart"/>
      <w:r>
        <w:rPr>
          <w:i/>
        </w:rPr>
        <w:t>gNB</w:t>
      </w:r>
      <w:proofErr w:type="spellEnd"/>
      <w:r>
        <w:rPr>
          <w:i/>
        </w:rPr>
        <w:t xml:space="preserve"> detects that the UE is in a different country to that served by the serving AMF, then it should perform an NG handover to change to an appropriate AMF, or initiate </w:t>
      </w:r>
      <w:proofErr w:type="gramStart"/>
      <w:r>
        <w:rPr>
          <w:i/>
        </w:rPr>
        <w:t>an</w:t>
      </w:r>
      <w:proofErr w:type="gramEnd"/>
      <w:r>
        <w:rPr>
          <w:i/>
        </w:rPr>
        <w:t xml:space="preserve">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 xml:space="preserve">Question 2.12: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等线"/>
              </w:rPr>
            </w:pPr>
            <w:r>
              <w:rPr>
                <w:rFonts w:eastAsia="等线"/>
              </w:rPr>
              <w:t>Thales</w:t>
            </w:r>
          </w:p>
        </w:tc>
        <w:tc>
          <w:tcPr>
            <w:tcW w:w="2009" w:type="dxa"/>
            <w:shd w:val="clear" w:color="auto" w:fill="auto"/>
          </w:tcPr>
          <w:p w14:paraId="45048A48" w14:textId="77777777" w:rsidR="008B3E34" w:rsidRDefault="00E0424F">
            <w:pPr>
              <w:rPr>
                <w:rFonts w:eastAsia="等线"/>
              </w:rPr>
            </w:pPr>
            <w:r>
              <w:rPr>
                <w:rFonts w:eastAsia="等线"/>
              </w:rPr>
              <w:t>Agree</w:t>
            </w:r>
          </w:p>
        </w:tc>
        <w:tc>
          <w:tcPr>
            <w:tcW w:w="6210" w:type="dxa"/>
            <w:shd w:val="clear" w:color="auto" w:fill="auto"/>
          </w:tcPr>
          <w:p w14:paraId="45048A49" w14:textId="77777777" w:rsidR="008B3E34" w:rsidRDefault="008B3E34">
            <w:pPr>
              <w:rPr>
                <w:rFonts w:eastAsia="等线"/>
              </w:rPr>
            </w:pPr>
          </w:p>
        </w:tc>
      </w:tr>
      <w:tr w:rsidR="008B3E34" w14:paraId="45048A4E" w14:textId="77777777">
        <w:tc>
          <w:tcPr>
            <w:tcW w:w="1496" w:type="dxa"/>
            <w:shd w:val="clear" w:color="auto" w:fill="auto"/>
          </w:tcPr>
          <w:p w14:paraId="45048A4B" w14:textId="77777777" w:rsidR="008B3E34" w:rsidRDefault="00E0424F">
            <w:pPr>
              <w:rPr>
                <w:rFonts w:eastAsia="等线"/>
              </w:rPr>
            </w:pPr>
            <w:r>
              <w:rPr>
                <w:rFonts w:eastAsia="等线"/>
              </w:rPr>
              <w:t>Google</w:t>
            </w:r>
          </w:p>
        </w:tc>
        <w:tc>
          <w:tcPr>
            <w:tcW w:w="2009" w:type="dxa"/>
            <w:shd w:val="clear" w:color="auto" w:fill="auto"/>
          </w:tcPr>
          <w:p w14:paraId="45048A4C" w14:textId="77777777" w:rsidR="008B3E34" w:rsidRDefault="00E0424F">
            <w:pPr>
              <w:rPr>
                <w:rFonts w:eastAsia="等线"/>
              </w:rPr>
            </w:pPr>
            <w:r>
              <w:rPr>
                <w:rFonts w:eastAsia="等线"/>
              </w:rPr>
              <w:t>Agree</w:t>
            </w:r>
          </w:p>
        </w:tc>
        <w:tc>
          <w:tcPr>
            <w:tcW w:w="6210" w:type="dxa"/>
            <w:shd w:val="clear" w:color="auto" w:fill="auto"/>
          </w:tcPr>
          <w:p w14:paraId="45048A4D" w14:textId="77777777" w:rsidR="008B3E34" w:rsidRDefault="008B3E34">
            <w:pPr>
              <w:rPr>
                <w:rFonts w:eastAsia="等线"/>
              </w:rPr>
            </w:pPr>
          </w:p>
        </w:tc>
      </w:tr>
      <w:tr w:rsidR="008B3E34" w14:paraId="45048A52" w14:textId="77777777">
        <w:tc>
          <w:tcPr>
            <w:tcW w:w="1496" w:type="dxa"/>
            <w:shd w:val="clear" w:color="auto" w:fill="auto"/>
          </w:tcPr>
          <w:p w14:paraId="45048A4F" w14:textId="77777777" w:rsidR="008B3E34" w:rsidRDefault="00E0424F">
            <w:pPr>
              <w:rPr>
                <w:rFonts w:eastAsia="等线"/>
              </w:rPr>
            </w:pPr>
            <w:r>
              <w:rPr>
                <w:rFonts w:eastAsia="等线"/>
              </w:rPr>
              <w:t>MediaTek</w:t>
            </w:r>
          </w:p>
        </w:tc>
        <w:tc>
          <w:tcPr>
            <w:tcW w:w="2009" w:type="dxa"/>
            <w:shd w:val="clear" w:color="auto" w:fill="auto"/>
          </w:tcPr>
          <w:p w14:paraId="45048A50" w14:textId="77777777" w:rsidR="008B3E34" w:rsidRDefault="00E0424F">
            <w:pPr>
              <w:rPr>
                <w:rFonts w:eastAsia="等线"/>
              </w:rPr>
            </w:pPr>
            <w:r>
              <w:rPr>
                <w:rFonts w:eastAsia="等线"/>
              </w:rPr>
              <w:t>Agree</w:t>
            </w:r>
          </w:p>
        </w:tc>
        <w:tc>
          <w:tcPr>
            <w:tcW w:w="6210" w:type="dxa"/>
            <w:shd w:val="clear" w:color="auto" w:fill="auto"/>
          </w:tcPr>
          <w:p w14:paraId="45048A51" w14:textId="77777777" w:rsidR="008B3E34" w:rsidRDefault="008B3E34">
            <w:pPr>
              <w:rPr>
                <w:rFonts w:eastAsia="等线"/>
              </w:rPr>
            </w:pPr>
          </w:p>
        </w:tc>
      </w:tr>
      <w:tr w:rsidR="008B3E34" w14:paraId="45048A57" w14:textId="77777777">
        <w:tc>
          <w:tcPr>
            <w:tcW w:w="1496" w:type="dxa"/>
            <w:shd w:val="clear" w:color="auto" w:fill="auto"/>
          </w:tcPr>
          <w:p w14:paraId="45048A53"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54" w14:textId="77777777" w:rsidR="008B3E34" w:rsidRDefault="00E0424F">
            <w:pPr>
              <w:rPr>
                <w:rFonts w:eastAsia="等线"/>
              </w:rPr>
            </w:pPr>
            <w:r>
              <w:rPr>
                <w:rFonts w:eastAsia="等线" w:hint="eastAsia"/>
              </w:rPr>
              <w:t>S</w:t>
            </w:r>
            <w:r>
              <w:rPr>
                <w:rFonts w:eastAsia="等线"/>
              </w:rPr>
              <w:t>ee comments</w:t>
            </w:r>
          </w:p>
        </w:tc>
        <w:tc>
          <w:tcPr>
            <w:tcW w:w="6210" w:type="dxa"/>
            <w:shd w:val="clear" w:color="auto" w:fill="auto"/>
          </w:tcPr>
          <w:p w14:paraId="45048A55" w14:textId="77777777" w:rsidR="008B3E34" w:rsidRDefault="00E0424F">
            <w:pPr>
              <w:rPr>
                <w:rFonts w:eastAsia="等线"/>
              </w:rPr>
            </w:pPr>
            <w:r>
              <w:rPr>
                <w:rFonts w:eastAsia="等线" w:hint="eastAsia"/>
              </w:rPr>
              <w:t>S</w:t>
            </w:r>
            <w:r>
              <w:rPr>
                <w:rFonts w:eastAsia="等线"/>
              </w:rPr>
              <w:t xml:space="preserve">eems not needed as in other </w:t>
            </w:r>
            <w:proofErr w:type="gramStart"/>
            <w:r>
              <w:rPr>
                <w:rFonts w:eastAsia="等线"/>
              </w:rPr>
              <w:t>specs(</w:t>
            </w:r>
            <w:proofErr w:type="gramEnd"/>
            <w:r>
              <w:rPr>
                <w:rFonts w:eastAsia="等线"/>
              </w:rPr>
              <w:t>RRC), we also have “</w:t>
            </w:r>
            <w:r>
              <w:rPr>
                <w:rFonts w:eastAsia="Yu Mincho"/>
              </w:rPr>
              <w:t>RRC_CONNECTED UE</w:t>
            </w:r>
            <w:r>
              <w:rPr>
                <w:rFonts w:eastAsia="等线"/>
              </w:rPr>
              <w:t xml:space="preserve">”. </w:t>
            </w:r>
          </w:p>
          <w:p w14:paraId="45048A56" w14:textId="77777777" w:rsidR="008B3E34" w:rsidRDefault="00E0424F">
            <w:pPr>
              <w:rPr>
                <w:rFonts w:eastAsia="等线"/>
              </w:rPr>
            </w:pPr>
            <w:r>
              <w:rPr>
                <w:rFonts w:eastAsia="等线"/>
              </w:rPr>
              <w:t>No strong view.</w:t>
            </w:r>
          </w:p>
        </w:tc>
      </w:tr>
      <w:tr w:rsidR="008B3E34" w14:paraId="45048A5B" w14:textId="77777777">
        <w:tc>
          <w:tcPr>
            <w:tcW w:w="1496" w:type="dxa"/>
            <w:shd w:val="clear" w:color="auto" w:fill="auto"/>
          </w:tcPr>
          <w:p w14:paraId="45048A58" w14:textId="77777777" w:rsidR="008B3E34" w:rsidRDefault="00E0424F">
            <w:pPr>
              <w:rPr>
                <w:rFonts w:eastAsia="等线"/>
              </w:rPr>
            </w:pPr>
            <w:r>
              <w:rPr>
                <w:rFonts w:eastAsia="等线"/>
              </w:rPr>
              <w:t>Samsung</w:t>
            </w:r>
          </w:p>
        </w:tc>
        <w:tc>
          <w:tcPr>
            <w:tcW w:w="2009" w:type="dxa"/>
            <w:shd w:val="clear" w:color="auto" w:fill="auto"/>
          </w:tcPr>
          <w:p w14:paraId="45048A59" w14:textId="77777777" w:rsidR="008B3E34" w:rsidRDefault="00E0424F">
            <w:pPr>
              <w:rPr>
                <w:rFonts w:eastAsia="等线"/>
              </w:rPr>
            </w:pPr>
            <w:r>
              <w:rPr>
                <w:rFonts w:eastAsia="等线"/>
              </w:rPr>
              <w:t>Agree</w:t>
            </w:r>
          </w:p>
        </w:tc>
        <w:tc>
          <w:tcPr>
            <w:tcW w:w="6210" w:type="dxa"/>
            <w:shd w:val="clear" w:color="auto" w:fill="auto"/>
          </w:tcPr>
          <w:p w14:paraId="45048A5A" w14:textId="77777777" w:rsidR="008B3E34" w:rsidRDefault="008B3E34">
            <w:pPr>
              <w:rPr>
                <w:rFonts w:eastAsia="等线"/>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等线"/>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等线"/>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等线"/>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等线"/>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等线"/>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等线"/>
                <w:lang w:val="en-US"/>
              </w:rPr>
            </w:pPr>
            <w:r>
              <w:rPr>
                <w:rFonts w:eastAsia="等线"/>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等线"/>
              </w:rPr>
            </w:pPr>
            <w:r>
              <w:rPr>
                <w:rFonts w:eastAsia="等线"/>
              </w:rPr>
              <w:t>Seems not necessary.</w:t>
            </w:r>
          </w:p>
        </w:tc>
      </w:tr>
      <w:tr w:rsidR="00CC3561" w14:paraId="00789B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1BD6B7" w14:textId="7C91CF36"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08F8EF" w14:textId="00C73399" w:rsidR="00CC3561" w:rsidRDefault="00CC3561" w:rsidP="00CC356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42A31D" w14:textId="77777777" w:rsidR="00CC3561" w:rsidRDefault="00CC3561" w:rsidP="00CC3561">
            <w:pPr>
              <w:rPr>
                <w:rFonts w:eastAsia="等线"/>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w:t>
      </w:r>
      <w:proofErr w:type="spellStart"/>
      <w:r>
        <w:rPr>
          <w:i/>
        </w:rPr>
        <w:t>gNB</w:t>
      </w:r>
      <w:proofErr w:type="spellEnd"/>
      <w:r>
        <w:rPr>
          <w:i/>
        </w:rPr>
        <w:t xml:space="preserve"> providing </w:t>
      </w:r>
      <w:del w:id="113" w:author="Samsung (Shiyang Leng)" w:date="2022-09-27T21:54:00Z">
        <w:r>
          <w:rPr>
            <w:i/>
          </w:rPr>
          <w:delText>non-terrestrial NR</w:delText>
        </w:r>
      </w:del>
      <w:ins w:id="114"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15" w:author="Samsung (Shiyang Leng)" w:date="2022-09-27T21:54:00Z">
        <w:r>
          <w:rPr>
            <w:i/>
          </w:rPr>
          <w:delText>vehicles</w:delText>
        </w:r>
      </w:del>
      <w:ins w:id="116" w:author="Samsung (Shiyang Leng)" w:date="2022-09-27T21:54:00Z">
        <w:r>
          <w:rPr>
            <w:i/>
          </w:rPr>
          <w:t>payloads</w:t>
        </w:r>
      </w:ins>
      <w:r>
        <w:rPr>
          <w:i/>
        </w:rPr>
        <w:t>.</w:t>
      </w:r>
      <w:r>
        <w:rPr>
          <w:i/>
          <w:lang w:eastAsia="zh-CN"/>
        </w:rPr>
        <w:t xml:space="preserve"> This information is provided on a regular basis or upon demand to the </w:t>
      </w:r>
      <w:proofErr w:type="spellStart"/>
      <w:r>
        <w:rPr>
          <w:i/>
          <w:lang w:eastAsia="zh-CN"/>
        </w:rPr>
        <w:t>gNB</w:t>
      </w:r>
      <w:proofErr w:type="spellEnd"/>
      <w:r>
        <w:rPr>
          <w:i/>
          <w:lang w:eastAsia="zh-CN"/>
        </w:rPr>
        <w:t>;</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lastRenderedPageBreak/>
        <w:t>-</w:t>
      </w:r>
      <w:r>
        <w:rPr>
          <w:i/>
        </w:rPr>
        <w:tab/>
        <w:t>Mean anomaly at epoch time</w:t>
      </w:r>
      <w:del w:id="117"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18" w:author="Samsung (Shiyang Leng)" w:date="2022-09-27T21:57:00Z">
        <w:r>
          <w:rPr>
            <w:i/>
          </w:rPr>
          <w:t xml:space="preserve"> </w:t>
        </w:r>
      </w:ins>
      <w:del w:id="119"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0" w:author="Samsung (Shiyang Leng)" w:date="2022-09-27T21:57:00Z">
        <w:r>
          <w:rPr>
            <w:i/>
            <w:lang w:val="en-US"/>
          </w:rPr>
          <w:t xml:space="preserve"> </w:t>
        </w:r>
      </w:ins>
      <w:del w:id="121"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 xml:space="preserve">Additional information to enable </w:t>
      </w:r>
      <w:proofErr w:type="spellStart"/>
      <w:r>
        <w:rPr>
          <w:i/>
        </w:rPr>
        <w:t>gNB</w:t>
      </w:r>
      <w:proofErr w:type="spellEnd"/>
      <w:r>
        <w:rPr>
          <w:i/>
        </w:rPr>
        <w:t xml:space="preserve"> operation for feeder/service link switch overs.</w:t>
      </w:r>
    </w:p>
    <w:p w14:paraId="45048A7C" w14:textId="77777777" w:rsidR="008B3E34" w:rsidRDefault="00E0424F">
      <w:pPr>
        <w:rPr>
          <w:i/>
        </w:rPr>
      </w:pPr>
      <w:r>
        <w:rPr>
          <w:i/>
        </w:rPr>
        <w:t>NOTE 2:</w:t>
      </w:r>
      <w:r>
        <w:rPr>
          <w:i/>
        </w:rPr>
        <w:tab/>
        <w:t xml:space="preserve">The NTN related parameters provided by O&amp;M to the </w:t>
      </w:r>
      <w:proofErr w:type="spellStart"/>
      <w:r>
        <w:rPr>
          <w:i/>
        </w:rPr>
        <w:t>gNB</w:t>
      </w:r>
      <w:proofErr w:type="spellEnd"/>
      <w:r>
        <w:rPr>
          <w:i/>
        </w:rPr>
        <w:t xml:space="preserve"> may depend on the type of supported service links</w:t>
      </w:r>
      <w:ins w:id="122" w:author="Samsung (Shiyang Leng)" w:date="2022-09-27T21:58:00Z">
        <w:r>
          <w:rPr>
            <w:i/>
          </w:rPr>
          <w:t>,</w:t>
        </w:r>
      </w:ins>
      <w:r>
        <w:rPr>
          <w:i/>
        </w:rPr>
        <w:t xml:space="preserve"> </w:t>
      </w:r>
      <w:ins w:id="123" w:author="Samsung (Shiyang Leng)" w:date="2022-09-27T22:00:00Z">
        <w:r>
          <w:rPr>
            <w:i/>
          </w:rPr>
          <w:t>i.e.,</w:t>
        </w:r>
      </w:ins>
      <w:del w:id="124" w:author="Samsung (Shiyang Leng)" w:date="2022-09-27T22:00:00Z">
        <w:r>
          <w:rPr>
            <w:i/>
          </w:rPr>
          <w:delText>e.g.</w:delText>
        </w:r>
      </w:del>
      <w:r>
        <w:rPr>
          <w:i/>
        </w:rPr>
        <w:t xml:space="preserve"> </w:t>
      </w:r>
      <w:ins w:id="125" w:author="Samsung (Shiyang Leng)" w:date="2022-09-27T22:10:00Z">
        <w:r>
          <w:rPr>
            <w:i/>
          </w:rPr>
          <w:t>E</w:t>
        </w:r>
      </w:ins>
      <w:del w:id="126" w:author="Samsung (Shiyang Leng)" w:date="2022-09-27T22:10:00Z">
        <w:r>
          <w:rPr>
            <w:i/>
          </w:rPr>
          <w:delText>e</w:delText>
        </w:r>
      </w:del>
      <w:r>
        <w:rPr>
          <w:i/>
        </w:rPr>
        <w:t>arth</w:t>
      </w:r>
      <w:ins w:id="127" w:author="Samsung (Shiyang Leng)" w:date="2022-09-27T21:59:00Z">
        <w:r>
          <w:rPr>
            <w:i/>
          </w:rPr>
          <w:t>-</w:t>
        </w:r>
      </w:ins>
      <w:del w:id="128" w:author="Samsung (Shiyang Leng)" w:date="2022-09-27T21:59:00Z">
        <w:r>
          <w:rPr>
            <w:i/>
          </w:rPr>
          <w:delText xml:space="preserve"> </w:delText>
        </w:r>
      </w:del>
      <w:r>
        <w:rPr>
          <w:i/>
        </w:rPr>
        <w:t>fixed</w:t>
      </w:r>
      <w:del w:id="129" w:author="Samsung (Shiyang Leng)" w:date="2022-09-27T22:00:00Z">
        <w:r>
          <w:rPr>
            <w:i/>
          </w:rPr>
          <w:delText xml:space="preserve"> beams</w:delText>
        </w:r>
      </w:del>
      <w:r>
        <w:rPr>
          <w:i/>
        </w:rPr>
        <w:t>, quasi</w:t>
      </w:r>
      <w:ins w:id="130" w:author="Samsung (Shiyang Leng)" w:date="2022-09-27T21:59:00Z">
        <w:r>
          <w:rPr>
            <w:i/>
          </w:rPr>
          <w:t>-</w:t>
        </w:r>
      </w:ins>
      <w:del w:id="131" w:author="Samsung (Shiyang Leng)" w:date="2022-09-27T21:59:00Z">
        <w:r>
          <w:rPr>
            <w:i/>
          </w:rPr>
          <w:delText xml:space="preserve"> </w:delText>
        </w:r>
      </w:del>
      <w:ins w:id="132" w:author="Samsung (Shiyang Leng)" w:date="2022-09-27T22:10:00Z">
        <w:r>
          <w:rPr>
            <w:i/>
          </w:rPr>
          <w:t>E</w:t>
        </w:r>
      </w:ins>
      <w:del w:id="133" w:author="Samsung (Shiyang Leng)" w:date="2022-09-27T22:10:00Z">
        <w:r>
          <w:rPr>
            <w:i/>
          </w:rPr>
          <w:delText>e</w:delText>
        </w:r>
      </w:del>
      <w:r>
        <w:rPr>
          <w:i/>
        </w:rPr>
        <w:t>arth</w:t>
      </w:r>
      <w:ins w:id="134" w:author="Samsung (Shiyang Leng)" w:date="2022-09-27T21:59:00Z">
        <w:r>
          <w:rPr>
            <w:i/>
          </w:rPr>
          <w:t>-</w:t>
        </w:r>
      </w:ins>
      <w:del w:id="135" w:author="Samsung (Shiyang Leng)" w:date="2022-09-27T21:59:00Z">
        <w:r>
          <w:rPr>
            <w:i/>
          </w:rPr>
          <w:delText xml:space="preserve"> </w:delText>
        </w:r>
      </w:del>
      <w:r>
        <w:rPr>
          <w:i/>
        </w:rPr>
        <w:t>fixed</w:t>
      </w:r>
      <w:del w:id="136" w:author="Samsung (Shiyang Leng)" w:date="2022-09-27T22:00:00Z">
        <w:r>
          <w:rPr>
            <w:i/>
          </w:rPr>
          <w:delText xml:space="preserve"> beams</w:delText>
        </w:r>
      </w:del>
      <w:r>
        <w:rPr>
          <w:i/>
        </w:rPr>
        <w:t xml:space="preserve">, </w:t>
      </w:r>
      <w:ins w:id="137" w:author="Samsung (Shiyang Leng)" w:date="2022-09-27T22:10:00Z">
        <w:r>
          <w:rPr>
            <w:i/>
          </w:rPr>
          <w:t>E</w:t>
        </w:r>
      </w:ins>
      <w:del w:id="138" w:author="Samsung (Shiyang Leng)" w:date="2022-09-27T22:10:00Z">
        <w:r>
          <w:rPr>
            <w:i/>
          </w:rPr>
          <w:delText>e</w:delText>
        </w:r>
      </w:del>
      <w:r>
        <w:rPr>
          <w:i/>
        </w:rPr>
        <w:t>arth</w:t>
      </w:r>
      <w:ins w:id="139" w:author="Samsung (Shiyang Leng)" w:date="2022-09-27T21:59:00Z">
        <w:r>
          <w:rPr>
            <w:i/>
          </w:rPr>
          <w:t>-</w:t>
        </w:r>
      </w:ins>
      <w:del w:id="140" w:author="Samsung (Shiyang Leng)" w:date="2022-09-27T21:59:00Z">
        <w:r>
          <w:rPr>
            <w:i/>
          </w:rPr>
          <w:delText xml:space="preserve"> </w:delText>
        </w:r>
      </w:del>
      <w:r>
        <w:rPr>
          <w:i/>
        </w:rPr>
        <w:t>moving</w:t>
      </w:r>
      <w:del w:id="141"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 xml:space="preserve">Question 2.13: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等线"/>
              </w:rPr>
            </w:pPr>
            <w:r>
              <w:rPr>
                <w:rFonts w:eastAsia="等线"/>
              </w:rPr>
              <w:t>Thales</w:t>
            </w:r>
          </w:p>
        </w:tc>
        <w:tc>
          <w:tcPr>
            <w:tcW w:w="2009" w:type="dxa"/>
            <w:shd w:val="clear" w:color="auto" w:fill="auto"/>
          </w:tcPr>
          <w:p w14:paraId="45048A85" w14:textId="77777777" w:rsidR="008B3E34" w:rsidRDefault="00E0424F">
            <w:pPr>
              <w:rPr>
                <w:rFonts w:eastAsia="等线"/>
              </w:rPr>
            </w:pPr>
            <w:r>
              <w:rPr>
                <w:rFonts w:eastAsia="等线"/>
              </w:rPr>
              <w:t>Agree</w:t>
            </w:r>
          </w:p>
        </w:tc>
        <w:tc>
          <w:tcPr>
            <w:tcW w:w="6210" w:type="dxa"/>
            <w:shd w:val="clear" w:color="auto" w:fill="auto"/>
          </w:tcPr>
          <w:p w14:paraId="45048A86" w14:textId="77777777" w:rsidR="008B3E34" w:rsidRDefault="008B3E34">
            <w:pPr>
              <w:rPr>
                <w:rFonts w:eastAsia="等线"/>
              </w:rPr>
            </w:pPr>
          </w:p>
        </w:tc>
      </w:tr>
      <w:tr w:rsidR="008B3E34" w14:paraId="45048A8B" w14:textId="77777777">
        <w:tc>
          <w:tcPr>
            <w:tcW w:w="1496" w:type="dxa"/>
            <w:shd w:val="clear" w:color="auto" w:fill="auto"/>
          </w:tcPr>
          <w:p w14:paraId="45048A88" w14:textId="77777777" w:rsidR="008B3E34" w:rsidRDefault="00E0424F">
            <w:pPr>
              <w:rPr>
                <w:rFonts w:eastAsia="等线"/>
              </w:rPr>
            </w:pPr>
            <w:r>
              <w:rPr>
                <w:rFonts w:eastAsia="等线"/>
              </w:rPr>
              <w:t>Google</w:t>
            </w:r>
          </w:p>
        </w:tc>
        <w:tc>
          <w:tcPr>
            <w:tcW w:w="2009" w:type="dxa"/>
            <w:shd w:val="clear" w:color="auto" w:fill="auto"/>
          </w:tcPr>
          <w:p w14:paraId="45048A89" w14:textId="77777777" w:rsidR="008B3E34" w:rsidRDefault="00E0424F">
            <w:pPr>
              <w:rPr>
                <w:rFonts w:eastAsia="等线"/>
              </w:rPr>
            </w:pPr>
            <w:r>
              <w:rPr>
                <w:rFonts w:eastAsia="等线"/>
              </w:rPr>
              <w:t>Agree</w:t>
            </w:r>
          </w:p>
        </w:tc>
        <w:tc>
          <w:tcPr>
            <w:tcW w:w="6210" w:type="dxa"/>
            <w:shd w:val="clear" w:color="auto" w:fill="auto"/>
          </w:tcPr>
          <w:p w14:paraId="45048A8A" w14:textId="77777777" w:rsidR="008B3E34" w:rsidRDefault="008B3E34">
            <w:pPr>
              <w:rPr>
                <w:rFonts w:eastAsia="等线"/>
              </w:rPr>
            </w:pPr>
          </w:p>
        </w:tc>
      </w:tr>
      <w:tr w:rsidR="008B3E34" w14:paraId="45048A8F" w14:textId="77777777">
        <w:tc>
          <w:tcPr>
            <w:tcW w:w="1496" w:type="dxa"/>
            <w:shd w:val="clear" w:color="auto" w:fill="auto"/>
          </w:tcPr>
          <w:p w14:paraId="45048A8C" w14:textId="77777777" w:rsidR="008B3E34" w:rsidRDefault="00E0424F">
            <w:pPr>
              <w:rPr>
                <w:rFonts w:eastAsia="等线"/>
              </w:rPr>
            </w:pPr>
            <w:r>
              <w:rPr>
                <w:rFonts w:eastAsia="等线"/>
              </w:rPr>
              <w:t>MediaTek</w:t>
            </w:r>
          </w:p>
        </w:tc>
        <w:tc>
          <w:tcPr>
            <w:tcW w:w="2009" w:type="dxa"/>
            <w:shd w:val="clear" w:color="auto" w:fill="auto"/>
          </w:tcPr>
          <w:p w14:paraId="45048A8D" w14:textId="77777777" w:rsidR="008B3E34" w:rsidRDefault="00E0424F">
            <w:pPr>
              <w:rPr>
                <w:rFonts w:eastAsia="等线"/>
              </w:rPr>
            </w:pPr>
            <w:r>
              <w:rPr>
                <w:rFonts w:eastAsia="等线"/>
              </w:rPr>
              <w:t>Agree</w:t>
            </w:r>
          </w:p>
        </w:tc>
        <w:tc>
          <w:tcPr>
            <w:tcW w:w="6210" w:type="dxa"/>
            <w:shd w:val="clear" w:color="auto" w:fill="auto"/>
          </w:tcPr>
          <w:p w14:paraId="45048A8E" w14:textId="77777777" w:rsidR="008B3E34" w:rsidRDefault="008B3E34">
            <w:pPr>
              <w:rPr>
                <w:rFonts w:eastAsia="等线"/>
              </w:rPr>
            </w:pPr>
          </w:p>
        </w:tc>
      </w:tr>
      <w:tr w:rsidR="008B3E34" w14:paraId="45048A93" w14:textId="77777777">
        <w:tc>
          <w:tcPr>
            <w:tcW w:w="1496" w:type="dxa"/>
            <w:shd w:val="clear" w:color="auto" w:fill="auto"/>
          </w:tcPr>
          <w:p w14:paraId="45048A90"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9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92" w14:textId="77777777" w:rsidR="008B3E34" w:rsidRDefault="008B3E34">
            <w:pPr>
              <w:rPr>
                <w:rFonts w:eastAsia="等线"/>
              </w:rPr>
            </w:pPr>
          </w:p>
        </w:tc>
      </w:tr>
      <w:tr w:rsidR="008B3E34" w14:paraId="45048A97" w14:textId="77777777">
        <w:tc>
          <w:tcPr>
            <w:tcW w:w="1496" w:type="dxa"/>
            <w:shd w:val="clear" w:color="auto" w:fill="auto"/>
          </w:tcPr>
          <w:p w14:paraId="45048A94" w14:textId="77777777" w:rsidR="008B3E34" w:rsidRDefault="00E0424F">
            <w:pPr>
              <w:rPr>
                <w:rFonts w:eastAsia="等线"/>
              </w:rPr>
            </w:pPr>
            <w:r>
              <w:rPr>
                <w:rFonts w:eastAsia="等线"/>
              </w:rPr>
              <w:t>Samsung</w:t>
            </w:r>
          </w:p>
        </w:tc>
        <w:tc>
          <w:tcPr>
            <w:tcW w:w="2009" w:type="dxa"/>
            <w:shd w:val="clear" w:color="auto" w:fill="auto"/>
          </w:tcPr>
          <w:p w14:paraId="45048A95" w14:textId="77777777" w:rsidR="008B3E34" w:rsidRDefault="00E0424F">
            <w:pPr>
              <w:rPr>
                <w:rFonts w:eastAsia="等线"/>
              </w:rPr>
            </w:pPr>
            <w:r>
              <w:rPr>
                <w:rFonts w:eastAsia="等线"/>
              </w:rPr>
              <w:t>Agree</w:t>
            </w:r>
          </w:p>
        </w:tc>
        <w:tc>
          <w:tcPr>
            <w:tcW w:w="6210" w:type="dxa"/>
            <w:shd w:val="clear" w:color="auto" w:fill="auto"/>
          </w:tcPr>
          <w:p w14:paraId="45048A96" w14:textId="77777777" w:rsidR="008B3E34" w:rsidRDefault="008B3E34">
            <w:pPr>
              <w:rPr>
                <w:rFonts w:eastAsia="等线"/>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等线"/>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等线"/>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等线"/>
              </w:rPr>
            </w:pPr>
          </w:p>
        </w:tc>
      </w:tr>
      <w:tr w:rsidR="00377BB7" w14:paraId="33FFB4A7"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073201">
            <w:pPr>
              <w:rPr>
                <w:rFonts w:eastAsia="等线"/>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等线"/>
              </w:rPr>
            </w:pPr>
          </w:p>
        </w:tc>
      </w:tr>
      <w:tr w:rsidR="00CC3561" w14:paraId="772B0E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1689DA" w14:textId="361D071B" w:rsidR="00CC3561" w:rsidRDefault="00CC3561" w:rsidP="00CC3561">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B31E7F" w14:textId="12A66E8D" w:rsidR="00CC3561" w:rsidRDefault="00CC3561" w:rsidP="00CC3561">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5F815" w14:textId="77777777" w:rsidR="00CC3561" w:rsidRDefault="00CC3561" w:rsidP="00CC3561">
            <w:pPr>
              <w:rPr>
                <w:rFonts w:eastAsia="等线"/>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等线" w:hAnsi="Times New Roman"/>
          <w:i/>
          <w:lang w:eastAsia="en-US"/>
        </w:rPr>
        <w:t xml:space="preserve">an </w:t>
      </w:r>
      <w:r>
        <w:rPr>
          <w:rFonts w:ascii="Times New Roman" w:hAnsi="Times New Roman"/>
          <w:i/>
          <w:lang w:eastAsia="en-US"/>
        </w:rPr>
        <w:t xml:space="preserve">accuracy </w:t>
      </w:r>
      <w:r>
        <w:rPr>
          <w:rFonts w:ascii="Times New Roman" w:eastAsia="等线"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lastRenderedPageBreak/>
        <w:t xml:space="preserve">Question 2.14: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等线"/>
              </w:rPr>
            </w:pPr>
            <w:r>
              <w:rPr>
                <w:rFonts w:eastAsia="等线"/>
              </w:rPr>
              <w:t>Thales</w:t>
            </w:r>
          </w:p>
        </w:tc>
        <w:tc>
          <w:tcPr>
            <w:tcW w:w="2009" w:type="dxa"/>
            <w:shd w:val="clear" w:color="auto" w:fill="auto"/>
          </w:tcPr>
          <w:p w14:paraId="45048AB1" w14:textId="77777777" w:rsidR="008B3E34" w:rsidRDefault="00E0424F">
            <w:pPr>
              <w:rPr>
                <w:rFonts w:eastAsia="等线"/>
              </w:rPr>
            </w:pPr>
            <w:r>
              <w:rPr>
                <w:rFonts w:eastAsia="等线"/>
              </w:rPr>
              <w:t>Agree</w:t>
            </w:r>
          </w:p>
        </w:tc>
        <w:tc>
          <w:tcPr>
            <w:tcW w:w="6210" w:type="dxa"/>
            <w:shd w:val="clear" w:color="auto" w:fill="auto"/>
          </w:tcPr>
          <w:p w14:paraId="45048AB2" w14:textId="77777777" w:rsidR="008B3E34" w:rsidRDefault="008B3E34">
            <w:pPr>
              <w:rPr>
                <w:rFonts w:eastAsia="等线"/>
              </w:rPr>
            </w:pPr>
          </w:p>
        </w:tc>
      </w:tr>
      <w:tr w:rsidR="008B3E34" w14:paraId="45048AB7" w14:textId="77777777">
        <w:tc>
          <w:tcPr>
            <w:tcW w:w="1496" w:type="dxa"/>
            <w:shd w:val="clear" w:color="auto" w:fill="auto"/>
          </w:tcPr>
          <w:p w14:paraId="45048AB4" w14:textId="77777777" w:rsidR="008B3E34" w:rsidRDefault="00E0424F">
            <w:pPr>
              <w:rPr>
                <w:rFonts w:eastAsia="等线"/>
              </w:rPr>
            </w:pPr>
            <w:r>
              <w:rPr>
                <w:rFonts w:eastAsia="等线"/>
              </w:rPr>
              <w:t>Google</w:t>
            </w:r>
          </w:p>
        </w:tc>
        <w:tc>
          <w:tcPr>
            <w:tcW w:w="2009" w:type="dxa"/>
            <w:shd w:val="clear" w:color="auto" w:fill="auto"/>
          </w:tcPr>
          <w:p w14:paraId="45048AB5" w14:textId="77777777" w:rsidR="008B3E34" w:rsidRDefault="00E0424F">
            <w:pPr>
              <w:rPr>
                <w:rFonts w:eastAsia="等线"/>
              </w:rPr>
            </w:pPr>
            <w:r>
              <w:rPr>
                <w:rFonts w:eastAsia="等线"/>
              </w:rPr>
              <w:t>Agree</w:t>
            </w:r>
          </w:p>
        </w:tc>
        <w:tc>
          <w:tcPr>
            <w:tcW w:w="6210" w:type="dxa"/>
            <w:shd w:val="clear" w:color="auto" w:fill="auto"/>
          </w:tcPr>
          <w:p w14:paraId="45048AB6" w14:textId="77777777" w:rsidR="008B3E34" w:rsidRDefault="008B3E34">
            <w:pPr>
              <w:rPr>
                <w:rFonts w:eastAsia="等线"/>
              </w:rPr>
            </w:pPr>
          </w:p>
        </w:tc>
      </w:tr>
      <w:tr w:rsidR="008B3E34" w14:paraId="45048ABB" w14:textId="77777777">
        <w:tc>
          <w:tcPr>
            <w:tcW w:w="1496" w:type="dxa"/>
            <w:shd w:val="clear" w:color="auto" w:fill="auto"/>
          </w:tcPr>
          <w:p w14:paraId="45048AB8" w14:textId="77777777" w:rsidR="008B3E34" w:rsidRDefault="00E0424F">
            <w:pPr>
              <w:rPr>
                <w:rFonts w:eastAsia="等线"/>
              </w:rPr>
            </w:pPr>
            <w:r>
              <w:rPr>
                <w:rFonts w:eastAsia="等线"/>
              </w:rPr>
              <w:t>MediaTek</w:t>
            </w:r>
          </w:p>
        </w:tc>
        <w:tc>
          <w:tcPr>
            <w:tcW w:w="2009" w:type="dxa"/>
            <w:shd w:val="clear" w:color="auto" w:fill="auto"/>
          </w:tcPr>
          <w:p w14:paraId="45048AB9" w14:textId="77777777" w:rsidR="008B3E34" w:rsidRDefault="00E0424F">
            <w:pPr>
              <w:rPr>
                <w:rFonts w:eastAsia="等线"/>
              </w:rPr>
            </w:pPr>
            <w:r>
              <w:rPr>
                <w:rFonts w:eastAsia="等线"/>
              </w:rPr>
              <w:t>Agree</w:t>
            </w:r>
          </w:p>
        </w:tc>
        <w:tc>
          <w:tcPr>
            <w:tcW w:w="6210" w:type="dxa"/>
            <w:shd w:val="clear" w:color="auto" w:fill="auto"/>
          </w:tcPr>
          <w:p w14:paraId="45048ABA" w14:textId="77777777" w:rsidR="008B3E34" w:rsidRDefault="008B3E34">
            <w:pPr>
              <w:rPr>
                <w:rFonts w:eastAsia="等线"/>
              </w:rPr>
            </w:pPr>
          </w:p>
        </w:tc>
      </w:tr>
      <w:tr w:rsidR="008B3E34" w14:paraId="45048AC4" w14:textId="77777777">
        <w:tc>
          <w:tcPr>
            <w:tcW w:w="1496" w:type="dxa"/>
            <w:shd w:val="clear" w:color="auto" w:fill="auto"/>
          </w:tcPr>
          <w:p w14:paraId="45048AB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BD"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BE" w14:textId="77777777" w:rsidR="008B3E34" w:rsidRDefault="00E0424F">
            <w:pPr>
              <w:rPr>
                <w:rFonts w:eastAsia="等线"/>
              </w:rPr>
            </w:pPr>
            <w:r>
              <w:rPr>
                <w:rFonts w:eastAsia="等线" w:hint="eastAsia"/>
              </w:rPr>
              <w:t>【</w:t>
            </w:r>
            <w:r>
              <w:rPr>
                <w:rFonts w:eastAsia="等线" w:hint="eastAsia"/>
              </w:rPr>
              <w:t>Proponent</w:t>
            </w:r>
            <w:r>
              <w:rPr>
                <w:rFonts w:eastAsia="等线" w:hint="eastAsia"/>
              </w:rPr>
              <w:t>】</w:t>
            </w:r>
          </w:p>
          <w:p w14:paraId="45048ABF" w14:textId="77777777" w:rsidR="008B3E34" w:rsidRDefault="00E0424F">
            <w:pPr>
              <w:rPr>
                <w:rFonts w:eastAsia="等线"/>
              </w:rPr>
            </w:pPr>
            <w:r>
              <w:rPr>
                <w:rFonts w:eastAsia="等线" w:hint="eastAsia"/>
              </w:rPr>
              <w:t>T</w:t>
            </w:r>
            <w:r>
              <w:rPr>
                <w:rFonts w:eastAsia="等线"/>
              </w:rPr>
              <w:t>his is needed as it is clearly requested in SA3’s LS:</w:t>
            </w:r>
          </w:p>
          <w:p w14:paraId="45048AC0" w14:textId="77777777" w:rsidR="008B3E34" w:rsidRDefault="00E0424F">
            <w:pPr>
              <w:pStyle w:val="afa"/>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proofErr w:type="spellStart"/>
            <w:r>
              <w:rPr>
                <w:i/>
                <w:iCs/>
                <w:highlight w:val="yellow"/>
              </w:rPr>
              <w:t>coarseLocationRequest</w:t>
            </w:r>
            <w:proofErr w:type="spellEnd"/>
            <w:r>
              <w:rPr>
                <w:i/>
                <w:iCs/>
                <w:highlight w:val="yellow"/>
              </w:rPr>
              <w:t xml:space="preserve"> </w:t>
            </w:r>
            <w:r>
              <w:rPr>
                <w:highlight w:val="yellow"/>
              </w:rPr>
              <w:t xml:space="preserve">is set to </w:t>
            </w:r>
            <w:r>
              <w:rPr>
                <w:i/>
                <w:highlight w:val="yellow"/>
              </w:rPr>
              <w:t>true</w:t>
            </w:r>
            <w:r>
              <w:rPr>
                <w:highlight w:val="yellow"/>
              </w:rPr>
              <w:t xml:space="preserve"> in the corresponding </w:t>
            </w:r>
            <w:proofErr w:type="spellStart"/>
            <w:r>
              <w:rPr>
                <w:i/>
                <w:iCs/>
                <w:highlight w:val="yellow"/>
              </w:rPr>
              <w:t>reportConfig</w:t>
            </w:r>
            <w:proofErr w:type="spellEnd"/>
            <w:r>
              <w:rPr>
                <w:highlight w:val="yellow"/>
              </w:rPr>
              <w:t xml:space="preserve"> for this </w:t>
            </w:r>
            <w:proofErr w:type="spellStart"/>
            <w:r>
              <w:rPr>
                <w:i/>
                <w:iCs/>
                <w:highlight w:val="yellow"/>
              </w:rPr>
              <w:t>measId</w:t>
            </w:r>
            <w:proofErr w:type="spellEnd"/>
            <w:r>
              <w:rPr>
                <w:highlight w:val="yellow"/>
              </w:rPr>
              <w:t>:</w:t>
            </w:r>
          </w:p>
          <w:p w14:paraId="45048AC3" w14:textId="77777777" w:rsidR="008B3E34" w:rsidRDefault="00E0424F">
            <w:pPr>
              <w:rPr>
                <w:rFonts w:eastAsia="等线"/>
              </w:rPr>
            </w:pPr>
            <w:r>
              <w:rPr>
                <w:highlight w:val="yellow"/>
              </w:rPr>
              <w:t>2&gt;</w:t>
            </w:r>
            <w:r>
              <w:rPr>
                <w:highlight w:val="yellow"/>
              </w:rPr>
              <w:tab/>
              <w:t xml:space="preserve">include </w:t>
            </w:r>
            <w:proofErr w:type="spellStart"/>
            <w:r>
              <w:rPr>
                <w:i/>
                <w:highlight w:val="yellow"/>
              </w:rPr>
              <w:t>coarseLocationInfo</w:t>
            </w:r>
            <w:proofErr w:type="spellEnd"/>
            <w:r>
              <w:rPr>
                <w:i/>
                <w:highlight w:val="yellow"/>
              </w:rPr>
              <w:t>,</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等线"/>
              </w:rPr>
            </w:pPr>
            <w:r>
              <w:rPr>
                <w:rFonts w:eastAsia="等线"/>
              </w:rPr>
              <w:t>Samsung</w:t>
            </w:r>
          </w:p>
        </w:tc>
        <w:tc>
          <w:tcPr>
            <w:tcW w:w="2009" w:type="dxa"/>
            <w:shd w:val="clear" w:color="auto" w:fill="auto"/>
          </w:tcPr>
          <w:p w14:paraId="45048AC6" w14:textId="77777777" w:rsidR="008B3E34" w:rsidRDefault="00E0424F">
            <w:pPr>
              <w:rPr>
                <w:rFonts w:eastAsia="等线"/>
              </w:rPr>
            </w:pPr>
            <w:r>
              <w:rPr>
                <w:rFonts w:eastAsia="等线"/>
              </w:rPr>
              <w:t>Agree</w:t>
            </w:r>
          </w:p>
        </w:tc>
        <w:tc>
          <w:tcPr>
            <w:tcW w:w="6210" w:type="dxa"/>
            <w:shd w:val="clear" w:color="auto" w:fill="auto"/>
          </w:tcPr>
          <w:p w14:paraId="45048AC7" w14:textId="77777777" w:rsidR="008B3E34" w:rsidRDefault="008B3E34">
            <w:pPr>
              <w:rPr>
                <w:rFonts w:eastAsia="等线"/>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等线"/>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等线"/>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等线"/>
              </w:rPr>
            </w:pPr>
          </w:p>
        </w:tc>
      </w:tr>
      <w:tr w:rsidR="00424394" w14:paraId="171E1AE2"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073201">
            <w:pPr>
              <w:rPr>
                <w:rFonts w:eastAsia="等线"/>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等线"/>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等线"/>
              </w:rPr>
            </w:pPr>
          </w:p>
        </w:tc>
      </w:tr>
      <w:tr w:rsidR="00CC3561" w14:paraId="362BB9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7E5FCB" w14:textId="2C3D5EC0"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2D97A9" w14:textId="4968AA04" w:rsidR="00CC3561" w:rsidRDefault="00CC3561" w:rsidP="00CC356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1FE89D" w14:textId="77777777" w:rsidR="00CC3561" w:rsidRDefault="00CC3561" w:rsidP="00CC3561">
            <w:pPr>
              <w:rPr>
                <w:rFonts w:eastAsia="等线"/>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a6"/>
      </w:pPr>
    </w:p>
    <w:p w14:paraId="45048AD6" w14:textId="77777777" w:rsidR="008B3E34" w:rsidRDefault="008B3E34"/>
    <w:p w14:paraId="45048AD7" w14:textId="77777777" w:rsidR="008B3E34" w:rsidRDefault="00E0424F">
      <w:pPr>
        <w:pStyle w:val="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a6"/>
      </w:pPr>
    </w:p>
    <w:p w14:paraId="45048ADA" w14:textId="77777777" w:rsidR="008B3E34" w:rsidRDefault="00E0424F">
      <w:pPr>
        <w:rPr>
          <w:i/>
        </w:rPr>
      </w:pPr>
      <w:r>
        <w:rPr>
          <w:i/>
        </w:rPr>
        <w:t xml:space="preserve">The </w:t>
      </w:r>
      <w:proofErr w:type="spellStart"/>
      <w:r>
        <w:rPr>
          <w:i/>
        </w:rPr>
        <w:t>gNB</w:t>
      </w:r>
      <w:proofErr w:type="spellEnd"/>
      <w:r>
        <w:rPr>
          <w:i/>
        </w:rPr>
        <w:t xml:space="preserve"> depicted in Figure B</w:t>
      </w:r>
      <w:ins w:id="142" w:author="Samsung (Shiyang Leng)" w:date="2022-09-27T22:04:00Z">
        <w:r>
          <w:rPr>
            <w:i/>
          </w:rPr>
          <w:t>.4</w:t>
        </w:r>
      </w:ins>
      <w:r>
        <w:rPr>
          <w:i/>
        </w:rPr>
        <w:t xml:space="preserve">-1 may be subdivided into non-NTN infrastructure </w:t>
      </w:r>
      <w:proofErr w:type="spellStart"/>
      <w:r>
        <w:rPr>
          <w:i/>
        </w:rPr>
        <w:t>gNB</w:t>
      </w:r>
      <w:proofErr w:type="spellEnd"/>
      <w:r>
        <w:rPr>
          <w:i/>
        </w:rPr>
        <w:t xml:space="preserve"> functions and the NTN Service Link provisioning </w:t>
      </w:r>
      <w:ins w:id="143" w:author="Samsung (Shiyang Leng)" w:date="2022-09-27T22:08:00Z">
        <w:r>
          <w:rPr>
            <w:i/>
          </w:rPr>
          <w:t>s</w:t>
        </w:r>
      </w:ins>
      <w:del w:id="144" w:author="Samsung (Shiyang Leng)" w:date="2022-09-27T22:08:00Z">
        <w:r>
          <w:rPr>
            <w:i/>
          </w:rPr>
          <w:delText>S</w:delText>
        </w:r>
      </w:del>
      <w:r>
        <w:rPr>
          <w:i/>
        </w:rPr>
        <w:t xml:space="preserve">ystem. The NTN infrastructure may be thought of being subdivided into the NTN Service Link provisioning </w:t>
      </w:r>
      <w:ins w:id="145" w:author="Samsung (Shiyang Leng)" w:date="2022-09-27T22:08:00Z">
        <w:r>
          <w:rPr>
            <w:i/>
          </w:rPr>
          <w:t>s</w:t>
        </w:r>
      </w:ins>
      <w:del w:id="146" w:author="Samsung (Shiyang Leng)" w:date="2022-09-27T22:08:00Z">
        <w:r>
          <w:rPr>
            <w:i/>
          </w:rPr>
          <w:delText>S</w:delText>
        </w:r>
      </w:del>
      <w:r>
        <w:rPr>
          <w:i/>
        </w:rPr>
        <w:t xml:space="preserve">ystem and the NTN Control function. The NTN Service Link provisioning </w:t>
      </w:r>
      <w:ins w:id="147" w:author="Samsung (Shiyang Leng)" w:date="2022-09-27T22:08:00Z">
        <w:r>
          <w:rPr>
            <w:i/>
          </w:rPr>
          <w:t>s</w:t>
        </w:r>
      </w:ins>
      <w:del w:id="148"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lastRenderedPageBreak/>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49" w:author="Samsung (Shiyang Leng)" w:date="2022-09-27T22:08:00Z">
        <w:r>
          <w:rPr>
            <w:i/>
          </w:rPr>
          <w:t>s</w:t>
        </w:r>
      </w:ins>
      <w:del w:id="150" w:author="Samsung (Shiyang Leng)" w:date="2022-09-27T22:08:00Z">
        <w:r>
          <w:rPr>
            <w:i/>
          </w:rPr>
          <w:delText>S</w:delText>
        </w:r>
      </w:del>
      <w:r>
        <w:rPr>
          <w:i/>
        </w:rPr>
        <w:t>ystem maps the NR-</w:t>
      </w:r>
      <w:proofErr w:type="spellStart"/>
      <w:r>
        <w:rPr>
          <w:i/>
        </w:rPr>
        <w:t>Uu</w:t>
      </w:r>
      <w:proofErr w:type="spellEnd"/>
      <w:r>
        <w:rPr>
          <w:i/>
        </w:rPr>
        <w:t xml:space="preserve"> radio protocol over radio resources of the NTN infrastructure (e.g. beams, channels, Tx power).</w:t>
      </w:r>
    </w:p>
    <w:p w14:paraId="45048ADD" w14:textId="77777777" w:rsidR="008B3E34" w:rsidRDefault="00E0424F">
      <w:pPr>
        <w:rPr>
          <w:i/>
        </w:rPr>
      </w:pPr>
      <w:r>
        <w:rPr>
          <w:i/>
        </w:rPr>
        <w:t xml:space="preserve">The NTN control function controls the spaceborne (or airborne) vehicles as well as the radio resources of the NTN infrastructure (NTN payload(s) &amp; NTN Gateway(s)). It provides control data, e.g. Ephemeris, to the non-NTN infrastructure </w:t>
      </w:r>
      <w:proofErr w:type="spellStart"/>
      <w:r>
        <w:rPr>
          <w:i/>
        </w:rPr>
        <w:t>gNB</w:t>
      </w:r>
      <w:proofErr w:type="spellEnd"/>
      <w:r>
        <w:rPr>
          <w:i/>
        </w:rPr>
        <w:t xml:space="preserve"> functions of the </w:t>
      </w:r>
      <w:proofErr w:type="spellStart"/>
      <w:r>
        <w:rPr>
          <w:i/>
        </w:rPr>
        <w:t>gNB</w:t>
      </w:r>
      <w:proofErr w:type="spellEnd"/>
      <w:r>
        <w:rPr>
          <w:i/>
        </w:rPr>
        <w:t>.</w:t>
      </w:r>
    </w:p>
    <w:p w14:paraId="45048ADE" w14:textId="77777777" w:rsidR="008B3E34" w:rsidRDefault="00E0424F">
      <w:pPr>
        <w:rPr>
          <w:i/>
        </w:rPr>
      </w:pPr>
      <w:r>
        <w:rPr>
          <w:i/>
        </w:rPr>
        <w:t xml:space="preserve">Provision of NTN control data to the </w:t>
      </w:r>
      <w:proofErr w:type="spellStart"/>
      <w:r>
        <w:rPr>
          <w:i/>
        </w:rPr>
        <w:t>gNB</w:t>
      </w:r>
      <w:proofErr w:type="spellEnd"/>
      <w:r>
        <w:rPr>
          <w:i/>
        </w:rPr>
        <w:t xml:space="preserve"> is out of 3GPP scope.</w:t>
      </w:r>
    </w:p>
    <w:p w14:paraId="45048ADF" w14:textId="77777777" w:rsidR="008B3E34" w:rsidRDefault="00E0424F">
      <w:pPr>
        <w:pStyle w:val="NO"/>
        <w:rPr>
          <w:i/>
          <w:lang w:val="en-US"/>
        </w:rPr>
      </w:pPr>
      <w:r>
        <w:rPr>
          <w:i/>
          <w:lang w:val="en-US"/>
        </w:rPr>
        <w:t>NOTE:</w:t>
      </w:r>
      <w:r>
        <w:rPr>
          <w:i/>
          <w:lang w:val="en-US"/>
        </w:rPr>
        <w:tab/>
        <w:t>The transport of NR-</w:t>
      </w:r>
      <w:proofErr w:type="spellStart"/>
      <w:r>
        <w:rPr>
          <w:i/>
          <w:lang w:val="en-US"/>
        </w:rPr>
        <w:t>Uu</w:t>
      </w:r>
      <w:proofErr w:type="spellEnd"/>
      <w:r>
        <w:rPr>
          <w:i/>
          <w:lang w:val="en-US"/>
        </w:rPr>
        <w:t xml:space="preserve"> protocol between the NTN Service Link provisioning system and the non-NTN infrastructure </w:t>
      </w:r>
      <w:proofErr w:type="spellStart"/>
      <w:r>
        <w:rPr>
          <w:i/>
          <w:lang w:val="en-US"/>
        </w:rPr>
        <w:t>gNB</w:t>
      </w:r>
      <w:proofErr w:type="spellEnd"/>
      <w:r>
        <w:rPr>
          <w:i/>
          <w:lang w:val="en-US"/>
        </w:rPr>
        <w:t xml:space="preserve"> functions is out of 3GPP scope.</w:t>
      </w:r>
    </w:p>
    <w:p w14:paraId="45048AE0" w14:textId="77777777" w:rsidR="008B3E34" w:rsidRDefault="00E0424F">
      <w:pPr>
        <w:rPr>
          <w:i/>
        </w:rPr>
      </w:pPr>
      <w:r>
        <w:rPr>
          <w:i/>
        </w:rPr>
        <w:t xml:space="preserve">At least the following NTN related parameters are expected to be provided by O&amp;M to the </w:t>
      </w:r>
      <w:proofErr w:type="spellStart"/>
      <w:r>
        <w:rPr>
          <w:i/>
        </w:rPr>
        <w:t>gNB</w:t>
      </w:r>
      <w:proofErr w:type="spellEnd"/>
      <w:r>
        <w:rPr>
          <w:i/>
        </w:rPr>
        <w:t xml:space="preserve"> for its operation:</w:t>
      </w:r>
    </w:p>
    <w:p w14:paraId="45048AE1" w14:textId="77777777" w:rsidR="008B3E34" w:rsidRDefault="00E0424F">
      <w:pPr>
        <w:pStyle w:val="B1"/>
        <w:rPr>
          <w:i/>
          <w:lang w:eastAsia="zh-CN"/>
        </w:rPr>
      </w:pPr>
      <w:r>
        <w:rPr>
          <w:i/>
          <w:lang w:eastAsia="zh-CN"/>
        </w:rPr>
        <w:t>a) Earth</w:t>
      </w:r>
      <w:ins w:id="151" w:author="Samsung (Shiyang Leng)" w:date="2022-09-27T22:09:00Z">
        <w:r>
          <w:rPr>
            <w:i/>
            <w:lang w:eastAsia="zh-CN"/>
          </w:rPr>
          <w:t>-</w:t>
        </w:r>
      </w:ins>
      <w:del w:id="152"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 xml:space="preserve">The Cell identifier (NG and </w:t>
      </w:r>
      <w:proofErr w:type="spellStart"/>
      <w:r>
        <w:rPr>
          <w:i/>
          <w:lang w:eastAsia="zh-CN"/>
        </w:rPr>
        <w:t>Uu</w:t>
      </w:r>
      <w:proofErr w:type="spellEnd"/>
      <w:r>
        <w:rPr>
          <w:i/>
          <w:lang w:eastAsia="zh-CN"/>
        </w:rPr>
        <w:t>) mapped to the beam;</w:t>
      </w:r>
    </w:p>
    <w:p w14:paraId="45048AE3" w14:textId="77777777" w:rsidR="008B3E34" w:rsidRDefault="00E0424F">
      <w:pPr>
        <w:pStyle w:val="B2"/>
        <w:rPr>
          <w:i/>
          <w:lang w:eastAsia="zh-CN"/>
        </w:rPr>
      </w:pPr>
      <w:r>
        <w:rPr>
          <w:i/>
          <w:lang w:eastAsia="zh-CN"/>
        </w:rPr>
        <w:t>-</w:t>
      </w:r>
      <w:r>
        <w:rPr>
          <w:i/>
          <w:lang w:eastAsia="zh-CN"/>
        </w:rPr>
        <w:tab/>
        <w:t xml:space="preserve">The Cell's reference location (e.g. cell's </w:t>
      </w:r>
      <w:proofErr w:type="spellStart"/>
      <w:r>
        <w:rPr>
          <w:i/>
          <w:lang w:eastAsia="zh-CN"/>
        </w:rPr>
        <w:t>center</w:t>
      </w:r>
      <w:proofErr w:type="spellEnd"/>
      <w:r>
        <w:rPr>
          <w:i/>
          <w:lang w:eastAsia="zh-CN"/>
        </w:rPr>
        <w:t xml:space="preserve"> and range).</w:t>
      </w:r>
    </w:p>
    <w:p w14:paraId="45048AE4" w14:textId="77777777" w:rsidR="008B3E34" w:rsidRDefault="00E0424F">
      <w:pPr>
        <w:pStyle w:val="B1"/>
        <w:rPr>
          <w:i/>
          <w:lang w:eastAsia="zh-CN"/>
        </w:rPr>
      </w:pPr>
      <w:r>
        <w:rPr>
          <w:i/>
          <w:lang w:eastAsia="zh-CN"/>
        </w:rPr>
        <w:t>b) Quasi</w:t>
      </w:r>
      <w:ins w:id="153" w:author="Samsung (Shiyang Leng)" w:date="2022-09-27T22:09:00Z">
        <w:r>
          <w:rPr>
            <w:i/>
            <w:lang w:eastAsia="zh-CN"/>
          </w:rPr>
          <w:t>-</w:t>
        </w:r>
      </w:ins>
      <w:del w:id="154" w:author="Samsung (Shiyang Leng)" w:date="2022-09-27T22:09:00Z">
        <w:r>
          <w:rPr>
            <w:i/>
            <w:lang w:eastAsia="zh-CN"/>
          </w:rPr>
          <w:delText xml:space="preserve"> </w:delText>
        </w:r>
      </w:del>
      <w:r>
        <w:rPr>
          <w:i/>
          <w:lang w:eastAsia="zh-CN"/>
        </w:rPr>
        <w:t>Earth</w:t>
      </w:r>
      <w:ins w:id="155" w:author="Samsung (Shiyang Leng)" w:date="2022-09-27T22:11:00Z">
        <w:r>
          <w:rPr>
            <w:i/>
            <w:lang w:eastAsia="zh-CN"/>
          </w:rPr>
          <w:t>-</w:t>
        </w:r>
      </w:ins>
      <w:del w:id="156"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57" w:author="Samsung (Shiyang Leng)" w:date="2022-09-27T22:13:00Z">
        <w:r>
          <w:rPr>
            <w:i/>
            <w:lang w:eastAsia="zh-CN"/>
          </w:rPr>
          <w:t xml:space="preserve"> </w:t>
        </w:r>
      </w:ins>
      <w:del w:id="158"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 xml:space="preserve">The Cell identifier (NG and </w:t>
      </w:r>
      <w:proofErr w:type="spellStart"/>
      <w:r>
        <w:rPr>
          <w:i/>
        </w:rPr>
        <w:t>Uu</w:t>
      </w:r>
      <w:proofErr w:type="spellEnd"/>
      <w:r>
        <w:rPr>
          <w:i/>
        </w:rPr>
        <w:t>) and time window mapped to a beam;</w:t>
      </w:r>
    </w:p>
    <w:p w14:paraId="45048AE6" w14:textId="77777777" w:rsidR="008B3E34" w:rsidRDefault="00E0424F">
      <w:pPr>
        <w:pStyle w:val="B2"/>
        <w:ind w:left="852"/>
        <w:rPr>
          <w:i/>
        </w:rPr>
      </w:pPr>
      <w:r>
        <w:rPr>
          <w:i/>
        </w:rPr>
        <w:t>-</w:t>
      </w:r>
      <w:r>
        <w:rPr>
          <w:i/>
        </w:rPr>
        <w:tab/>
        <w:t xml:space="preserve">The Cell's/beam's reference location (e.g. cell's </w:t>
      </w:r>
      <w:proofErr w:type="spellStart"/>
      <w:r>
        <w:rPr>
          <w:i/>
        </w:rPr>
        <w:t>center</w:t>
      </w:r>
      <w:proofErr w:type="spellEnd"/>
      <w:r>
        <w:rPr>
          <w:i/>
        </w:rPr>
        <w:t xml:space="preserve">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59" w:author="Samsung (Shiyang Leng)" w:date="2022-09-27T22:14:00Z">
        <w:r>
          <w:rPr>
            <w:i/>
            <w:lang w:eastAsia="zh-CN"/>
          </w:rPr>
          <w:t xml:space="preserve"> </w:t>
        </w:r>
      </w:ins>
      <w:del w:id="160"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61" w:author="Samsung (Shiyang Leng)" w:date="2022-09-27T22:20:00Z">
        <w:r>
          <w:rPr>
            <w:i/>
            <w:lang w:eastAsia="zh-CN"/>
          </w:rPr>
          <w:t xml:space="preserve"> </w:t>
        </w:r>
      </w:ins>
      <w:del w:id="162"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 xml:space="preserve">The </w:t>
      </w:r>
      <w:proofErr w:type="spellStart"/>
      <w:r>
        <w:rPr>
          <w:i/>
        </w:rPr>
        <w:t>Uu</w:t>
      </w:r>
      <w:proofErr w:type="spellEnd"/>
      <w:r>
        <w:rPr>
          <w:i/>
        </w:rPr>
        <w:t xml:space="preserve"> Cell identifier mapped to a beam and mapping information to fixed geographical areas reported on NG, including information about the </w:t>
      </w:r>
      <w:proofErr w:type="gramStart"/>
      <w:r>
        <w:rPr>
          <w:i/>
        </w:rPr>
        <w:t>beams</w:t>
      </w:r>
      <w:proofErr w:type="gramEnd"/>
      <w:r>
        <w:rPr>
          <w:i/>
        </w:rPr>
        <w:t xml:space="preserve">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 xml:space="preserve">Its elevation </w:t>
      </w:r>
      <w:proofErr w:type="spellStart"/>
      <w:r>
        <w:rPr>
          <w:i/>
          <w:lang w:eastAsia="zh-CN"/>
        </w:rPr>
        <w:t>wrt</w:t>
      </w:r>
      <w:proofErr w:type="spellEnd"/>
      <w:r>
        <w:rPr>
          <w:i/>
          <w:lang w:eastAsia="zh-CN"/>
        </w:rPr>
        <w:t xml:space="preserve"> NTN</w:t>
      </w:r>
      <w:ins w:id="163" w:author="Samsung (Shiyang Leng)" w:date="2022-09-27T22:22:00Z">
        <w:r>
          <w:rPr>
            <w:i/>
            <w:lang w:eastAsia="zh-CN"/>
          </w:rPr>
          <w:t xml:space="preserve"> </w:t>
        </w:r>
      </w:ins>
      <w:del w:id="164"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65" w:author="Samsung (Shiyang Leng)" w:date="2022-09-27T22:22:00Z">
        <w:r>
          <w:rPr>
            <w:i/>
            <w:lang w:eastAsia="zh-CN"/>
          </w:rPr>
          <w:t xml:space="preserve"> </w:t>
        </w:r>
      </w:ins>
      <w:del w:id="166" w:author="Samsung (Shiyang Leng)" w:date="2022-09-27T22:22:00Z">
        <w:r>
          <w:rPr>
            <w:i/>
            <w:lang w:eastAsia="zh-CN"/>
          </w:rPr>
          <w:delText>-</w:delText>
        </w:r>
      </w:del>
      <w:r>
        <w:rPr>
          <w:i/>
          <w:lang w:eastAsia="zh-CN"/>
        </w:rPr>
        <w:t>Gateways/</w:t>
      </w:r>
      <w:proofErr w:type="spellStart"/>
      <w:r>
        <w:rPr>
          <w:i/>
          <w:lang w:eastAsia="zh-CN"/>
        </w:rPr>
        <w:t>gNBs</w:t>
      </w:r>
      <w:proofErr w:type="spellEnd"/>
      <w:r>
        <w:rPr>
          <w:i/>
          <w:lang w:eastAsia="zh-CN"/>
        </w:rPr>
        <w:t>;</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a6"/>
      </w:pPr>
    </w:p>
    <w:p w14:paraId="45048AEF" w14:textId="77777777" w:rsidR="008B3E34" w:rsidRDefault="00E0424F">
      <w:pPr>
        <w:rPr>
          <w:rFonts w:cs="Arial"/>
          <w:b/>
          <w:color w:val="000000"/>
        </w:rPr>
      </w:pPr>
      <w:r>
        <w:rPr>
          <w:rFonts w:cs="Arial"/>
          <w:b/>
          <w:color w:val="000000"/>
        </w:rPr>
        <w:t xml:space="preserve">Question 2.15: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等线"/>
              </w:rPr>
            </w:pPr>
            <w:r>
              <w:rPr>
                <w:rFonts w:eastAsia="等线"/>
              </w:rPr>
              <w:t>Thales</w:t>
            </w:r>
          </w:p>
        </w:tc>
        <w:tc>
          <w:tcPr>
            <w:tcW w:w="2009" w:type="dxa"/>
            <w:shd w:val="clear" w:color="auto" w:fill="auto"/>
          </w:tcPr>
          <w:p w14:paraId="45048AF5" w14:textId="77777777" w:rsidR="008B3E34" w:rsidRDefault="00E0424F">
            <w:pPr>
              <w:rPr>
                <w:rFonts w:eastAsia="等线"/>
              </w:rPr>
            </w:pPr>
            <w:r>
              <w:rPr>
                <w:rFonts w:eastAsia="等线"/>
              </w:rPr>
              <w:t>Agree</w:t>
            </w:r>
          </w:p>
        </w:tc>
        <w:tc>
          <w:tcPr>
            <w:tcW w:w="6210" w:type="dxa"/>
            <w:shd w:val="clear" w:color="auto" w:fill="auto"/>
          </w:tcPr>
          <w:p w14:paraId="45048AF6" w14:textId="77777777" w:rsidR="008B3E34" w:rsidRDefault="008B3E34">
            <w:pPr>
              <w:rPr>
                <w:rFonts w:eastAsia="等线"/>
              </w:rPr>
            </w:pPr>
          </w:p>
        </w:tc>
      </w:tr>
      <w:tr w:rsidR="008B3E34" w14:paraId="45048AFB" w14:textId="77777777">
        <w:tc>
          <w:tcPr>
            <w:tcW w:w="1496" w:type="dxa"/>
            <w:shd w:val="clear" w:color="auto" w:fill="auto"/>
          </w:tcPr>
          <w:p w14:paraId="45048AF8" w14:textId="77777777" w:rsidR="008B3E34" w:rsidRDefault="00E0424F">
            <w:pPr>
              <w:rPr>
                <w:rFonts w:eastAsia="等线"/>
              </w:rPr>
            </w:pPr>
            <w:r>
              <w:rPr>
                <w:rFonts w:eastAsia="等线"/>
              </w:rPr>
              <w:t>Google</w:t>
            </w:r>
          </w:p>
        </w:tc>
        <w:tc>
          <w:tcPr>
            <w:tcW w:w="2009" w:type="dxa"/>
            <w:shd w:val="clear" w:color="auto" w:fill="auto"/>
          </w:tcPr>
          <w:p w14:paraId="45048AF9" w14:textId="77777777" w:rsidR="008B3E34" w:rsidRDefault="00E0424F">
            <w:pPr>
              <w:rPr>
                <w:rFonts w:eastAsia="等线"/>
              </w:rPr>
            </w:pPr>
            <w:r>
              <w:rPr>
                <w:rFonts w:eastAsia="等线"/>
              </w:rPr>
              <w:t>Agree</w:t>
            </w:r>
          </w:p>
        </w:tc>
        <w:tc>
          <w:tcPr>
            <w:tcW w:w="6210" w:type="dxa"/>
            <w:shd w:val="clear" w:color="auto" w:fill="auto"/>
          </w:tcPr>
          <w:p w14:paraId="45048AFA" w14:textId="77777777" w:rsidR="008B3E34" w:rsidRDefault="008B3E34">
            <w:pPr>
              <w:rPr>
                <w:rFonts w:eastAsia="等线"/>
              </w:rPr>
            </w:pPr>
          </w:p>
        </w:tc>
      </w:tr>
      <w:tr w:rsidR="008B3E34" w14:paraId="45048AFF" w14:textId="77777777">
        <w:tc>
          <w:tcPr>
            <w:tcW w:w="1496" w:type="dxa"/>
            <w:shd w:val="clear" w:color="auto" w:fill="auto"/>
          </w:tcPr>
          <w:p w14:paraId="45048AFC" w14:textId="77777777" w:rsidR="008B3E34" w:rsidRDefault="00E0424F">
            <w:pPr>
              <w:rPr>
                <w:rFonts w:eastAsia="等线"/>
              </w:rPr>
            </w:pPr>
            <w:r>
              <w:rPr>
                <w:rFonts w:eastAsia="等线"/>
              </w:rPr>
              <w:t>MediaTek</w:t>
            </w:r>
          </w:p>
        </w:tc>
        <w:tc>
          <w:tcPr>
            <w:tcW w:w="2009" w:type="dxa"/>
            <w:shd w:val="clear" w:color="auto" w:fill="auto"/>
          </w:tcPr>
          <w:p w14:paraId="45048AFD" w14:textId="77777777" w:rsidR="008B3E34" w:rsidRDefault="00E0424F">
            <w:pPr>
              <w:rPr>
                <w:rFonts w:eastAsia="等线"/>
              </w:rPr>
            </w:pPr>
            <w:r>
              <w:rPr>
                <w:rFonts w:eastAsia="等线"/>
              </w:rPr>
              <w:t>Agree</w:t>
            </w:r>
          </w:p>
        </w:tc>
        <w:tc>
          <w:tcPr>
            <w:tcW w:w="6210" w:type="dxa"/>
            <w:shd w:val="clear" w:color="auto" w:fill="auto"/>
          </w:tcPr>
          <w:p w14:paraId="45048AFE" w14:textId="77777777" w:rsidR="008B3E34" w:rsidRDefault="008B3E34">
            <w:pPr>
              <w:rPr>
                <w:rFonts w:eastAsia="等线"/>
              </w:rPr>
            </w:pPr>
          </w:p>
        </w:tc>
      </w:tr>
      <w:tr w:rsidR="008B3E34" w14:paraId="45048B03" w14:textId="77777777">
        <w:tc>
          <w:tcPr>
            <w:tcW w:w="1496" w:type="dxa"/>
            <w:shd w:val="clear" w:color="auto" w:fill="auto"/>
          </w:tcPr>
          <w:p w14:paraId="45048B00"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B0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B02" w14:textId="77777777" w:rsidR="008B3E34" w:rsidRDefault="008B3E34">
            <w:pPr>
              <w:rPr>
                <w:rFonts w:eastAsia="等线"/>
              </w:rPr>
            </w:pPr>
          </w:p>
        </w:tc>
      </w:tr>
      <w:tr w:rsidR="008B3E34" w14:paraId="45048B07" w14:textId="77777777">
        <w:tc>
          <w:tcPr>
            <w:tcW w:w="1496" w:type="dxa"/>
            <w:shd w:val="clear" w:color="auto" w:fill="auto"/>
          </w:tcPr>
          <w:p w14:paraId="45048B04" w14:textId="77777777" w:rsidR="008B3E34" w:rsidRDefault="00E0424F">
            <w:pPr>
              <w:rPr>
                <w:rFonts w:eastAsia="等线"/>
              </w:rPr>
            </w:pPr>
            <w:r>
              <w:rPr>
                <w:rFonts w:eastAsia="等线"/>
              </w:rPr>
              <w:t>Samsung</w:t>
            </w:r>
          </w:p>
        </w:tc>
        <w:tc>
          <w:tcPr>
            <w:tcW w:w="2009" w:type="dxa"/>
            <w:shd w:val="clear" w:color="auto" w:fill="auto"/>
          </w:tcPr>
          <w:p w14:paraId="45048B05" w14:textId="77777777" w:rsidR="008B3E34" w:rsidRDefault="00E0424F">
            <w:pPr>
              <w:rPr>
                <w:rFonts w:eastAsia="等线"/>
              </w:rPr>
            </w:pPr>
            <w:r>
              <w:rPr>
                <w:rFonts w:eastAsia="等线"/>
              </w:rPr>
              <w:t>Agree</w:t>
            </w:r>
          </w:p>
        </w:tc>
        <w:tc>
          <w:tcPr>
            <w:tcW w:w="6210" w:type="dxa"/>
            <w:shd w:val="clear" w:color="auto" w:fill="auto"/>
          </w:tcPr>
          <w:p w14:paraId="45048B06" w14:textId="77777777" w:rsidR="008B3E34" w:rsidRDefault="008B3E34">
            <w:pPr>
              <w:rPr>
                <w:rFonts w:eastAsia="等线"/>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等线"/>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等线"/>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等线"/>
              </w:rPr>
            </w:pPr>
          </w:p>
        </w:tc>
      </w:tr>
      <w:tr w:rsidR="00E83394" w14:paraId="45706A00"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073201">
            <w:pPr>
              <w:rPr>
                <w:rFonts w:eastAsia="等线"/>
                <w:lang w:val="en-US"/>
              </w:rPr>
            </w:pPr>
            <w:r>
              <w:rPr>
                <w:rFonts w:eastAsia="等线"/>
                <w:lang w:val="en-US"/>
              </w:rPr>
              <w:lastRenderedPageBreak/>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073201">
            <w:pPr>
              <w:rPr>
                <w:rFonts w:eastAsia="等线"/>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等线"/>
              </w:rPr>
            </w:pPr>
          </w:p>
        </w:tc>
      </w:tr>
      <w:tr w:rsidR="00CC3561" w14:paraId="487968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87C82F" w14:textId="2B29A5A5" w:rsidR="00CC3561" w:rsidRDefault="00CC3561" w:rsidP="00CC3561">
            <w:pPr>
              <w:rPr>
                <w:rFonts w:eastAsia="等线" w:hint="eastAsia"/>
                <w:lang w:val="en-US"/>
              </w:rPr>
            </w:pPr>
            <w:bookmarkStart w:id="167" w:name="_GoBack" w:colFirst="0" w:colLast="0"/>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17983A" w14:textId="77C4695B" w:rsidR="00CC3561" w:rsidRDefault="00CC3561" w:rsidP="00CC3561">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37CB28" w14:textId="77777777" w:rsidR="00CC3561" w:rsidRDefault="00CC3561" w:rsidP="00CC3561">
            <w:pPr>
              <w:rPr>
                <w:rFonts w:eastAsia="等线"/>
              </w:rPr>
            </w:pPr>
          </w:p>
        </w:tc>
      </w:tr>
      <w:bookmarkEnd w:id="167"/>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a6"/>
      </w:pPr>
    </w:p>
    <w:p w14:paraId="45048B15" w14:textId="77777777" w:rsidR="008B3E34" w:rsidRDefault="008B3E34">
      <w:pPr>
        <w:pStyle w:val="a6"/>
      </w:pPr>
    </w:p>
    <w:p w14:paraId="45048B16" w14:textId="77777777" w:rsidR="008B3E34" w:rsidRDefault="008B3E34">
      <w:pPr>
        <w:pStyle w:val="a6"/>
      </w:pPr>
    </w:p>
    <w:p w14:paraId="45048B17" w14:textId="77777777" w:rsidR="008B3E34" w:rsidRDefault="00E0424F">
      <w:pPr>
        <w:pStyle w:val="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 xml:space="preserve">Question 2.16: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等线"/>
              </w:rPr>
            </w:pPr>
          </w:p>
        </w:tc>
        <w:tc>
          <w:tcPr>
            <w:tcW w:w="2009" w:type="dxa"/>
            <w:shd w:val="clear" w:color="auto" w:fill="auto"/>
          </w:tcPr>
          <w:p w14:paraId="45048B1E" w14:textId="77777777" w:rsidR="008B3E34" w:rsidRDefault="008B3E34">
            <w:pPr>
              <w:rPr>
                <w:rFonts w:eastAsia="等线"/>
              </w:rPr>
            </w:pPr>
          </w:p>
        </w:tc>
        <w:tc>
          <w:tcPr>
            <w:tcW w:w="6210" w:type="dxa"/>
            <w:shd w:val="clear" w:color="auto" w:fill="auto"/>
          </w:tcPr>
          <w:p w14:paraId="45048B1F" w14:textId="77777777" w:rsidR="008B3E34" w:rsidRDefault="008B3E34">
            <w:pPr>
              <w:rPr>
                <w:rFonts w:eastAsia="等线"/>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23" w14:textId="77777777" w:rsidR="008B3E34" w:rsidRDefault="008B3E34">
      <w:pPr>
        <w:rPr>
          <w:i/>
        </w:rPr>
      </w:pPr>
    </w:p>
    <w:p w14:paraId="45048B24" w14:textId="77777777" w:rsidR="008B3E34" w:rsidRDefault="008B3E34">
      <w:pPr>
        <w:pStyle w:val="a6"/>
      </w:pPr>
    </w:p>
    <w:p w14:paraId="45048B25" w14:textId="77777777" w:rsidR="008B3E34" w:rsidRDefault="008B3E34">
      <w:pPr>
        <w:pStyle w:val="a6"/>
      </w:pPr>
    </w:p>
    <w:p w14:paraId="45048B26" w14:textId="77777777" w:rsidR="008B3E34" w:rsidRDefault="00E0424F">
      <w:pPr>
        <w:pStyle w:val="1"/>
        <w:numPr>
          <w:ilvl w:val="0"/>
          <w:numId w:val="10"/>
        </w:numPr>
        <w:jc w:val="both"/>
      </w:pPr>
      <w:r>
        <w:t>2</w:t>
      </w:r>
      <w:r>
        <w:rPr>
          <w:vertAlign w:val="superscript"/>
        </w:rPr>
        <w:t>nd</w:t>
      </w:r>
      <w:r>
        <w:t xml:space="preserve"> round discussion</w:t>
      </w:r>
      <w:r>
        <w:rPr>
          <w:rFonts w:hint="eastAsia"/>
        </w:rPr>
        <w:t xml:space="preserve"> </w:t>
      </w:r>
    </w:p>
    <w:p w14:paraId="45048B27" w14:textId="77777777" w:rsidR="008B3E34" w:rsidRDefault="008B3E34">
      <w:pPr>
        <w:pStyle w:val="a6"/>
      </w:pPr>
    </w:p>
    <w:p w14:paraId="45048B28" w14:textId="77777777" w:rsidR="008B3E34" w:rsidRDefault="008B3E34">
      <w:pPr>
        <w:pStyle w:val="a6"/>
      </w:pPr>
    </w:p>
    <w:p w14:paraId="45048B29" w14:textId="77777777" w:rsidR="008B3E34" w:rsidRDefault="008B3E34">
      <w:pPr>
        <w:pStyle w:val="a6"/>
      </w:pPr>
    </w:p>
    <w:p w14:paraId="45048B2A" w14:textId="77777777" w:rsidR="008B3E34" w:rsidRDefault="00E0424F">
      <w:pPr>
        <w:pStyle w:val="1"/>
      </w:pPr>
      <w:r>
        <w:t>4. Summary and Proposals</w:t>
      </w:r>
    </w:p>
    <w:p w14:paraId="45048B2B" w14:textId="77777777" w:rsidR="008B3E34" w:rsidRDefault="008B3E34">
      <w:pPr>
        <w:pStyle w:val="a6"/>
      </w:pPr>
    </w:p>
    <w:p w14:paraId="45048B2C" w14:textId="77777777" w:rsidR="008B3E34" w:rsidRDefault="008B3E34">
      <w:pPr>
        <w:pStyle w:val="a6"/>
      </w:pPr>
    </w:p>
    <w:p w14:paraId="45048B2D" w14:textId="77777777" w:rsidR="008B3E34" w:rsidRDefault="00E0424F">
      <w:pPr>
        <w:pStyle w:val="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 xml:space="preserve">Huawei, </w:t>
      </w:r>
      <w:proofErr w:type="spellStart"/>
      <w:r>
        <w:t>HiSilicon</w:t>
      </w:r>
      <w:proofErr w:type="spellEnd"/>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 xml:space="preserve">Huawei, </w:t>
            </w:r>
            <w:proofErr w:type="spellStart"/>
            <w:r>
              <w:rPr>
                <w:rFonts w:ascii="Calibri" w:eastAsia="MS Mincho" w:hAnsi="Calibri" w:cs="Calibri"/>
                <w:sz w:val="22"/>
                <w:szCs w:val="22"/>
                <w:lang w:eastAsia="ja-JP"/>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A46F" w14:textId="77777777" w:rsidR="00896E22" w:rsidRDefault="00896E22">
      <w:pPr>
        <w:spacing w:line="240" w:lineRule="auto"/>
      </w:pPr>
      <w:r>
        <w:separator/>
      </w:r>
    </w:p>
  </w:endnote>
  <w:endnote w:type="continuationSeparator" w:id="0">
    <w:p w14:paraId="1DE158B3" w14:textId="77777777" w:rsidR="00896E22" w:rsidRDefault="0089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B55" w14:textId="77777777" w:rsidR="00073201" w:rsidRDefault="00073201">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F8FF4" w14:textId="77777777" w:rsidR="00896E22" w:rsidRDefault="00896E22">
      <w:pPr>
        <w:spacing w:after="0"/>
      </w:pPr>
      <w:r>
        <w:separator/>
      </w:r>
    </w:p>
  </w:footnote>
  <w:footnote w:type="continuationSeparator" w:id="0">
    <w:p w14:paraId="66495425" w14:textId="77777777" w:rsidR="00896E22" w:rsidRDefault="00896E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B54" w14:textId="77777777" w:rsidR="00073201" w:rsidRDefault="000732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6"/>
  </w:num>
  <w:num w:numId="3">
    <w:abstractNumId w:val="1"/>
  </w:num>
  <w:num w:numId="4">
    <w:abstractNumId w:val="3"/>
  </w:num>
  <w:num w:numId="5">
    <w:abstractNumId w:val="11"/>
  </w:num>
  <w:num w:numId="6">
    <w:abstractNumId w:val="7"/>
  </w:num>
  <w:num w:numId="7">
    <w:abstractNumId w:val="8"/>
  </w:num>
  <w:num w:numId="8">
    <w:abstractNumId w:val="5"/>
  </w:num>
  <w:num w:numId="9">
    <w:abstractNumId w:val="10"/>
  </w:num>
  <w:num w:numId="10">
    <w:abstractNumId w:val="9"/>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3201"/>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34E"/>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6E22"/>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56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293A"/>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8EF2-EE6D-47A2-8C38-BE179AA9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20</Pages>
  <Words>4498</Words>
  <Characters>25642</Characters>
  <Application>Microsoft Office Word</Application>
  <DocSecurity>0</DocSecurity>
  <Lines>213</Lines>
  <Paragraphs>60</Paragraphs>
  <ScaleCrop>false</ScaleCrop>
  <Company>Microsoft</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OPPO</cp:lastModifiedBy>
  <cp:revision>3</cp:revision>
  <cp:lastPrinted>2008-01-31T00:09:00Z</cp:lastPrinted>
  <dcterms:created xsi:type="dcterms:W3CDTF">2022-10-13T03:45:00Z</dcterms:created>
  <dcterms:modified xsi:type="dcterms:W3CDTF">2022-10-13T03:49:00Z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