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87DE" w14:textId="77777777" w:rsidR="008B3E34" w:rsidRDefault="00E0424F">
      <w:pPr>
        <w:pStyle w:val="CRCoverPage"/>
        <w:tabs>
          <w:tab w:val="right" w:pos="9639"/>
        </w:tabs>
        <w:spacing w:after="0"/>
        <w:jc w:val="center"/>
        <w:rPr>
          <w:rFonts w:cs="Arial"/>
          <w:b/>
          <w:i/>
          <w:sz w:val="22"/>
          <w:szCs w:val="22"/>
          <w:lang w:val="en-US"/>
        </w:rPr>
      </w:pPr>
      <w:r>
        <w:rPr>
          <w:b/>
          <w:sz w:val="24"/>
        </w:rPr>
        <w:t>3GPP TSG-RAN WG2 Meeting #119-bis electronic</w:t>
      </w:r>
      <w:r>
        <w:rPr>
          <w:rFonts w:cs="Arial"/>
          <w:b/>
          <w:i/>
          <w:sz w:val="22"/>
          <w:szCs w:val="22"/>
          <w:lang w:val="en-US"/>
        </w:rPr>
        <w:tab/>
      </w:r>
      <w:r>
        <w:rPr>
          <w:rFonts w:cs="Arial"/>
          <w:b/>
          <w:i/>
          <w:sz w:val="22"/>
          <w:szCs w:val="22"/>
          <w:lang w:val="en-US" w:eastAsia="zh-CN"/>
        </w:rPr>
        <w:t>R2-2210851</w:t>
      </w:r>
    </w:p>
    <w:p w14:paraId="450487DF" w14:textId="77777777" w:rsidR="008B3E34" w:rsidRDefault="00E0424F">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rFonts w:cs="Arial"/>
          <w:b/>
          <w:sz w:val="24"/>
          <w:lang w:val="en-US"/>
        </w:rPr>
        <w:t xml:space="preserve">                     </w:t>
      </w:r>
    </w:p>
    <w:p w14:paraId="450487E0" w14:textId="77777777" w:rsidR="008B3E34" w:rsidRDefault="008B3E34">
      <w:pPr>
        <w:tabs>
          <w:tab w:val="left" w:pos="1979"/>
        </w:tabs>
        <w:spacing w:after="180"/>
        <w:rPr>
          <w:rFonts w:cs="Arial"/>
          <w:b/>
          <w:bCs/>
          <w:sz w:val="24"/>
          <w:lang w:eastAsia="en-US"/>
        </w:rPr>
      </w:pPr>
    </w:p>
    <w:p w14:paraId="450487E1" w14:textId="77777777" w:rsidR="008B3E34" w:rsidRDefault="00E0424F">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6.10.2</w:t>
      </w:r>
    </w:p>
    <w:p w14:paraId="450487E2" w14:textId="77777777" w:rsidR="008B3E34" w:rsidRDefault="00E0424F">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450487E3" w14:textId="77777777" w:rsidR="008B3E34" w:rsidRDefault="00E0424F">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Summary of [AT119bis-e][</w:t>
      </w:r>
      <w:proofErr w:type="gramStart"/>
      <w:r>
        <w:rPr>
          <w:b/>
          <w:sz w:val="24"/>
          <w:szCs w:val="24"/>
          <w:lang w:eastAsia="ko-KR"/>
        </w:rPr>
        <w:t>110][</w:t>
      </w:r>
      <w:proofErr w:type="gramEnd"/>
      <w:r>
        <w:rPr>
          <w:b/>
          <w:sz w:val="24"/>
          <w:szCs w:val="24"/>
          <w:lang w:eastAsia="ko-KR"/>
        </w:rPr>
        <w:t>NR NTN] Stage-2 CR (Thales)</w:t>
      </w:r>
    </w:p>
    <w:p w14:paraId="450487E4" w14:textId="77777777" w:rsidR="008B3E34" w:rsidRDefault="00E0424F">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450487E5" w14:textId="77777777" w:rsidR="008B3E34" w:rsidRDefault="00E0424F">
      <w:pPr>
        <w:pStyle w:val="Heading1"/>
        <w:numPr>
          <w:ilvl w:val="0"/>
          <w:numId w:val="10"/>
        </w:numPr>
      </w:pPr>
      <w:bookmarkStart w:id="0" w:name="_Ref488331639"/>
      <w:r>
        <w:t>Introduction</w:t>
      </w:r>
      <w:bookmarkEnd w:id="0"/>
    </w:p>
    <w:p w14:paraId="450487E6" w14:textId="77777777" w:rsidR="008B3E34" w:rsidRDefault="00E0424F">
      <w:pPr>
        <w:pStyle w:val="BodyText"/>
      </w:pPr>
      <w:bookmarkStart w:id="1" w:name="_Ref178064866"/>
      <w:r>
        <w:t xml:space="preserve">This document aims to </w:t>
      </w:r>
      <w:r>
        <w:rPr>
          <w:rFonts w:hint="eastAsia"/>
        </w:rPr>
        <w:t>summar</w:t>
      </w:r>
      <w:r>
        <w:t>ize the following discussion which aims at consolidating a CR for TS 38.300 as outcome of RAN2#119-bis-e.</w:t>
      </w:r>
    </w:p>
    <w:p w14:paraId="450487E7" w14:textId="77777777" w:rsidR="008B3E34" w:rsidRDefault="008B3E34">
      <w:pPr>
        <w:pStyle w:val="BodyText"/>
      </w:pPr>
    </w:p>
    <w:p w14:paraId="450487E8" w14:textId="77777777" w:rsidR="008B3E34" w:rsidRDefault="00E0424F">
      <w:pPr>
        <w:pStyle w:val="EmailDiscussion"/>
        <w:spacing w:line="240" w:lineRule="auto"/>
      </w:pPr>
      <w:r>
        <w:t>[AT119bis-e][</w:t>
      </w:r>
      <w:proofErr w:type="gramStart"/>
      <w:r>
        <w:t>110][</w:t>
      </w:r>
      <w:proofErr w:type="gramEnd"/>
      <w:r>
        <w:t>NR NTN] Stage-2 corrections (Thales)</w:t>
      </w:r>
    </w:p>
    <w:p w14:paraId="450487E9" w14:textId="77777777" w:rsidR="008B3E34" w:rsidRDefault="00E0424F">
      <w:pPr>
        <w:pStyle w:val="EmailDiscussion2"/>
        <w:ind w:left="1619" w:firstLine="0"/>
        <w:rPr>
          <w:color w:val="000000" w:themeColor="text1"/>
        </w:rPr>
      </w:pPr>
      <w:r>
        <w:t>Initial scope: Discuss the CRs/TPs in AI 6.10.2</w:t>
      </w:r>
    </w:p>
    <w:p w14:paraId="450487EA" w14:textId="77777777" w:rsidR="008B3E34" w:rsidRDefault="00E0424F">
      <w:pPr>
        <w:pStyle w:val="EmailDiscussion2"/>
        <w:ind w:left="1619" w:firstLine="0"/>
        <w:rPr>
          <w:color w:val="000000" w:themeColor="text1"/>
        </w:rPr>
      </w:pPr>
      <w:r>
        <w:rPr>
          <w:color w:val="000000" w:themeColor="text1"/>
        </w:rPr>
        <w:t>Initial intended outcome: Summary of the offline discussion and corresponding draft CR:</w:t>
      </w:r>
    </w:p>
    <w:p w14:paraId="450487EB" w14:textId="77777777" w:rsidR="008B3E34" w:rsidRDefault="00E0424F">
      <w:pPr>
        <w:pStyle w:val="EmailDiscussion2"/>
        <w:ind w:left="1619" w:firstLine="0"/>
      </w:pPr>
      <w:r>
        <w:t>Deadline (for companies' feedback):  Tuesday 2022-10-18 16:00 UTC</w:t>
      </w:r>
    </w:p>
    <w:p w14:paraId="450487EC" w14:textId="77777777" w:rsidR="008B3E34" w:rsidRDefault="00E0424F">
      <w:pPr>
        <w:pStyle w:val="EmailDiscussion2"/>
        <w:ind w:left="1619" w:firstLine="0"/>
      </w:pPr>
      <w:r>
        <w:t>Deadline (for rapporteur's summary in R2-2210851 and draft CR in R2-2210852):  Tuesday 2022-10-18 20:00 UTC</w:t>
      </w:r>
    </w:p>
    <w:p w14:paraId="450487ED" w14:textId="77777777" w:rsidR="008B3E34" w:rsidRDefault="00E0424F">
      <w:pPr>
        <w:pStyle w:val="EmailDiscussion2"/>
        <w:ind w:left="1619" w:firstLine="0"/>
        <w:rPr>
          <w:color w:val="000000" w:themeColor="text1"/>
        </w:rPr>
      </w:pPr>
      <w:r>
        <w:rPr>
          <w:color w:val="000000" w:themeColor="text1"/>
        </w:rPr>
        <w:t xml:space="preserve">Status: </w:t>
      </w:r>
      <w:r>
        <w:rPr>
          <w:color w:val="FF0000"/>
        </w:rPr>
        <w:t>Ongoing</w:t>
      </w:r>
    </w:p>
    <w:p w14:paraId="450487EE" w14:textId="77777777" w:rsidR="008B3E34" w:rsidRDefault="008B3E34">
      <w:pPr>
        <w:pStyle w:val="BodyText"/>
      </w:pPr>
    </w:p>
    <w:p w14:paraId="450487EF" w14:textId="77777777" w:rsidR="008B3E34" w:rsidRDefault="00E0424F">
      <w:pPr>
        <w:pStyle w:val="EmailDiscussion2"/>
        <w:ind w:left="0" w:firstLine="0"/>
        <w:rPr>
          <w:lang w:val="en-US"/>
        </w:rPr>
      </w:pPr>
      <w:r>
        <w:t xml:space="preserve">Among the TDOCs submitted under RAN2 NR-NTN agenda, at least the following are considered: </w:t>
      </w:r>
      <w:r>
        <w:rPr>
          <w:lang w:val="en-US"/>
        </w:rPr>
        <w:t>R2-2209539, R2-2209658, R2-2210567, R2-2210086, R2-2210742, R2-2210759, R2-2210634</w:t>
      </w:r>
    </w:p>
    <w:p w14:paraId="450487F0" w14:textId="77777777" w:rsidR="008B3E34" w:rsidRDefault="008B3E34">
      <w:pPr>
        <w:pStyle w:val="EmailDiscussion2"/>
        <w:ind w:left="0" w:firstLine="0"/>
        <w:rPr>
          <w:u w:val="single"/>
        </w:rPr>
      </w:pPr>
    </w:p>
    <w:p w14:paraId="450487F1" w14:textId="77777777" w:rsidR="008B3E34" w:rsidRDefault="008B3E34">
      <w:pPr>
        <w:pStyle w:val="EmailDiscussion2"/>
        <w:ind w:left="0" w:firstLine="0"/>
        <w:rPr>
          <w:u w:val="single"/>
        </w:rPr>
      </w:pPr>
    </w:p>
    <w:p w14:paraId="450487F2" w14:textId="77777777" w:rsidR="008B3E34" w:rsidRDefault="00E0424F">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450487F3" w14:textId="77777777" w:rsidR="008B3E34" w:rsidRDefault="008B3E34"/>
    <w:p w14:paraId="450487F4" w14:textId="77777777" w:rsidR="008B3E34" w:rsidRDefault="00E0424F">
      <w:pPr>
        <w:pStyle w:val="Heading2"/>
        <w:tabs>
          <w:tab w:val="left" w:pos="576"/>
        </w:tabs>
        <w:ind w:left="576" w:hanging="576"/>
        <w:rPr>
          <w:rFonts w:cs="Times New Roman"/>
        </w:rPr>
      </w:pPr>
      <w:r>
        <w:rPr>
          <w:rFonts w:cs="Times New Roman"/>
        </w:rPr>
        <w:t>2.1 Chapter 3.1</w:t>
      </w:r>
      <w:r>
        <w:rPr>
          <w:rFonts w:cs="Times New Roman"/>
        </w:rPr>
        <w:tab/>
      </w:r>
      <w:r>
        <w:t>Abbreviations</w:t>
      </w:r>
    </w:p>
    <w:p w14:paraId="450487F5" w14:textId="77777777" w:rsidR="008B3E34" w:rsidRDefault="00E0424F">
      <w:r>
        <w:t>In R2-2210567, the following corrections (in red) are proposed:</w:t>
      </w:r>
    </w:p>
    <w:p w14:paraId="450487F6" w14:textId="77777777" w:rsidR="008B3E34" w:rsidRDefault="008B3E34"/>
    <w:p w14:paraId="450487F7" w14:textId="77777777" w:rsidR="008B3E34" w:rsidRDefault="00E0424F">
      <w:r>
        <w:t>Adding</w:t>
      </w:r>
    </w:p>
    <w:p w14:paraId="450487F8" w14:textId="77777777" w:rsidR="008B3E34" w:rsidRDefault="00E0424F">
      <w:pPr>
        <w:pStyle w:val="EW"/>
        <w:rPr>
          <w:rFonts w:eastAsia="PMingLiU"/>
          <w:i/>
        </w:rPr>
      </w:pPr>
      <w:ins w:id="2" w:author="Samsung (Shiyang Leng)" w:date="2022-09-27T17:11:00Z">
        <w:r>
          <w:rPr>
            <w:rFonts w:eastAsia="PMingLiU"/>
            <w:i/>
          </w:rPr>
          <w:t>GNSS</w:t>
        </w:r>
        <w:r>
          <w:rPr>
            <w:rFonts w:eastAsia="PMingLiU"/>
            <w:i/>
          </w:rPr>
          <w:tab/>
          <w:t>Global Navigation Satellite System</w:t>
        </w:r>
      </w:ins>
    </w:p>
    <w:p w14:paraId="450487F9" w14:textId="77777777" w:rsidR="008B3E34" w:rsidRDefault="00E0424F">
      <w:pPr>
        <w:pStyle w:val="EW"/>
        <w:rPr>
          <w:i/>
        </w:rPr>
      </w:pPr>
      <w:ins w:id="3" w:author="Samsung (Shiyang Leng)" w:date="2022-09-27T21:21:00Z">
        <w:r>
          <w:rPr>
            <w:i/>
          </w:rPr>
          <w:t>SMTC</w:t>
        </w:r>
        <w:r>
          <w:rPr>
            <w:i/>
          </w:rPr>
          <w:tab/>
          <w:t>SS/PBCH block Measurement Timing Configuration</w:t>
        </w:r>
      </w:ins>
    </w:p>
    <w:p w14:paraId="450487FA" w14:textId="77777777" w:rsidR="008B3E34" w:rsidRDefault="008B3E34"/>
    <w:p w14:paraId="450487FB" w14:textId="77777777" w:rsidR="008B3E34" w:rsidRDefault="008B3E34">
      <w:pPr>
        <w:rPr>
          <w:i/>
        </w:rPr>
      </w:pPr>
    </w:p>
    <w:p w14:paraId="450487FC" w14:textId="77777777" w:rsidR="008B3E34" w:rsidRDefault="00E0424F">
      <w:pPr>
        <w:rPr>
          <w:rFonts w:cs="Arial"/>
          <w:b/>
          <w:color w:val="000000"/>
        </w:rPr>
      </w:pPr>
      <w:r>
        <w:rPr>
          <w:rFonts w:cs="Arial"/>
          <w:b/>
          <w:color w:val="000000"/>
        </w:rPr>
        <w:t xml:space="preserve">Question 2.1: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00" w14:textId="77777777">
        <w:tc>
          <w:tcPr>
            <w:tcW w:w="1496" w:type="dxa"/>
            <w:shd w:val="clear" w:color="auto" w:fill="E7E6E6"/>
          </w:tcPr>
          <w:p w14:paraId="450487FD" w14:textId="77777777" w:rsidR="008B3E34" w:rsidRDefault="00E0424F">
            <w:pPr>
              <w:jc w:val="center"/>
              <w:rPr>
                <w:b/>
                <w:lang w:eastAsia="sv-SE"/>
              </w:rPr>
            </w:pPr>
            <w:r>
              <w:rPr>
                <w:b/>
                <w:lang w:eastAsia="sv-SE"/>
              </w:rPr>
              <w:t>Company</w:t>
            </w:r>
          </w:p>
        </w:tc>
        <w:tc>
          <w:tcPr>
            <w:tcW w:w="2009" w:type="dxa"/>
            <w:shd w:val="clear" w:color="auto" w:fill="E7E6E6"/>
          </w:tcPr>
          <w:p w14:paraId="450487FE" w14:textId="77777777" w:rsidR="008B3E34" w:rsidRDefault="00E0424F">
            <w:pPr>
              <w:jc w:val="center"/>
              <w:rPr>
                <w:b/>
                <w:lang w:eastAsia="sv-SE"/>
              </w:rPr>
            </w:pPr>
            <w:r>
              <w:rPr>
                <w:b/>
                <w:lang w:eastAsia="sv-SE"/>
              </w:rPr>
              <w:t>Agree/Disagree</w:t>
            </w:r>
          </w:p>
        </w:tc>
        <w:tc>
          <w:tcPr>
            <w:tcW w:w="6210" w:type="dxa"/>
            <w:shd w:val="clear" w:color="auto" w:fill="E7E6E6"/>
          </w:tcPr>
          <w:p w14:paraId="450487FF" w14:textId="77777777" w:rsidR="008B3E34" w:rsidRDefault="00E0424F">
            <w:pPr>
              <w:jc w:val="center"/>
              <w:rPr>
                <w:b/>
                <w:lang w:eastAsia="sv-SE"/>
              </w:rPr>
            </w:pPr>
            <w:r>
              <w:rPr>
                <w:b/>
                <w:lang w:eastAsia="sv-SE"/>
              </w:rPr>
              <w:t>Comments/Suggestions</w:t>
            </w:r>
          </w:p>
        </w:tc>
      </w:tr>
      <w:tr w:rsidR="008B3E34" w14:paraId="45048804" w14:textId="77777777">
        <w:tc>
          <w:tcPr>
            <w:tcW w:w="1496" w:type="dxa"/>
            <w:shd w:val="clear" w:color="auto" w:fill="auto"/>
          </w:tcPr>
          <w:p w14:paraId="45048801" w14:textId="77777777" w:rsidR="008B3E34" w:rsidRDefault="00E0424F">
            <w:pPr>
              <w:rPr>
                <w:rFonts w:eastAsia="DengXian"/>
              </w:rPr>
            </w:pPr>
            <w:r>
              <w:rPr>
                <w:rFonts w:eastAsia="DengXian"/>
              </w:rPr>
              <w:t>Thales</w:t>
            </w:r>
          </w:p>
        </w:tc>
        <w:tc>
          <w:tcPr>
            <w:tcW w:w="2009" w:type="dxa"/>
            <w:shd w:val="clear" w:color="auto" w:fill="auto"/>
          </w:tcPr>
          <w:p w14:paraId="45048802" w14:textId="77777777" w:rsidR="008B3E34" w:rsidRDefault="00E0424F">
            <w:pPr>
              <w:rPr>
                <w:rFonts w:eastAsia="DengXian"/>
              </w:rPr>
            </w:pPr>
            <w:r>
              <w:rPr>
                <w:rFonts w:eastAsia="DengXian"/>
              </w:rPr>
              <w:t>Agree</w:t>
            </w:r>
          </w:p>
        </w:tc>
        <w:tc>
          <w:tcPr>
            <w:tcW w:w="6210" w:type="dxa"/>
            <w:shd w:val="clear" w:color="auto" w:fill="auto"/>
          </w:tcPr>
          <w:p w14:paraId="45048803" w14:textId="77777777" w:rsidR="008B3E34" w:rsidRDefault="008B3E34">
            <w:pPr>
              <w:rPr>
                <w:rFonts w:eastAsia="DengXian"/>
              </w:rPr>
            </w:pPr>
          </w:p>
        </w:tc>
      </w:tr>
      <w:tr w:rsidR="008B3E34" w14:paraId="45048808" w14:textId="77777777">
        <w:tc>
          <w:tcPr>
            <w:tcW w:w="1496" w:type="dxa"/>
            <w:shd w:val="clear" w:color="auto" w:fill="auto"/>
          </w:tcPr>
          <w:p w14:paraId="45048805" w14:textId="77777777" w:rsidR="008B3E34" w:rsidRDefault="00E0424F">
            <w:pPr>
              <w:rPr>
                <w:rFonts w:eastAsia="DengXian"/>
              </w:rPr>
            </w:pPr>
            <w:r>
              <w:rPr>
                <w:rFonts w:eastAsia="DengXian"/>
              </w:rPr>
              <w:t>Google</w:t>
            </w:r>
          </w:p>
        </w:tc>
        <w:tc>
          <w:tcPr>
            <w:tcW w:w="2009" w:type="dxa"/>
            <w:shd w:val="clear" w:color="auto" w:fill="auto"/>
          </w:tcPr>
          <w:p w14:paraId="45048806" w14:textId="77777777" w:rsidR="008B3E34" w:rsidRDefault="00E0424F">
            <w:pPr>
              <w:rPr>
                <w:rFonts w:eastAsia="DengXian"/>
              </w:rPr>
            </w:pPr>
            <w:r>
              <w:rPr>
                <w:rFonts w:eastAsia="DengXian"/>
              </w:rPr>
              <w:t>Agree</w:t>
            </w:r>
          </w:p>
        </w:tc>
        <w:tc>
          <w:tcPr>
            <w:tcW w:w="6210" w:type="dxa"/>
            <w:shd w:val="clear" w:color="auto" w:fill="auto"/>
          </w:tcPr>
          <w:p w14:paraId="45048807" w14:textId="77777777" w:rsidR="008B3E34" w:rsidRDefault="008B3E34">
            <w:pPr>
              <w:rPr>
                <w:rFonts w:eastAsia="DengXian"/>
              </w:rPr>
            </w:pPr>
          </w:p>
        </w:tc>
      </w:tr>
      <w:tr w:rsidR="008B3E34" w14:paraId="4504880C" w14:textId="77777777">
        <w:tc>
          <w:tcPr>
            <w:tcW w:w="1496" w:type="dxa"/>
            <w:shd w:val="clear" w:color="auto" w:fill="auto"/>
          </w:tcPr>
          <w:p w14:paraId="45048809" w14:textId="77777777" w:rsidR="008B3E34" w:rsidRDefault="00E0424F">
            <w:pPr>
              <w:rPr>
                <w:rFonts w:eastAsia="DengXian"/>
              </w:rPr>
            </w:pPr>
            <w:r>
              <w:rPr>
                <w:rFonts w:eastAsia="DengXian"/>
              </w:rPr>
              <w:t>MediaTek</w:t>
            </w:r>
          </w:p>
        </w:tc>
        <w:tc>
          <w:tcPr>
            <w:tcW w:w="2009" w:type="dxa"/>
            <w:shd w:val="clear" w:color="auto" w:fill="auto"/>
          </w:tcPr>
          <w:p w14:paraId="4504880A" w14:textId="77777777" w:rsidR="008B3E34" w:rsidRDefault="00E0424F">
            <w:pPr>
              <w:rPr>
                <w:rFonts w:eastAsia="DengXian"/>
              </w:rPr>
            </w:pPr>
            <w:r>
              <w:rPr>
                <w:rFonts w:eastAsia="DengXian"/>
              </w:rPr>
              <w:t>Agree</w:t>
            </w:r>
          </w:p>
        </w:tc>
        <w:tc>
          <w:tcPr>
            <w:tcW w:w="6210" w:type="dxa"/>
            <w:shd w:val="clear" w:color="auto" w:fill="auto"/>
          </w:tcPr>
          <w:p w14:paraId="4504880B" w14:textId="77777777" w:rsidR="008B3E34" w:rsidRDefault="008B3E34">
            <w:pPr>
              <w:rPr>
                <w:rFonts w:eastAsia="DengXian"/>
              </w:rPr>
            </w:pPr>
          </w:p>
        </w:tc>
      </w:tr>
      <w:tr w:rsidR="008B3E34" w14:paraId="45048810" w14:textId="77777777">
        <w:tc>
          <w:tcPr>
            <w:tcW w:w="1496" w:type="dxa"/>
            <w:shd w:val="clear" w:color="auto" w:fill="auto"/>
          </w:tcPr>
          <w:p w14:paraId="4504880D" w14:textId="77777777" w:rsidR="008B3E34" w:rsidRDefault="00E0424F">
            <w:pPr>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80E" w14:textId="77777777" w:rsidR="008B3E34" w:rsidRDefault="00E0424F">
            <w:pPr>
              <w:rPr>
                <w:rFonts w:eastAsia="DengXian"/>
              </w:rPr>
            </w:pPr>
            <w:r>
              <w:rPr>
                <w:rFonts w:eastAsia="DengXian"/>
              </w:rPr>
              <w:t>Agree</w:t>
            </w:r>
          </w:p>
        </w:tc>
        <w:tc>
          <w:tcPr>
            <w:tcW w:w="6210" w:type="dxa"/>
            <w:shd w:val="clear" w:color="auto" w:fill="auto"/>
          </w:tcPr>
          <w:p w14:paraId="4504880F" w14:textId="77777777" w:rsidR="008B3E34" w:rsidRDefault="008B3E34">
            <w:pPr>
              <w:rPr>
                <w:rFonts w:eastAsia="DengXian"/>
              </w:rPr>
            </w:pPr>
          </w:p>
        </w:tc>
      </w:tr>
      <w:tr w:rsidR="008B3E34" w14:paraId="45048814" w14:textId="77777777">
        <w:tc>
          <w:tcPr>
            <w:tcW w:w="1496" w:type="dxa"/>
            <w:shd w:val="clear" w:color="auto" w:fill="auto"/>
          </w:tcPr>
          <w:p w14:paraId="45048811" w14:textId="77777777" w:rsidR="008B3E34" w:rsidRDefault="00E0424F">
            <w:pPr>
              <w:rPr>
                <w:rFonts w:eastAsia="DengXian"/>
              </w:rPr>
            </w:pPr>
            <w:r>
              <w:rPr>
                <w:rFonts w:eastAsia="DengXian"/>
              </w:rPr>
              <w:t>Samsung</w:t>
            </w:r>
          </w:p>
        </w:tc>
        <w:tc>
          <w:tcPr>
            <w:tcW w:w="2009" w:type="dxa"/>
            <w:shd w:val="clear" w:color="auto" w:fill="auto"/>
          </w:tcPr>
          <w:p w14:paraId="45048812" w14:textId="77777777" w:rsidR="008B3E34" w:rsidRDefault="00E0424F">
            <w:pPr>
              <w:rPr>
                <w:rFonts w:eastAsia="DengXian"/>
              </w:rPr>
            </w:pPr>
            <w:r>
              <w:rPr>
                <w:rFonts w:eastAsia="DengXian"/>
              </w:rPr>
              <w:t>Agree</w:t>
            </w:r>
          </w:p>
        </w:tc>
        <w:tc>
          <w:tcPr>
            <w:tcW w:w="6210" w:type="dxa"/>
            <w:shd w:val="clear" w:color="auto" w:fill="auto"/>
          </w:tcPr>
          <w:p w14:paraId="45048813" w14:textId="77777777" w:rsidR="008B3E34" w:rsidRDefault="008B3E34">
            <w:pPr>
              <w:rPr>
                <w:rFonts w:eastAsia="DengXian"/>
              </w:rPr>
            </w:pPr>
          </w:p>
        </w:tc>
      </w:tr>
      <w:tr w:rsidR="008B3E34" w14:paraId="45048818" w14:textId="77777777">
        <w:tc>
          <w:tcPr>
            <w:tcW w:w="1496" w:type="dxa"/>
            <w:shd w:val="clear" w:color="auto" w:fill="auto"/>
          </w:tcPr>
          <w:p w14:paraId="45048815" w14:textId="77777777" w:rsidR="008B3E34" w:rsidRDefault="00E0424F">
            <w:pPr>
              <w:rPr>
                <w:rFonts w:eastAsia="DengXian"/>
              </w:rPr>
            </w:pPr>
            <w:r>
              <w:rPr>
                <w:rFonts w:eastAsia="DengXian"/>
              </w:rPr>
              <w:t>Intel</w:t>
            </w:r>
          </w:p>
        </w:tc>
        <w:tc>
          <w:tcPr>
            <w:tcW w:w="2009" w:type="dxa"/>
            <w:shd w:val="clear" w:color="auto" w:fill="auto"/>
          </w:tcPr>
          <w:p w14:paraId="45048816" w14:textId="77777777" w:rsidR="008B3E34" w:rsidRDefault="00E0424F">
            <w:pPr>
              <w:rPr>
                <w:rFonts w:eastAsia="DengXian"/>
              </w:rPr>
            </w:pPr>
            <w:r>
              <w:rPr>
                <w:rFonts w:eastAsia="DengXian"/>
              </w:rPr>
              <w:t>Agree</w:t>
            </w:r>
          </w:p>
        </w:tc>
        <w:tc>
          <w:tcPr>
            <w:tcW w:w="6210" w:type="dxa"/>
            <w:shd w:val="clear" w:color="auto" w:fill="auto"/>
          </w:tcPr>
          <w:p w14:paraId="45048817" w14:textId="77777777" w:rsidR="008B3E34" w:rsidRDefault="008B3E34">
            <w:pPr>
              <w:rPr>
                <w:rFonts w:eastAsia="DengXian"/>
              </w:rPr>
            </w:pPr>
          </w:p>
        </w:tc>
      </w:tr>
      <w:tr w:rsidR="008B3E34" w14:paraId="4504881C" w14:textId="77777777">
        <w:tc>
          <w:tcPr>
            <w:tcW w:w="1496" w:type="dxa"/>
            <w:shd w:val="clear" w:color="auto" w:fill="auto"/>
          </w:tcPr>
          <w:p w14:paraId="45048819" w14:textId="77777777" w:rsidR="008B3E34" w:rsidRDefault="00E0424F">
            <w:pPr>
              <w:rPr>
                <w:rFonts w:eastAsia="DengXian"/>
                <w:lang w:val="en-US"/>
              </w:rPr>
            </w:pPr>
            <w:r>
              <w:rPr>
                <w:rFonts w:eastAsia="DengXian" w:hint="eastAsia"/>
                <w:lang w:val="en-US"/>
              </w:rPr>
              <w:t>Xiaomi</w:t>
            </w:r>
          </w:p>
        </w:tc>
        <w:tc>
          <w:tcPr>
            <w:tcW w:w="2009" w:type="dxa"/>
            <w:shd w:val="clear" w:color="auto" w:fill="auto"/>
          </w:tcPr>
          <w:p w14:paraId="4504881A" w14:textId="77777777" w:rsidR="008B3E34" w:rsidRDefault="00E0424F">
            <w:pPr>
              <w:rPr>
                <w:rFonts w:eastAsia="DengXian"/>
                <w:lang w:val="en-US"/>
              </w:rPr>
            </w:pPr>
            <w:r>
              <w:rPr>
                <w:rFonts w:eastAsia="DengXian" w:hint="eastAsia"/>
                <w:lang w:val="en-US"/>
              </w:rPr>
              <w:t>Agree</w:t>
            </w:r>
          </w:p>
        </w:tc>
        <w:tc>
          <w:tcPr>
            <w:tcW w:w="6210" w:type="dxa"/>
            <w:shd w:val="clear" w:color="auto" w:fill="auto"/>
          </w:tcPr>
          <w:p w14:paraId="4504881B" w14:textId="77777777" w:rsidR="008B3E34" w:rsidRDefault="008B3E34">
            <w:pPr>
              <w:rPr>
                <w:rFonts w:eastAsia="DengXian"/>
              </w:rPr>
            </w:pPr>
          </w:p>
        </w:tc>
      </w:tr>
      <w:tr w:rsidR="00BD58E4" w14:paraId="625AB1A8" w14:textId="77777777">
        <w:tc>
          <w:tcPr>
            <w:tcW w:w="1496" w:type="dxa"/>
            <w:shd w:val="clear" w:color="auto" w:fill="auto"/>
          </w:tcPr>
          <w:p w14:paraId="147F5BE5" w14:textId="0CCF545B" w:rsidR="00BD58E4" w:rsidRDefault="00BD58E4">
            <w:pPr>
              <w:rPr>
                <w:rFonts w:eastAsia="DengXian"/>
                <w:lang w:val="en-US"/>
              </w:rPr>
            </w:pPr>
            <w:r>
              <w:rPr>
                <w:rFonts w:eastAsia="DengXian"/>
                <w:lang w:val="en-US"/>
              </w:rPr>
              <w:t>TTP</w:t>
            </w:r>
          </w:p>
        </w:tc>
        <w:tc>
          <w:tcPr>
            <w:tcW w:w="2009" w:type="dxa"/>
            <w:shd w:val="clear" w:color="auto" w:fill="auto"/>
          </w:tcPr>
          <w:p w14:paraId="74F510AB" w14:textId="3D1F3D3F" w:rsidR="00BD58E4" w:rsidRDefault="00BD58E4">
            <w:pPr>
              <w:rPr>
                <w:rFonts w:eastAsia="DengXian"/>
                <w:lang w:val="en-US"/>
              </w:rPr>
            </w:pPr>
            <w:r>
              <w:rPr>
                <w:rFonts w:eastAsia="DengXian"/>
                <w:lang w:val="en-US"/>
              </w:rPr>
              <w:t>Agree</w:t>
            </w:r>
          </w:p>
        </w:tc>
        <w:tc>
          <w:tcPr>
            <w:tcW w:w="6210" w:type="dxa"/>
            <w:shd w:val="clear" w:color="auto" w:fill="auto"/>
          </w:tcPr>
          <w:p w14:paraId="788D5DF6" w14:textId="77777777" w:rsidR="00BD58E4" w:rsidRDefault="00BD58E4">
            <w:pPr>
              <w:rPr>
                <w:rFonts w:eastAsia="DengXian"/>
              </w:rPr>
            </w:pPr>
          </w:p>
        </w:tc>
      </w:tr>
      <w:tr w:rsidR="00B95C4B" w14:paraId="27B797A8"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314DA487" w14:textId="77777777" w:rsidR="00B95C4B" w:rsidRDefault="00B95C4B"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AD9627" w14:textId="77777777" w:rsidR="00B95C4B" w:rsidRDefault="00B95C4B" w:rsidP="0057623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066181B" w14:textId="77777777" w:rsidR="00B95C4B" w:rsidRDefault="00B95C4B" w:rsidP="0057623B">
            <w:pPr>
              <w:rPr>
                <w:rFonts w:eastAsia="DengXian"/>
              </w:rPr>
            </w:pPr>
          </w:p>
        </w:tc>
      </w:tr>
      <w:tr w:rsidR="00B95C4B" w14:paraId="119236D1" w14:textId="77777777">
        <w:tc>
          <w:tcPr>
            <w:tcW w:w="1496" w:type="dxa"/>
            <w:shd w:val="clear" w:color="auto" w:fill="auto"/>
          </w:tcPr>
          <w:p w14:paraId="5459084F" w14:textId="4D7B5CC6" w:rsidR="00B95C4B" w:rsidRDefault="00443CFA">
            <w:pPr>
              <w:rPr>
                <w:rFonts w:eastAsia="DengXian"/>
                <w:lang w:val="en-US"/>
              </w:rPr>
            </w:pPr>
            <w:r>
              <w:rPr>
                <w:rFonts w:eastAsia="DengXian" w:hint="eastAsia"/>
                <w:lang w:val="en-US"/>
              </w:rPr>
              <w:t>L</w:t>
            </w:r>
            <w:r>
              <w:rPr>
                <w:rFonts w:eastAsia="DengXian"/>
                <w:lang w:val="en-US"/>
              </w:rPr>
              <w:t>enovo</w:t>
            </w:r>
          </w:p>
        </w:tc>
        <w:tc>
          <w:tcPr>
            <w:tcW w:w="2009" w:type="dxa"/>
            <w:shd w:val="clear" w:color="auto" w:fill="auto"/>
          </w:tcPr>
          <w:p w14:paraId="76A09204" w14:textId="3E202CDC" w:rsidR="00B95C4B" w:rsidRDefault="00443CFA">
            <w:pPr>
              <w:rPr>
                <w:rFonts w:eastAsia="DengXian"/>
                <w:lang w:val="en-US"/>
              </w:rPr>
            </w:pPr>
            <w:r>
              <w:rPr>
                <w:rFonts w:eastAsia="DengXian" w:hint="eastAsia"/>
                <w:lang w:val="en-US"/>
              </w:rPr>
              <w:t>A</w:t>
            </w:r>
            <w:r>
              <w:rPr>
                <w:rFonts w:eastAsia="DengXian"/>
                <w:lang w:val="en-US"/>
              </w:rPr>
              <w:t>gree</w:t>
            </w:r>
          </w:p>
        </w:tc>
        <w:tc>
          <w:tcPr>
            <w:tcW w:w="6210" w:type="dxa"/>
            <w:shd w:val="clear" w:color="auto" w:fill="auto"/>
          </w:tcPr>
          <w:p w14:paraId="090EA30F" w14:textId="77777777" w:rsidR="00B95C4B" w:rsidRDefault="00B95C4B">
            <w:pPr>
              <w:rPr>
                <w:rFonts w:eastAsia="DengXian"/>
              </w:rPr>
            </w:pPr>
          </w:p>
        </w:tc>
      </w:tr>
    </w:tbl>
    <w:p w14:paraId="4504881D" w14:textId="77777777" w:rsidR="008B3E34" w:rsidRDefault="008B3E34">
      <w:pPr>
        <w:rPr>
          <w:b/>
          <w:u w:val="single"/>
          <w:lang w:eastAsia="en-GB"/>
        </w:rPr>
      </w:pPr>
    </w:p>
    <w:p w14:paraId="4504881E"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1F" w14:textId="77777777" w:rsidR="008B3E34" w:rsidRDefault="008B3E34">
      <w:pPr>
        <w:rPr>
          <w:i/>
        </w:rPr>
      </w:pPr>
    </w:p>
    <w:p w14:paraId="45048820" w14:textId="77777777" w:rsidR="008B3E34" w:rsidRDefault="008B3E34">
      <w:pPr>
        <w:rPr>
          <w:i/>
        </w:rPr>
      </w:pPr>
    </w:p>
    <w:p w14:paraId="45048821" w14:textId="77777777" w:rsidR="008B3E34" w:rsidRDefault="00E0424F">
      <w:pPr>
        <w:pStyle w:val="Heading2"/>
        <w:tabs>
          <w:tab w:val="left" w:pos="576"/>
        </w:tabs>
        <w:ind w:left="576" w:hanging="576"/>
        <w:rPr>
          <w:rFonts w:cs="Times New Roman"/>
        </w:rPr>
      </w:pPr>
      <w:r>
        <w:rPr>
          <w:rFonts w:cs="Times New Roman"/>
        </w:rPr>
        <w:t>2.2 Chapter 7.3.1</w:t>
      </w:r>
      <w:r>
        <w:rPr>
          <w:rFonts w:cs="Times New Roman"/>
        </w:rPr>
        <w:tab/>
      </w:r>
      <w:r>
        <w:t>Overview</w:t>
      </w:r>
    </w:p>
    <w:p w14:paraId="45048822" w14:textId="77777777" w:rsidR="008B3E34" w:rsidRDefault="00E0424F">
      <w:r>
        <w:t>In R2-2210759, the following corrections (in red) are proposed:</w:t>
      </w:r>
    </w:p>
    <w:p w14:paraId="45048823" w14:textId="77777777" w:rsidR="008B3E34" w:rsidRDefault="008B3E34">
      <w:pPr>
        <w:rPr>
          <w:i/>
        </w:rPr>
      </w:pPr>
    </w:p>
    <w:p w14:paraId="45048824" w14:textId="77777777" w:rsidR="008B3E34" w:rsidRDefault="008B3E34">
      <w:pPr>
        <w:rPr>
          <w:rFonts w:cs="Arial"/>
          <w:sz w:val="28"/>
          <w:szCs w:val="28"/>
        </w:rPr>
      </w:pPr>
    </w:p>
    <w:p w14:paraId="45048825" w14:textId="77777777" w:rsidR="008B3E34" w:rsidRDefault="00E0424F">
      <w:pPr>
        <w:pStyle w:val="B2"/>
        <w:rPr>
          <w:i/>
        </w:rPr>
      </w:pPr>
      <w:r>
        <w:rPr>
          <w:i/>
        </w:rPr>
        <w:t>-</w:t>
      </w:r>
      <w:r>
        <w:rPr>
          <w:i/>
        </w:rPr>
        <w:tab/>
        <w:t>SIB19 contains NTN-specific parameters for serving cell and</w:t>
      </w:r>
      <w:r>
        <w:rPr>
          <w:i/>
          <w:strike/>
          <w:color w:val="FF0000"/>
        </w:rPr>
        <w:t>/or</w:t>
      </w:r>
      <w:r>
        <w:rPr>
          <w:i/>
        </w:rPr>
        <w:t xml:space="preserve"> </w:t>
      </w:r>
      <w:r>
        <w:rPr>
          <w:i/>
          <w:color w:val="FF0000"/>
        </w:rPr>
        <w:t xml:space="preserve">optionally NTN-specific parameters for </w:t>
      </w:r>
      <w:r>
        <w:rPr>
          <w:i/>
        </w:rPr>
        <w:t>neighbour cells as defined in TS 38.331 [12].</w:t>
      </w:r>
    </w:p>
    <w:p w14:paraId="45048826" w14:textId="77777777" w:rsidR="008B3E34" w:rsidRDefault="008B3E34">
      <w:pPr>
        <w:rPr>
          <w:rFonts w:cs="Arial"/>
          <w:sz w:val="28"/>
          <w:szCs w:val="28"/>
        </w:rPr>
      </w:pPr>
    </w:p>
    <w:p w14:paraId="45048827" w14:textId="77777777" w:rsidR="008B3E34" w:rsidRDefault="00E0424F">
      <w:pPr>
        <w:rPr>
          <w:rFonts w:cs="Arial"/>
          <w:b/>
          <w:color w:val="000000"/>
        </w:rPr>
      </w:pPr>
      <w:r>
        <w:rPr>
          <w:rFonts w:cs="Arial"/>
          <w:b/>
          <w:color w:val="000000"/>
        </w:rPr>
        <w:t xml:space="preserve">Question 2.2: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2B" w14:textId="77777777">
        <w:tc>
          <w:tcPr>
            <w:tcW w:w="1496" w:type="dxa"/>
            <w:shd w:val="clear" w:color="auto" w:fill="E7E6E6"/>
          </w:tcPr>
          <w:p w14:paraId="45048828" w14:textId="77777777" w:rsidR="008B3E34" w:rsidRDefault="00E0424F">
            <w:pPr>
              <w:jc w:val="center"/>
              <w:rPr>
                <w:b/>
                <w:lang w:eastAsia="sv-SE"/>
              </w:rPr>
            </w:pPr>
            <w:r>
              <w:rPr>
                <w:b/>
                <w:lang w:eastAsia="sv-SE"/>
              </w:rPr>
              <w:t>Company</w:t>
            </w:r>
          </w:p>
        </w:tc>
        <w:tc>
          <w:tcPr>
            <w:tcW w:w="2009" w:type="dxa"/>
            <w:shd w:val="clear" w:color="auto" w:fill="E7E6E6"/>
          </w:tcPr>
          <w:p w14:paraId="45048829" w14:textId="77777777" w:rsidR="008B3E34" w:rsidRDefault="00E0424F">
            <w:pPr>
              <w:jc w:val="center"/>
              <w:rPr>
                <w:b/>
                <w:lang w:eastAsia="sv-SE"/>
              </w:rPr>
            </w:pPr>
            <w:r>
              <w:rPr>
                <w:b/>
                <w:lang w:eastAsia="sv-SE"/>
              </w:rPr>
              <w:t>Agree/Disagree</w:t>
            </w:r>
          </w:p>
        </w:tc>
        <w:tc>
          <w:tcPr>
            <w:tcW w:w="6210" w:type="dxa"/>
            <w:shd w:val="clear" w:color="auto" w:fill="E7E6E6"/>
          </w:tcPr>
          <w:p w14:paraId="4504882A" w14:textId="77777777" w:rsidR="008B3E34" w:rsidRDefault="00E0424F">
            <w:pPr>
              <w:jc w:val="center"/>
              <w:rPr>
                <w:b/>
                <w:lang w:eastAsia="sv-SE"/>
              </w:rPr>
            </w:pPr>
            <w:r>
              <w:rPr>
                <w:b/>
                <w:lang w:eastAsia="sv-SE"/>
              </w:rPr>
              <w:t>Comments/Suggestions</w:t>
            </w:r>
          </w:p>
        </w:tc>
      </w:tr>
      <w:tr w:rsidR="008B3E34" w14:paraId="4504882F" w14:textId="77777777">
        <w:tc>
          <w:tcPr>
            <w:tcW w:w="1496" w:type="dxa"/>
            <w:shd w:val="clear" w:color="auto" w:fill="auto"/>
          </w:tcPr>
          <w:p w14:paraId="4504882C" w14:textId="77777777" w:rsidR="008B3E34" w:rsidRDefault="00E0424F">
            <w:pPr>
              <w:rPr>
                <w:rFonts w:eastAsia="DengXian"/>
              </w:rPr>
            </w:pPr>
            <w:r>
              <w:rPr>
                <w:rFonts w:eastAsia="DengXian"/>
              </w:rPr>
              <w:t>Thales</w:t>
            </w:r>
          </w:p>
        </w:tc>
        <w:tc>
          <w:tcPr>
            <w:tcW w:w="2009" w:type="dxa"/>
            <w:shd w:val="clear" w:color="auto" w:fill="auto"/>
          </w:tcPr>
          <w:p w14:paraId="4504882D" w14:textId="77777777" w:rsidR="008B3E34" w:rsidRDefault="00E0424F">
            <w:pPr>
              <w:rPr>
                <w:rFonts w:eastAsia="DengXian"/>
              </w:rPr>
            </w:pPr>
            <w:r>
              <w:rPr>
                <w:rFonts w:eastAsia="DengXian"/>
              </w:rPr>
              <w:t>Agree</w:t>
            </w:r>
          </w:p>
        </w:tc>
        <w:tc>
          <w:tcPr>
            <w:tcW w:w="6210" w:type="dxa"/>
            <w:shd w:val="clear" w:color="auto" w:fill="auto"/>
          </w:tcPr>
          <w:p w14:paraId="4504882E" w14:textId="77777777" w:rsidR="008B3E34" w:rsidRDefault="008B3E34">
            <w:pPr>
              <w:rPr>
                <w:rFonts w:eastAsia="DengXian"/>
              </w:rPr>
            </w:pPr>
          </w:p>
        </w:tc>
      </w:tr>
      <w:tr w:rsidR="008B3E34" w14:paraId="45048833" w14:textId="77777777">
        <w:tc>
          <w:tcPr>
            <w:tcW w:w="1496" w:type="dxa"/>
            <w:shd w:val="clear" w:color="auto" w:fill="auto"/>
          </w:tcPr>
          <w:p w14:paraId="45048830" w14:textId="77777777" w:rsidR="008B3E34" w:rsidRDefault="00E0424F">
            <w:pPr>
              <w:rPr>
                <w:rFonts w:eastAsia="DengXian"/>
              </w:rPr>
            </w:pPr>
            <w:r>
              <w:rPr>
                <w:rFonts w:eastAsia="DengXian"/>
              </w:rPr>
              <w:t>Google</w:t>
            </w:r>
          </w:p>
        </w:tc>
        <w:tc>
          <w:tcPr>
            <w:tcW w:w="2009" w:type="dxa"/>
            <w:shd w:val="clear" w:color="auto" w:fill="auto"/>
          </w:tcPr>
          <w:p w14:paraId="45048831" w14:textId="77777777" w:rsidR="008B3E34" w:rsidRDefault="00E0424F">
            <w:pPr>
              <w:rPr>
                <w:rFonts w:eastAsia="DengXian"/>
              </w:rPr>
            </w:pPr>
            <w:r>
              <w:rPr>
                <w:rFonts w:eastAsia="DengXian"/>
              </w:rPr>
              <w:t>Agree</w:t>
            </w:r>
          </w:p>
        </w:tc>
        <w:tc>
          <w:tcPr>
            <w:tcW w:w="6210" w:type="dxa"/>
            <w:shd w:val="clear" w:color="auto" w:fill="auto"/>
          </w:tcPr>
          <w:p w14:paraId="45048832" w14:textId="77777777" w:rsidR="008B3E34" w:rsidRDefault="008B3E34">
            <w:pPr>
              <w:rPr>
                <w:rFonts w:eastAsia="DengXian"/>
              </w:rPr>
            </w:pPr>
          </w:p>
        </w:tc>
      </w:tr>
      <w:tr w:rsidR="008B3E34" w14:paraId="45048837" w14:textId="77777777">
        <w:tc>
          <w:tcPr>
            <w:tcW w:w="1496" w:type="dxa"/>
            <w:shd w:val="clear" w:color="auto" w:fill="auto"/>
          </w:tcPr>
          <w:p w14:paraId="45048834" w14:textId="77777777" w:rsidR="008B3E34" w:rsidRDefault="00E0424F">
            <w:pPr>
              <w:rPr>
                <w:rFonts w:eastAsia="DengXian"/>
              </w:rPr>
            </w:pPr>
            <w:r>
              <w:rPr>
                <w:rFonts w:eastAsia="DengXian"/>
              </w:rPr>
              <w:t>MediaTek</w:t>
            </w:r>
          </w:p>
        </w:tc>
        <w:tc>
          <w:tcPr>
            <w:tcW w:w="2009" w:type="dxa"/>
            <w:shd w:val="clear" w:color="auto" w:fill="auto"/>
          </w:tcPr>
          <w:p w14:paraId="45048835" w14:textId="77777777" w:rsidR="008B3E34" w:rsidRDefault="00E0424F">
            <w:pPr>
              <w:rPr>
                <w:rFonts w:eastAsia="DengXian"/>
              </w:rPr>
            </w:pPr>
            <w:r>
              <w:rPr>
                <w:rFonts w:eastAsia="DengXian"/>
              </w:rPr>
              <w:t>Agree</w:t>
            </w:r>
          </w:p>
        </w:tc>
        <w:tc>
          <w:tcPr>
            <w:tcW w:w="6210" w:type="dxa"/>
            <w:shd w:val="clear" w:color="auto" w:fill="auto"/>
          </w:tcPr>
          <w:p w14:paraId="45048836" w14:textId="77777777" w:rsidR="008B3E34" w:rsidRDefault="008B3E34">
            <w:pPr>
              <w:rPr>
                <w:rFonts w:eastAsia="DengXian"/>
              </w:rPr>
            </w:pPr>
          </w:p>
        </w:tc>
      </w:tr>
      <w:tr w:rsidR="008B3E34" w14:paraId="4504883B" w14:textId="77777777">
        <w:tc>
          <w:tcPr>
            <w:tcW w:w="1496" w:type="dxa"/>
            <w:shd w:val="clear" w:color="auto" w:fill="auto"/>
          </w:tcPr>
          <w:p w14:paraId="45048838"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839"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83A" w14:textId="77777777" w:rsidR="008B3E34" w:rsidRDefault="008B3E34">
            <w:pPr>
              <w:rPr>
                <w:rFonts w:eastAsia="DengXian"/>
              </w:rPr>
            </w:pPr>
          </w:p>
        </w:tc>
      </w:tr>
      <w:tr w:rsidR="008B3E34" w14:paraId="4504883F" w14:textId="77777777">
        <w:tc>
          <w:tcPr>
            <w:tcW w:w="1496" w:type="dxa"/>
            <w:shd w:val="clear" w:color="auto" w:fill="auto"/>
          </w:tcPr>
          <w:p w14:paraId="4504883C" w14:textId="77777777" w:rsidR="008B3E34" w:rsidRDefault="00E0424F">
            <w:pPr>
              <w:rPr>
                <w:rFonts w:eastAsia="DengXian"/>
              </w:rPr>
            </w:pPr>
            <w:r>
              <w:rPr>
                <w:rFonts w:eastAsia="DengXian"/>
              </w:rPr>
              <w:t>Samsung</w:t>
            </w:r>
          </w:p>
        </w:tc>
        <w:tc>
          <w:tcPr>
            <w:tcW w:w="2009" w:type="dxa"/>
            <w:shd w:val="clear" w:color="auto" w:fill="auto"/>
          </w:tcPr>
          <w:p w14:paraId="4504883D" w14:textId="77777777" w:rsidR="008B3E34" w:rsidRDefault="00E0424F">
            <w:pPr>
              <w:rPr>
                <w:rFonts w:eastAsia="DengXian"/>
              </w:rPr>
            </w:pPr>
            <w:r>
              <w:rPr>
                <w:rFonts w:eastAsia="DengXian"/>
              </w:rPr>
              <w:t>Agree</w:t>
            </w:r>
          </w:p>
        </w:tc>
        <w:tc>
          <w:tcPr>
            <w:tcW w:w="6210" w:type="dxa"/>
            <w:shd w:val="clear" w:color="auto" w:fill="auto"/>
          </w:tcPr>
          <w:p w14:paraId="4504883E" w14:textId="77777777" w:rsidR="008B3E34" w:rsidRDefault="008B3E34">
            <w:pPr>
              <w:rPr>
                <w:rFonts w:eastAsia="DengXian"/>
              </w:rPr>
            </w:pPr>
          </w:p>
        </w:tc>
      </w:tr>
      <w:tr w:rsidR="008B3E34" w14:paraId="450488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0"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1"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2" w14:textId="77777777" w:rsidR="008B3E34" w:rsidRDefault="008B3E34">
            <w:pPr>
              <w:rPr>
                <w:rFonts w:eastAsia="DengXian"/>
              </w:rPr>
            </w:pPr>
          </w:p>
        </w:tc>
      </w:tr>
      <w:tr w:rsidR="008B3E34" w14:paraId="4504884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4"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5"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6" w14:textId="77777777" w:rsidR="008B3E34" w:rsidRDefault="008B3E34">
            <w:pPr>
              <w:rPr>
                <w:rFonts w:eastAsia="DengXian"/>
              </w:rPr>
            </w:pPr>
          </w:p>
        </w:tc>
      </w:tr>
      <w:tr w:rsidR="008E0D3F" w14:paraId="01A6B8E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0D6830" w14:textId="34528FEC" w:rsidR="008E0D3F" w:rsidRDefault="008E0D3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62D05B" w14:textId="23946EB2" w:rsidR="008E0D3F" w:rsidRDefault="008E0D3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9E00182" w14:textId="77777777" w:rsidR="008E0D3F" w:rsidRDefault="008E0D3F">
            <w:pPr>
              <w:rPr>
                <w:rFonts w:eastAsia="DengXian"/>
              </w:rPr>
            </w:pPr>
          </w:p>
        </w:tc>
      </w:tr>
      <w:tr w:rsidR="007719D6" w14:paraId="0D7EC89B"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3EBE88D6" w14:textId="77777777" w:rsidR="007719D6" w:rsidRDefault="007719D6"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945B4D" w14:textId="77777777" w:rsidR="007719D6" w:rsidRDefault="007719D6" w:rsidP="0057623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C7F5F7C" w14:textId="77777777" w:rsidR="007719D6" w:rsidRDefault="007719D6" w:rsidP="0057623B">
            <w:pPr>
              <w:rPr>
                <w:rFonts w:eastAsia="DengXian"/>
              </w:rPr>
            </w:pPr>
          </w:p>
        </w:tc>
      </w:tr>
      <w:tr w:rsidR="00443CFA" w14:paraId="26F922F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0B5115E" w14:textId="3118CEE5"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D682A66" w14:textId="1FC5F917"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2F706F" w14:textId="77777777" w:rsidR="00443CFA" w:rsidRDefault="00443CFA" w:rsidP="00443CFA">
            <w:pPr>
              <w:rPr>
                <w:rFonts w:eastAsia="DengXian"/>
              </w:rPr>
            </w:pPr>
          </w:p>
        </w:tc>
      </w:tr>
    </w:tbl>
    <w:p w14:paraId="45048848" w14:textId="77777777" w:rsidR="008B3E34" w:rsidRDefault="008B3E34">
      <w:pPr>
        <w:rPr>
          <w:b/>
          <w:u w:val="single"/>
          <w:lang w:eastAsia="en-GB"/>
        </w:rPr>
      </w:pPr>
    </w:p>
    <w:p w14:paraId="45048849"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4A" w14:textId="77777777" w:rsidR="008B3E34" w:rsidRDefault="008B3E34"/>
    <w:p w14:paraId="4504884B" w14:textId="77777777" w:rsidR="008B3E34" w:rsidRDefault="008B3E34"/>
    <w:p w14:paraId="4504884C" w14:textId="77777777" w:rsidR="008B3E34" w:rsidRDefault="008B3E34">
      <w:pPr>
        <w:rPr>
          <w:i/>
        </w:rPr>
      </w:pPr>
    </w:p>
    <w:p w14:paraId="4504884D" w14:textId="77777777" w:rsidR="008B3E34" w:rsidRDefault="00E0424F">
      <w:pPr>
        <w:pStyle w:val="Heading2"/>
        <w:tabs>
          <w:tab w:val="left" w:pos="576"/>
        </w:tabs>
        <w:ind w:left="576" w:hanging="576"/>
        <w:rPr>
          <w:rFonts w:cs="Times New Roman"/>
        </w:rPr>
      </w:pPr>
      <w:r>
        <w:rPr>
          <w:rFonts w:cs="Times New Roman"/>
        </w:rPr>
        <w:lastRenderedPageBreak/>
        <w:t>2.3 Chapter 16.14.2.1</w:t>
      </w:r>
      <w:r>
        <w:rPr>
          <w:rFonts w:cs="Times New Roman"/>
        </w:rPr>
        <w:tab/>
      </w:r>
      <w:r>
        <w:t>Scheduling and Timing</w:t>
      </w:r>
    </w:p>
    <w:p w14:paraId="4504884E" w14:textId="77777777" w:rsidR="008B3E34" w:rsidRDefault="00E0424F">
      <w:r>
        <w:t>In R2-2210086 and R2-2210567 and R2-2210759, the following corrections (in red) are proposed:</w:t>
      </w:r>
    </w:p>
    <w:p w14:paraId="4504884F" w14:textId="77777777" w:rsidR="008B3E34" w:rsidRDefault="008B3E34">
      <w:pPr>
        <w:rPr>
          <w:i/>
        </w:rPr>
      </w:pPr>
    </w:p>
    <w:p w14:paraId="45048850" w14:textId="77777777" w:rsidR="008B3E34" w:rsidRDefault="00E0424F">
      <w:pPr>
        <w:rPr>
          <w:i/>
          <w:lang w:eastAsia="ar-SA"/>
        </w:rPr>
      </w:pPr>
      <w:r>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i/>
          <w:vertAlign w:val="subscript"/>
        </w:rPr>
        <w:t xml:space="preserve"> </w:t>
      </w:r>
      <w:r>
        <w:rPr>
          <w: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illustrated in Figure 16.14.2.1-1:</w:t>
      </w:r>
    </w:p>
    <w:p w14:paraId="45048851" w14:textId="77777777" w:rsidR="008B3E34" w:rsidRDefault="00E0424F">
      <w:pPr>
        <w:pStyle w:val="B1"/>
        <w:rPr>
          <w:i/>
        </w:rPr>
      </w:pPr>
      <w:r>
        <w:rPr>
          <w:i/>
        </w:rPr>
        <w:t>-</w:t>
      </w:r>
      <w:r>
        <w:rPr>
          <w:i/>
        </w:rPr>
        <w:tab/>
      </w:r>
      <m:oMath>
        <m:r>
          <w:rPr>
            <w:rFonts w:ascii="Cambria Math" w:hAnsi="Cambria Math"/>
          </w:rPr>
          <m:t>Common TA</m:t>
        </m:r>
      </m:oMath>
      <w:r>
        <w:rPr>
          <w:i/>
        </w:rPr>
        <w:t xml:space="preserve"> is a configured offset that corresponds to the RTT between the Reference Point (RP) and the NTN payload.</w:t>
      </w:r>
    </w:p>
    <w:p w14:paraId="45048852" w14:textId="77777777" w:rsidR="008B3E34" w:rsidRDefault="00E0424F">
      <w:pPr>
        <w:pStyle w:val="B1"/>
        <w:rPr>
          <w:i/>
        </w:rPr>
      </w:pPr>
      <w:r>
        <w:rPr>
          <w:i/>
        </w:rPr>
        <w:t>-</w:t>
      </w:r>
      <w:r>
        <w:rPr>
          <w:i/>
        </w:rPr>
        <w:tab/>
      </w:r>
      <m:oMath>
        <m:sSub>
          <m:sSubPr>
            <m:ctrlPr>
              <w:rPr>
                <w:rFonts w:ascii="Cambria Math" w:eastAsiaTheme="minorHAnsi" w:hAnsi="Cambria Math" w:cs="Arial"/>
                <w:i/>
                <w:sz w:val="22"/>
                <w:szCs w:val="22"/>
              </w:rPr>
            </m:ctrlPr>
          </m:sSubPr>
          <m:e>
            <m:r>
              <w:rPr>
                <w:rFonts w:ascii="Cambria Math" w:hAnsi="Cambria Math"/>
              </w:rPr>
              <m:t>K</m:t>
            </m:r>
          </m:e>
          <m:sub>
            <m:r>
              <w:rPr>
                <w:rFonts w:ascii="Cambria Math" w:hAnsi="Cambria Math"/>
              </w:rPr>
              <m:t>offset</m:t>
            </m:r>
          </m:sub>
        </m:sSub>
      </m:oMath>
      <w:r>
        <w:rPr>
          <w:i/>
        </w:rPr>
        <w:t xml:space="preserve"> is a configured scheduling offset that need to be larger or equal to the sum of the service link RTT and the common TA.</w:t>
      </w:r>
    </w:p>
    <w:p w14:paraId="45048853" w14:textId="77777777" w:rsidR="008B3E34" w:rsidRDefault="00E0424F">
      <w:pPr>
        <w:pStyle w:val="B1"/>
        <w:rPr>
          <w:i/>
        </w:rPr>
      </w:pPr>
      <w:r>
        <w:rPr>
          <w:i/>
        </w:rPr>
        <w:t>-</w:t>
      </w:r>
      <w:r>
        <w:rPr>
          <w:i/>
        </w:rPr>
        <w:tab/>
      </w:r>
      <m:oMath>
        <m:sSub>
          <m:sSubPr>
            <m:ctrlPr>
              <w:rPr>
                <w:rFonts w:ascii="Cambria Math" w:hAnsi="Cambria Math"/>
                <w:i/>
              </w:rPr>
            </m:ctrlPr>
          </m:sSubPr>
          <m:e>
            <m:r>
              <w:rPr>
                <w:rFonts w:ascii="Cambria Math" w:hAnsi="Cambria Math"/>
              </w:rPr>
              <m:t>k</m:t>
            </m:r>
          </m:e>
          <m:sub>
            <m:r>
              <w:rPr>
                <w:rFonts w:ascii="Cambria Math" w:hAnsi="Cambria Math"/>
              </w:rPr>
              <m:t>mac</m:t>
            </m:r>
          </m:sub>
        </m:sSub>
        <m:r>
          <w:rPr>
            <w:rFonts w:ascii="Cambria Math" w:hAnsi="Cambria Math"/>
          </w:rPr>
          <m:t xml:space="preserve"> </m:t>
        </m:r>
      </m:oMath>
      <w:r>
        <w:rPr>
          <w:i/>
        </w:rPr>
        <w:t xml:space="preserve">is a configured offset that need to be larger or equal to the RTT between the RP and the </w:t>
      </w:r>
      <w:del w:id="4" w:author="Samsung (Shiyang Leng)" w:date="2022-09-27T17:19:00Z">
        <w:r>
          <w:rPr>
            <w:i/>
          </w:rPr>
          <w:delText>gNB</w:delText>
        </w:r>
      </w:del>
      <w:ins w:id="5" w:author="Samsung (Shiyang Leng)" w:date="2022-09-27T17:19:00Z">
        <w:r>
          <w:rPr>
            <w:i/>
          </w:rPr>
          <w:t>NTN Gateway</w:t>
        </w:r>
      </w:ins>
      <w:r>
        <w:rPr>
          <w:i/>
        </w:rPr>
        <w:t>.</w:t>
      </w:r>
    </w:p>
    <w:p w14:paraId="45048854" w14:textId="77777777" w:rsidR="008B3E34" w:rsidRDefault="003D1D18">
      <w:pPr>
        <w:pStyle w:val="TH"/>
        <w:rPr>
          <w:i/>
        </w:rPr>
      </w:pPr>
      <w:r>
        <w:rPr>
          <w:i/>
          <w:noProof/>
        </w:rPr>
        <w:object w:dxaOrig="8280" w:dyaOrig="4860" w14:anchorId="45048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25pt;height:242.85pt;mso-width-percent:0;mso-height-percent:0;mso-width-percent:0;mso-height-percent:0" o:ole="">
            <v:imagedata r:id="rId8" o:title=""/>
          </v:shape>
          <o:OLEObject Type="Embed" ProgID="Visio.Drawing.15" ShapeID="_x0000_i1025" DrawAspect="Content" ObjectID="_1727117263" r:id="rId9"/>
        </w:object>
      </w:r>
    </w:p>
    <w:p w14:paraId="45048855" w14:textId="77777777" w:rsidR="008B3E34" w:rsidRDefault="00E0424F">
      <w:pPr>
        <w:pStyle w:val="TF"/>
        <w:rPr>
          <w:i/>
        </w:rPr>
      </w:pPr>
      <w:r>
        <w:rPr>
          <w:i/>
        </w:rPr>
        <w:t>Figure 16.14.2.1-1: Illustration of timing relationship</w:t>
      </w:r>
    </w:p>
    <w:p w14:paraId="45048856" w14:textId="77777777" w:rsidR="008B3E34" w:rsidRDefault="00E0424F">
      <w:pPr>
        <w:rPr>
          <w:i/>
        </w:rPr>
      </w:pPr>
      <w:r>
        <w:rPr>
          <w:i/>
        </w:rPr>
        <w:t xml:space="preserve">DL and UL are frame aligned at the uplink time synchronization reference point (RP) with an offset given by </w:t>
      </w:r>
      <w:proofErr w:type="spellStart"/>
      <w:proofErr w:type="gramStart"/>
      <w:r>
        <w:rPr>
          <w:i/>
        </w:rPr>
        <w:t>N</w:t>
      </w:r>
      <w:r>
        <w:rPr>
          <w:i/>
          <w:vertAlign w:val="subscript"/>
        </w:rPr>
        <w:t>TA,offset</w:t>
      </w:r>
      <w:proofErr w:type="spellEnd"/>
      <w:proofErr w:type="gramEnd"/>
      <w:r>
        <w:rPr>
          <w:i/>
          <w:vertAlign w:val="subscript"/>
        </w:rPr>
        <w:t xml:space="preserve"> </w:t>
      </w:r>
      <w:r>
        <w:rPr>
          <w:i/>
        </w:rPr>
        <w:t>(see clause 4.3 of TS 38.211 [52]).</w:t>
      </w:r>
    </w:p>
    <w:p w14:paraId="45048857" w14:textId="77777777" w:rsidR="008B3E34" w:rsidRDefault="00000000">
      <w:pPr>
        <w:rPr>
          <w:i/>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scheduling offset </w:t>
      </w:r>
      <w:r w:rsidR="00E0424F">
        <w:rPr>
          <w:i/>
          <w:strike/>
          <w:color w:val="FF0000"/>
        </w:rPr>
        <w:t xml:space="preserve">supported in NTN </w:t>
      </w:r>
      <w:r w:rsidR="00E0424F">
        <w:rPr>
          <w:i/>
        </w:rPr>
        <w:t>for MAC CE timing relationship</w:t>
      </w:r>
      <w:del w:id="6" w:author="Samsung (Shiyang Leng)" w:date="2022-09-27T17:28:00Z">
        <w:r w:rsidR="00E0424F">
          <w:rPr>
            <w:i/>
          </w:rPr>
          <w:delText>s</w:delText>
        </w:r>
      </w:del>
      <w:r w:rsidR="00E0424F">
        <w:rPr>
          <w:i/>
        </w:rPr>
        <w:t xml:space="preserve"> enhancement </w:t>
      </w:r>
      <w:r w:rsidR="00E0424F">
        <w:rPr>
          <w:i/>
          <w:strike/>
          <w:color w:val="FF0000"/>
        </w:rPr>
        <w:t>and estimation of UE-</w:t>
      </w:r>
      <w:proofErr w:type="spellStart"/>
      <w:r w:rsidR="00E0424F">
        <w:rPr>
          <w:i/>
          <w:strike/>
          <w:color w:val="FF0000"/>
        </w:rPr>
        <w:t>gNB</w:t>
      </w:r>
      <w:proofErr w:type="spellEnd"/>
      <w:r w:rsidR="00E0424F">
        <w:rPr>
          <w:i/>
          <w:strike/>
          <w:color w:val="FF0000"/>
        </w:rPr>
        <w:t xml:space="preserve"> RTT</w:t>
      </w:r>
      <w:r w:rsidR="00E0424F">
        <w:rPr>
          <w:i/>
        </w:rPr>
        <w:t xml:space="preserve">. It is provided by the network if downlink and uplink frame timing are not aligned at </w:t>
      </w:r>
      <w:del w:id="7" w:author="Samsung (Shiyang Leng)" w:date="2022-09-27T17:20:00Z">
        <w:r w:rsidR="00E0424F">
          <w:rPr>
            <w:i/>
          </w:rPr>
          <w:delText>gNB</w:delText>
        </w:r>
      </w:del>
      <w:ins w:id="8" w:author="Samsung (Shiyang Leng)" w:date="2022-09-27T17:20:00Z">
        <w:r w:rsidR="00E0424F">
          <w:rPr>
            <w:i/>
          </w:rPr>
          <w:t>the NTN Gateway</w:t>
        </w:r>
      </w:ins>
      <w:r w:rsidR="00E0424F">
        <w:rPr>
          <w:i/>
        </w:rPr>
        <w:t xml:space="preserve">. It is needed for UE timing of downlink configuration change indicated by a MAC-CE command in PDSCH. </w:t>
      </w:r>
    </w:p>
    <w:p w14:paraId="45048858" w14:textId="77777777" w:rsidR="008B3E34" w:rsidRDefault="008B3E34"/>
    <w:p w14:paraId="45048859" w14:textId="77777777" w:rsidR="008B3E34" w:rsidRDefault="008B3E34"/>
    <w:p w14:paraId="4504885A" w14:textId="77777777" w:rsidR="008B3E34" w:rsidRDefault="00E0424F">
      <w:pPr>
        <w:rPr>
          <w:rFonts w:cs="Arial"/>
          <w:b/>
          <w:color w:val="000000"/>
        </w:rPr>
      </w:pPr>
      <w:r>
        <w:rPr>
          <w:rFonts w:cs="Arial"/>
          <w:b/>
          <w:color w:val="000000"/>
        </w:rPr>
        <w:t xml:space="preserve">Question 2.3.1: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5E" w14:textId="77777777">
        <w:tc>
          <w:tcPr>
            <w:tcW w:w="1496" w:type="dxa"/>
            <w:shd w:val="clear" w:color="auto" w:fill="E7E6E6"/>
          </w:tcPr>
          <w:p w14:paraId="4504885B" w14:textId="77777777" w:rsidR="008B3E34" w:rsidRDefault="00E0424F">
            <w:pPr>
              <w:jc w:val="center"/>
              <w:rPr>
                <w:b/>
                <w:lang w:eastAsia="sv-SE"/>
              </w:rPr>
            </w:pPr>
            <w:r>
              <w:rPr>
                <w:b/>
                <w:lang w:eastAsia="sv-SE"/>
              </w:rPr>
              <w:t>Company</w:t>
            </w:r>
          </w:p>
        </w:tc>
        <w:tc>
          <w:tcPr>
            <w:tcW w:w="2009" w:type="dxa"/>
            <w:shd w:val="clear" w:color="auto" w:fill="E7E6E6"/>
          </w:tcPr>
          <w:p w14:paraId="4504885C" w14:textId="77777777" w:rsidR="008B3E34" w:rsidRDefault="00E0424F">
            <w:pPr>
              <w:jc w:val="center"/>
              <w:rPr>
                <w:b/>
                <w:lang w:eastAsia="sv-SE"/>
              </w:rPr>
            </w:pPr>
            <w:r>
              <w:rPr>
                <w:b/>
                <w:lang w:eastAsia="sv-SE"/>
              </w:rPr>
              <w:t>Agree/Disagree</w:t>
            </w:r>
          </w:p>
        </w:tc>
        <w:tc>
          <w:tcPr>
            <w:tcW w:w="6210" w:type="dxa"/>
            <w:shd w:val="clear" w:color="auto" w:fill="E7E6E6"/>
          </w:tcPr>
          <w:p w14:paraId="4504885D" w14:textId="77777777" w:rsidR="008B3E34" w:rsidRDefault="00E0424F">
            <w:pPr>
              <w:jc w:val="center"/>
              <w:rPr>
                <w:b/>
                <w:lang w:eastAsia="sv-SE"/>
              </w:rPr>
            </w:pPr>
            <w:r>
              <w:rPr>
                <w:b/>
                <w:lang w:eastAsia="sv-SE"/>
              </w:rPr>
              <w:t>Comments/Suggestions</w:t>
            </w:r>
          </w:p>
        </w:tc>
      </w:tr>
      <w:tr w:rsidR="008B3E34" w14:paraId="45048862" w14:textId="77777777">
        <w:tc>
          <w:tcPr>
            <w:tcW w:w="1496" w:type="dxa"/>
            <w:shd w:val="clear" w:color="auto" w:fill="auto"/>
          </w:tcPr>
          <w:p w14:paraId="4504885F" w14:textId="77777777" w:rsidR="008B3E34" w:rsidRDefault="00E0424F">
            <w:pPr>
              <w:rPr>
                <w:rFonts w:eastAsia="DengXian"/>
              </w:rPr>
            </w:pPr>
            <w:r>
              <w:rPr>
                <w:rFonts w:eastAsia="DengXian"/>
              </w:rPr>
              <w:t>Thales</w:t>
            </w:r>
          </w:p>
        </w:tc>
        <w:tc>
          <w:tcPr>
            <w:tcW w:w="2009" w:type="dxa"/>
            <w:shd w:val="clear" w:color="auto" w:fill="auto"/>
          </w:tcPr>
          <w:p w14:paraId="45048860" w14:textId="77777777" w:rsidR="008B3E34" w:rsidRDefault="00E0424F">
            <w:pPr>
              <w:rPr>
                <w:rFonts w:eastAsia="DengXian"/>
              </w:rPr>
            </w:pPr>
            <w:r>
              <w:rPr>
                <w:rFonts w:eastAsia="DengXian"/>
              </w:rPr>
              <w:t>Agree</w:t>
            </w:r>
          </w:p>
        </w:tc>
        <w:tc>
          <w:tcPr>
            <w:tcW w:w="6210" w:type="dxa"/>
            <w:shd w:val="clear" w:color="auto" w:fill="auto"/>
          </w:tcPr>
          <w:p w14:paraId="45048861" w14:textId="77777777" w:rsidR="008B3E34" w:rsidRDefault="008B3E34">
            <w:pPr>
              <w:rPr>
                <w:rFonts w:eastAsia="DengXian"/>
              </w:rPr>
            </w:pPr>
          </w:p>
        </w:tc>
      </w:tr>
      <w:tr w:rsidR="008B3E34" w14:paraId="45048866" w14:textId="77777777">
        <w:tc>
          <w:tcPr>
            <w:tcW w:w="1496" w:type="dxa"/>
            <w:shd w:val="clear" w:color="auto" w:fill="auto"/>
          </w:tcPr>
          <w:p w14:paraId="45048863" w14:textId="77777777" w:rsidR="008B3E34" w:rsidRDefault="00E0424F">
            <w:pPr>
              <w:rPr>
                <w:rFonts w:eastAsia="DengXian"/>
              </w:rPr>
            </w:pPr>
            <w:r>
              <w:rPr>
                <w:rFonts w:eastAsia="DengXian"/>
              </w:rPr>
              <w:t>Google</w:t>
            </w:r>
          </w:p>
        </w:tc>
        <w:tc>
          <w:tcPr>
            <w:tcW w:w="2009" w:type="dxa"/>
            <w:shd w:val="clear" w:color="auto" w:fill="auto"/>
          </w:tcPr>
          <w:p w14:paraId="45048864" w14:textId="77777777" w:rsidR="008B3E34" w:rsidRDefault="00E0424F">
            <w:pPr>
              <w:rPr>
                <w:rFonts w:eastAsia="DengXian"/>
              </w:rPr>
            </w:pPr>
            <w:r>
              <w:rPr>
                <w:rFonts w:eastAsia="DengXian"/>
              </w:rPr>
              <w:t>Agree</w:t>
            </w:r>
          </w:p>
        </w:tc>
        <w:tc>
          <w:tcPr>
            <w:tcW w:w="6210" w:type="dxa"/>
            <w:shd w:val="clear" w:color="auto" w:fill="auto"/>
          </w:tcPr>
          <w:p w14:paraId="45048865" w14:textId="77777777" w:rsidR="008B3E34" w:rsidRDefault="008B3E34">
            <w:pPr>
              <w:rPr>
                <w:rFonts w:eastAsia="DengXian"/>
              </w:rPr>
            </w:pPr>
          </w:p>
        </w:tc>
      </w:tr>
      <w:tr w:rsidR="008B3E34" w14:paraId="4504886A" w14:textId="77777777">
        <w:tc>
          <w:tcPr>
            <w:tcW w:w="1496" w:type="dxa"/>
            <w:shd w:val="clear" w:color="auto" w:fill="auto"/>
          </w:tcPr>
          <w:p w14:paraId="45048867" w14:textId="77777777" w:rsidR="008B3E34" w:rsidRDefault="00E0424F">
            <w:pPr>
              <w:rPr>
                <w:rFonts w:eastAsia="DengXian"/>
              </w:rPr>
            </w:pPr>
            <w:r>
              <w:rPr>
                <w:rFonts w:eastAsia="DengXian"/>
              </w:rPr>
              <w:t>MediaTek</w:t>
            </w:r>
          </w:p>
        </w:tc>
        <w:tc>
          <w:tcPr>
            <w:tcW w:w="2009" w:type="dxa"/>
            <w:shd w:val="clear" w:color="auto" w:fill="auto"/>
          </w:tcPr>
          <w:p w14:paraId="45048868" w14:textId="77777777" w:rsidR="008B3E34" w:rsidRDefault="00E0424F">
            <w:pPr>
              <w:rPr>
                <w:rFonts w:eastAsia="DengXian"/>
              </w:rPr>
            </w:pPr>
            <w:r>
              <w:rPr>
                <w:rFonts w:eastAsia="DengXian"/>
              </w:rPr>
              <w:t>Agree</w:t>
            </w:r>
          </w:p>
        </w:tc>
        <w:tc>
          <w:tcPr>
            <w:tcW w:w="6210" w:type="dxa"/>
            <w:shd w:val="clear" w:color="auto" w:fill="auto"/>
          </w:tcPr>
          <w:p w14:paraId="45048869" w14:textId="77777777" w:rsidR="008B3E34" w:rsidRDefault="008B3E34">
            <w:pPr>
              <w:rPr>
                <w:rFonts w:eastAsia="DengXian"/>
              </w:rPr>
            </w:pPr>
          </w:p>
        </w:tc>
      </w:tr>
      <w:tr w:rsidR="008B3E34" w14:paraId="45048872" w14:textId="77777777">
        <w:tc>
          <w:tcPr>
            <w:tcW w:w="1496" w:type="dxa"/>
            <w:shd w:val="clear" w:color="auto" w:fill="auto"/>
          </w:tcPr>
          <w:p w14:paraId="4504886B" w14:textId="77777777" w:rsidR="008B3E34" w:rsidRDefault="00E0424F">
            <w:pPr>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86C" w14:textId="77777777" w:rsidR="008B3E34" w:rsidRDefault="00E0424F">
            <w:pPr>
              <w:rPr>
                <w:rFonts w:eastAsia="DengXian"/>
              </w:rPr>
            </w:pPr>
            <w:r>
              <w:rPr>
                <w:rFonts w:eastAsia="DengXian"/>
              </w:rPr>
              <w:t>See comments</w:t>
            </w:r>
          </w:p>
        </w:tc>
        <w:tc>
          <w:tcPr>
            <w:tcW w:w="6210" w:type="dxa"/>
            <w:shd w:val="clear" w:color="auto" w:fill="auto"/>
          </w:tcPr>
          <w:p w14:paraId="4504886D" w14:textId="77777777" w:rsidR="008B3E34" w:rsidRDefault="00E0424F">
            <w:pPr>
              <w:rPr>
                <w:rFonts w:eastAsia="DengXian"/>
              </w:rPr>
            </w:pPr>
            <w:r>
              <w:rPr>
                <w:rFonts w:eastAsia="DengXian" w:hint="eastAsia"/>
              </w:rPr>
              <w:t>1) F</w:t>
            </w:r>
            <w:r>
              <w:rPr>
                <w:rFonts w:eastAsia="DengXian"/>
              </w:rPr>
              <w:t xml:space="preserve">or the change from </w:t>
            </w:r>
            <w:proofErr w:type="spellStart"/>
            <w:r>
              <w:rPr>
                <w:rFonts w:eastAsia="DengXian"/>
              </w:rPr>
              <w:t>gNB</w:t>
            </w:r>
            <w:proofErr w:type="spellEnd"/>
            <w:r>
              <w:rPr>
                <w:rFonts w:eastAsia="DengXian"/>
              </w:rPr>
              <w:t xml:space="preserve"> to NTN Gateway, we are not sure we should do it as otherwise we also need to change UE-</w:t>
            </w:r>
            <w:proofErr w:type="spellStart"/>
            <w:r>
              <w:rPr>
                <w:rFonts w:eastAsia="DengXian"/>
              </w:rPr>
              <w:t>gNB</w:t>
            </w:r>
            <w:proofErr w:type="spellEnd"/>
            <w:r>
              <w:rPr>
                <w:rFonts w:eastAsia="DengXian"/>
              </w:rPr>
              <w:t xml:space="preserve"> RTT to UE to NTN Gateway RTT, which is specified in 38321:</w:t>
            </w:r>
          </w:p>
          <w:p w14:paraId="4504886E" w14:textId="77777777" w:rsidR="008B3E34" w:rsidRDefault="00E0424F">
            <w:pPr>
              <w:rPr>
                <w:rFonts w:ascii="Times New Roman" w:hAnsi="Times New Roman"/>
                <w:lang w:eastAsia="ko-KR"/>
              </w:rPr>
            </w:pPr>
            <w:r>
              <w:rPr>
                <w:b/>
                <w:bCs/>
                <w:lang w:eastAsia="ko-KR"/>
              </w:rPr>
              <w:t>UE-</w:t>
            </w:r>
            <w:proofErr w:type="spellStart"/>
            <w:r>
              <w:rPr>
                <w:b/>
                <w:bCs/>
                <w:lang w:eastAsia="ko-KR"/>
              </w:rPr>
              <w:t>gNB</w:t>
            </w:r>
            <w:proofErr w:type="spellEnd"/>
            <w:r>
              <w:rPr>
                <w:b/>
                <w:bCs/>
                <w:lang w:eastAsia="ko-KR"/>
              </w:rPr>
              <w:t xml:space="preserve"> RTT:</w:t>
            </w:r>
            <w:r>
              <w:rPr>
                <w:lang w:eastAsia="ko-KR"/>
              </w:rPr>
              <w:t xml:space="preserve"> For non-terrestrial networks, </w:t>
            </w:r>
            <w:r>
              <w:rPr>
                <w:shd w:val="clear" w:color="auto" w:fill="FFFF00"/>
                <w:lang w:eastAsia="ko-KR"/>
              </w:rPr>
              <w:t xml:space="preserve">the sum of the UE's Timing Advance value (see TS 38.211 [8] clause 4.3.1) and </w:t>
            </w:r>
            <w:proofErr w:type="spellStart"/>
            <w:r>
              <w:rPr>
                <w:i/>
                <w:iCs/>
                <w:shd w:val="clear" w:color="auto" w:fill="FFFF00"/>
                <w:lang w:eastAsia="ko-KR"/>
              </w:rPr>
              <w:t>kmac</w:t>
            </w:r>
            <w:proofErr w:type="spellEnd"/>
            <w:r>
              <w:rPr>
                <w:lang w:eastAsia="ko-KR"/>
              </w:rPr>
              <w:t>.</w:t>
            </w:r>
          </w:p>
          <w:p w14:paraId="4504886F" w14:textId="77777777" w:rsidR="008B3E34" w:rsidRDefault="00E0424F">
            <w:pPr>
              <w:rPr>
                <w:rFonts w:eastAsia="DengXian"/>
              </w:rPr>
            </w:pPr>
            <w:r>
              <w:rPr>
                <w:rFonts w:eastAsia="DengXian" w:hint="eastAsia"/>
              </w:rPr>
              <w:t>T</w:t>
            </w:r>
            <w:r>
              <w:rPr>
                <w:rFonts w:eastAsia="DengXian"/>
              </w:rPr>
              <w:t>hen it will become strange to introduce NTN Gateway into MAC procedure.</w:t>
            </w:r>
          </w:p>
          <w:p w14:paraId="45048870" w14:textId="77777777" w:rsidR="008B3E34" w:rsidRDefault="00E0424F">
            <w:pPr>
              <w:rPr>
                <w:rFonts w:eastAsia="DengXian"/>
              </w:rPr>
            </w:pPr>
            <w:r>
              <w:rPr>
                <w:rFonts w:eastAsia="DengXian" w:hint="eastAsia"/>
              </w:rPr>
              <w:t>2</w:t>
            </w:r>
            <w:r>
              <w:rPr>
                <w:rFonts w:eastAsia="DengXian"/>
              </w:rPr>
              <w:t xml:space="preserve">) For this change, we think </w:t>
            </w:r>
            <w:r>
              <w:t>R2-2210759</w:t>
            </w:r>
            <w:r>
              <w:rPr>
                <w:rFonts w:eastAsia="DengXian"/>
              </w:rPr>
              <w:t xml:space="preserve"> is proposing as below, right?</w:t>
            </w:r>
          </w:p>
          <w:p w14:paraId="45048871" w14:textId="77777777" w:rsidR="008B3E34" w:rsidRDefault="00000000">
            <w:pPr>
              <w:rPr>
                <w:rFonts w:eastAsia="DengXian"/>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scheduling offset </w:t>
            </w:r>
            <w:r w:rsidR="00E0424F">
              <w:rPr>
                <w:i/>
                <w:strike/>
                <w:color w:val="FF0000"/>
              </w:rPr>
              <w:t xml:space="preserve">supported in NTN </w:t>
            </w:r>
            <w:r w:rsidR="00E0424F">
              <w:rPr>
                <w:i/>
              </w:rPr>
              <w:t>for MAC CE timing relationship</w:t>
            </w:r>
            <w:del w:id="9" w:author="Samsung (Shiyang Leng)" w:date="2022-09-27T17:28:00Z">
              <w:r w:rsidR="00E0424F">
                <w:rPr>
                  <w:i/>
                </w:rPr>
                <w:delText>s</w:delText>
              </w:r>
            </w:del>
            <w:r w:rsidR="00E0424F">
              <w:rPr>
                <w:i/>
              </w:rPr>
              <w:t xml:space="preserve"> enhancement </w:t>
            </w:r>
            <w:r w:rsidR="00E0424F">
              <w:rPr>
                <w:i/>
                <w:color w:val="FF0000"/>
                <w:u w:val="single"/>
              </w:rPr>
              <w:t>and estimation of UE-</w:t>
            </w:r>
            <w:proofErr w:type="spellStart"/>
            <w:r w:rsidR="00E0424F">
              <w:rPr>
                <w:i/>
                <w:color w:val="FF0000"/>
                <w:u w:val="single"/>
              </w:rPr>
              <w:t>gNB</w:t>
            </w:r>
            <w:proofErr w:type="spellEnd"/>
            <w:r w:rsidR="00E0424F">
              <w:rPr>
                <w:i/>
                <w:color w:val="FF0000"/>
                <w:u w:val="single"/>
              </w:rPr>
              <w:t xml:space="preserve"> RTT</w:t>
            </w:r>
            <w:r w:rsidR="00E0424F">
              <w:rPr>
                <w:i/>
              </w:rPr>
              <w:t>.</w:t>
            </w:r>
          </w:p>
        </w:tc>
      </w:tr>
      <w:tr w:rsidR="008B3E34" w14:paraId="4504887D" w14:textId="77777777">
        <w:tc>
          <w:tcPr>
            <w:tcW w:w="1496" w:type="dxa"/>
            <w:shd w:val="clear" w:color="auto" w:fill="auto"/>
          </w:tcPr>
          <w:p w14:paraId="45048873" w14:textId="77777777" w:rsidR="008B3E34" w:rsidRDefault="00E0424F">
            <w:pPr>
              <w:rPr>
                <w:rFonts w:eastAsia="DengXian"/>
              </w:rPr>
            </w:pPr>
            <w:r>
              <w:rPr>
                <w:rFonts w:eastAsia="DengXian"/>
              </w:rPr>
              <w:t>Samsung</w:t>
            </w:r>
          </w:p>
        </w:tc>
        <w:tc>
          <w:tcPr>
            <w:tcW w:w="2009" w:type="dxa"/>
            <w:shd w:val="clear" w:color="auto" w:fill="auto"/>
          </w:tcPr>
          <w:p w14:paraId="45048874" w14:textId="77777777" w:rsidR="008B3E34" w:rsidRDefault="008B3E34">
            <w:pPr>
              <w:rPr>
                <w:rFonts w:eastAsia="DengXian"/>
              </w:rPr>
            </w:pPr>
          </w:p>
        </w:tc>
        <w:tc>
          <w:tcPr>
            <w:tcW w:w="6210" w:type="dxa"/>
            <w:shd w:val="clear" w:color="auto" w:fill="auto"/>
          </w:tcPr>
          <w:p w14:paraId="45048875" w14:textId="77777777" w:rsidR="008B3E34" w:rsidRDefault="00E0424F">
            <w:pPr>
              <w:rPr>
                <w:rFonts w:eastAsia="DengXian"/>
              </w:rPr>
            </w:pPr>
            <w:r>
              <w:rPr>
                <w:rFonts w:eastAsia="DengXian"/>
              </w:rPr>
              <w:t xml:space="preserve">For replacing </w:t>
            </w:r>
            <w:proofErr w:type="spellStart"/>
            <w:r>
              <w:rPr>
                <w:rFonts w:eastAsia="DengXian"/>
              </w:rPr>
              <w:t>gNB</w:t>
            </w:r>
            <w:proofErr w:type="spellEnd"/>
            <w:r>
              <w:rPr>
                <w:rFonts w:eastAsia="DengXian"/>
              </w:rPr>
              <w:t xml:space="preserve"> by NTN Gateway, the intention is to align with 16.14.1 as copied below. For UE-</w:t>
            </w:r>
            <w:proofErr w:type="spellStart"/>
            <w:r>
              <w:rPr>
                <w:rFonts w:eastAsia="DengXian"/>
              </w:rPr>
              <w:t>gNB</w:t>
            </w:r>
            <w:proofErr w:type="spellEnd"/>
            <w:r>
              <w:rPr>
                <w:rFonts w:eastAsia="DengXian"/>
              </w:rPr>
              <w:t xml:space="preserve"> RTT, since it has been used a lot, we think it should be fine to keep the current definition and call it “UE-</w:t>
            </w:r>
            <w:proofErr w:type="spellStart"/>
            <w:r>
              <w:rPr>
                <w:rFonts w:eastAsia="DengXian"/>
              </w:rPr>
              <w:t>gNB</w:t>
            </w:r>
            <w:proofErr w:type="spellEnd"/>
            <w:r>
              <w:rPr>
                <w:rFonts w:eastAsia="DengXian"/>
              </w:rPr>
              <w:t xml:space="preserve"> RTT”, </w:t>
            </w:r>
            <w:proofErr w:type="gramStart"/>
            <w:r>
              <w:rPr>
                <w:rFonts w:eastAsia="DengXian"/>
              </w:rPr>
              <w:t>as long as</w:t>
            </w:r>
            <w:proofErr w:type="gramEnd"/>
            <w:r>
              <w:rPr>
                <w:rFonts w:eastAsia="DengXian"/>
              </w:rPr>
              <w:t xml:space="preserve"> UE’s TA and </w:t>
            </w:r>
            <w:proofErr w:type="spellStart"/>
            <w:r>
              <w:rPr>
                <w:rFonts w:eastAsia="DengXian"/>
              </w:rPr>
              <w:t>Kmac</w:t>
            </w:r>
            <w:proofErr w:type="spellEnd"/>
            <w:r>
              <w:rPr>
                <w:rFonts w:eastAsia="DengXian"/>
              </w:rPr>
              <w:t xml:space="preserve"> are clearly defined.</w:t>
            </w:r>
          </w:p>
          <w:p w14:paraId="45048876" w14:textId="77777777" w:rsidR="008B3E34" w:rsidRDefault="008B3E34">
            <w:pPr>
              <w:rPr>
                <w:rFonts w:eastAsia="DengXian"/>
              </w:rPr>
            </w:pPr>
          </w:p>
          <w:p w14:paraId="45048877" w14:textId="77777777" w:rsidR="008B3E34" w:rsidRDefault="00E0424F">
            <w:pPr>
              <w:pStyle w:val="Heading3"/>
            </w:pPr>
            <w:bookmarkStart w:id="10" w:name="_Toc115390215"/>
            <w:r>
              <w:t>16.14.1</w:t>
            </w:r>
            <w:r>
              <w:tab/>
              <w:t>Overview</w:t>
            </w:r>
            <w:bookmarkEnd w:id="10"/>
          </w:p>
          <w:p w14:paraId="45048878" w14:textId="77777777" w:rsidR="008B3E34" w:rsidRDefault="00E0424F">
            <w:r>
              <w:t>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14:paraId="45048879" w14:textId="77777777" w:rsidR="008B3E34" w:rsidRDefault="003D1D18">
            <w:pPr>
              <w:pStyle w:val="TH"/>
            </w:pPr>
            <w:r>
              <w:rPr>
                <w:noProof/>
              </w:rPr>
              <w:object w:dxaOrig="3240" w:dyaOrig="6432" w14:anchorId="45048B4E">
                <v:shape id="_x0000_i1026" type="#_x0000_t75" alt="" style="width:161.75pt;height:321.3pt;mso-width-percent:0;mso-height-percent:0;mso-width-percent:0;mso-height-percent:0" o:ole="">
                  <v:imagedata r:id="rId10" o:title=""/>
                </v:shape>
                <o:OLEObject Type="Embed" ProgID="Visio.Drawing.15" ShapeID="_x0000_i1026" DrawAspect="Content" ObjectID="_1727117264" r:id="rId11"/>
              </w:object>
            </w:r>
          </w:p>
          <w:p w14:paraId="4504887A" w14:textId="77777777" w:rsidR="008B3E34" w:rsidRDefault="00E0424F">
            <w:pPr>
              <w:pStyle w:val="TF"/>
              <w:rPr>
                <w:rFonts w:eastAsia="DengXian"/>
              </w:rPr>
            </w:pPr>
            <w:r>
              <w:t>Figure 16.14.1-1: Overall illustration of an NTN</w:t>
            </w:r>
          </w:p>
          <w:p w14:paraId="4504887B" w14:textId="77777777" w:rsidR="008B3E34" w:rsidRDefault="008B3E34">
            <w:pPr>
              <w:rPr>
                <w:rFonts w:eastAsia="DengXian"/>
              </w:rPr>
            </w:pPr>
          </w:p>
          <w:p w14:paraId="4504887C" w14:textId="77777777" w:rsidR="008B3E34" w:rsidRDefault="008B3E34">
            <w:pPr>
              <w:rPr>
                <w:rFonts w:eastAsia="DengXian"/>
              </w:rPr>
            </w:pPr>
          </w:p>
        </w:tc>
      </w:tr>
      <w:tr w:rsidR="008B3E34" w14:paraId="4504888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7E" w14:textId="77777777" w:rsidR="008B3E34" w:rsidRDefault="00E0424F">
            <w:pPr>
              <w:rPr>
                <w:rFonts w:eastAsia="DengXian"/>
              </w:rPr>
            </w:pPr>
            <w:r>
              <w:rPr>
                <w:rFonts w:eastAsia="DengXian"/>
              </w:rPr>
              <w:lastRenderedPageBreak/>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7F"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0" w14:textId="77777777" w:rsidR="008B3E34" w:rsidRDefault="008B3E34">
            <w:pPr>
              <w:rPr>
                <w:rFonts w:eastAsia="DengXian"/>
              </w:rPr>
            </w:pPr>
          </w:p>
        </w:tc>
      </w:tr>
      <w:tr w:rsidR="008B3E34" w14:paraId="450488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82"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83"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4" w14:textId="77777777" w:rsidR="008B3E34" w:rsidRDefault="008B3E34">
            <w:pPr>
              <w:rPr>
                <w:rFonts w:eastAsia="DengXian"/>
              </w:rPr>
            </w:pPr>
          </w:p>
        </w:tc>
      </w:tr>
      <w:tr w:rsidR="00C911DE" w14:paraId="0860D8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16C6E88" w14:textId="23D02E07" w:rsidR="00C911DE" w:rsidRDefault="00502ACB">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D93AAF" w14:textId="316BB101" w:rsidR="00C911DE" w:rsidRDefault="00502AC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3AD3F43" w14:textId="77777777" w:rsidR="00C911DE" w:rsidRDefault="00C911DE">
            <w:pPr>
              <w:rPr>
                <w:rFonts w:eastAsia="DengXian"/>
              </w:rPr>
            </w:pPr>
          </w:p>
        </w:tc>
      </w:tr>
      <w:tr w:rsidR="00BE0BBC" w14:paraId="2379BCBD"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40409EC1" w14:textId="77777777" w:rsidR="00BE0BBC" w:rsidRDefault="00BE0BBC"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17334D" w14:textId="77777777" w:rsidR="00BE0BBC" w:rsidRDefault="00BE0BBC" w:rsidP="0057623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17B4A4" w14:textId="77777777" w:rsidR="00BE0BBC" w:rsidRDefault="00BE0BBC" w:rsidP="0057623B">
            <w:pPr>
              <w:rPr>
                <w:rFonts w:eastAsia="DengXian"/>
              </w:rPr>
            </w:pPr>
          </w:p>
        </w:tc>
      </w:tr>
      <w:tr w:rsidR="00443CFA" w14:paraId="2A1D472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C9160E" w14:textId="71851554"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A5FFF2A" w14:textId="199028A9"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CCAD33" w14:textId="77777777" w:rsidR="00443CFA" w:rsidRDefault="00443CFA" w:rsidP="00443CFA">
            <w:pPr>
              <w:rPr>
                <w:rFonts w:eastAsia="DengXian"/>
              </w:rPr>
            </w:pPr>
          </w:p>
        </w:tc>
      </w:tr>
      <w:tr w:rsidR="00CF5649" w14:paraId="1EE7291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8A9B08" w14:textId="0B485E0F" w:rsidR="00CF5649" w:rsidRDefault="00CF5649" w:rsidP="00CF5649">
            <w:pPr>
              <w:rPr>
                <w:rFonts w:eastAsia="DengXian" w:hint="eastAsia"/>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06A3A53" w14:textId="724D1D58" w:rsidR="00CF5649" w:rsidRDefault="00CF5649" w:rsidP="00CF5649">
            <w:pPr>
              <w:rPr>
                <w:rFonts w:eastAsia="DengXian" w:hint="eastAsia"/>
                <w:lang w:val="en-US"/>
              </w:rPr>
            </w:pPr>
            <w:r>
              <w:rPr>
                <w:rFonts w:eastAsia="DengXian"/>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183C10" w14:textId="77777777" w:rsidR="00CF5649" w:rsidRDefault="00CF5649" w:rsidP="00CF5649">
            <w:pPr>
              <w:rPr>
                <w:rFonts w:eastAsia="DengXian"/>
              </w:rPr>
            </w:pPr>
            <w:r>
              <w:rPr>
                <w:rFonts w:eastAsia="DengXian"/>
              </w:rPr>
              <w:t xml:space="preserve">We should not change </w:t>
            </w:r>
            <w:proofErr w:type="spellStart"/>
            <w:r>
              <w:rPr>
                <w:rFonts w:eastAsia="DengXian"/>
              </w:rPr>
              <w:t>gNB</w:t>
            </w:r>
            <w:proofErr w:type="spellEnd"/>
            <w:r>
              <w:rPr>
                <w:rFonts w:eastAsia="DengXian"/>
              </w:rPr>
              <w:t xml:space="preserve"> by gateway. </w:t>
            </w:r>
            <w:proofErr w:type="spellStart"/>
            <w:r>
              <w:rPr>
                <w:rFonts w:eastAsia="DengXian"/>
              </w:rPr>
              <w:t>Kmac</w:t>
            </w:r>
            <w:proofErr w:type="spellEnd"/>
            <w:r>
              <w:rPr>
                <w:rFonts w:eastAsia="DengXian"/>
              </w:rPr>
              <w:t xml:space="preserve"> should also </w:t>
            </w:r>
            <w:proofErr w:type="gramStart"/>
            <w:r>
              <w:rPr>
                <w:rFonts w:eastAsia="DengXian"/>
              </w:rPr>
              <w:t>take into account</w:t>
            </w:r>
            <w:proofErr w:type="gramEnd"/>
            <w:r>
              <w:rPr>
                <w:rFonts w:eastAsia="DengXian"/>
              </w:rPr>
              <w:t xml:space="preserve"> the fixed delay between gateway and </w:t>
            </w:r>
            <w:proofErr w:type="spellStart"/>
            <w:r>
              <w:rPr>
                <w:rFonts w:eastAsia="DengXian"/>
              </w:rPr>
              <w:t>gNB</w:t>
            </w:r>
            <w:proofErr w:type="spellEnd"/>
            <w:r>
              <w:rPr>
                <w:rFonts w:eastAsia="DengXian"/>
              </w:rPr>
              <w:t>.</w:t>
            </w:r>
          </w:p>
          <w:p w14:paraId="664C79BD" w14:textId="66DDC8C2" w:rsidR="00CF5649" w:rsidRDefault="00CF5649" w:rsidP="00CF5649">
            <w:pPr>
              <w:rPr>
                <w:rFonts w:eastAsia="DengXian"/>
              </w:rPr>
            </w:pPr>
            <w:r>
              <w:rPr>
                <w:rFonts w:eastAsia="DengXian"/>
              </w:rPr>
              <w:t>The gateway could the RP.</w:t>
            </w:r>
          </w:p>
        </w:tc>
      </w:tr>
    </w:tbl>
    <w:p w14:paraId="45048886" w14:textId="77777777" w:rsidR="008B3E34" w:rsidRDefault="008B3E34">
      <w:pPr>
        <w:rPr>
          <w:b/>
          <w:u w:val="single"/>
          <w:lang w:eastAsia="en-GB"/>
        </w:rPr>
      </w:pPr>
    </w:p>
    <w:p w14:paraId="45048887"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88" w14:textId="77777777" w:rsidR="008B3E34" w:rsidRDefault="008B3E34">
      <w:pPr>
        <w:rPr>
          <w:i/>
        </w:rPr>
      </w:pPr>
    </w:p>
    <w:p w14:paraId="45048889" w14:textId="77777777" w:rsidR="008B3E34" w:rsidRDefault="008B3E34"/>
    <w:p w14:paraId="4504888A" w14:textId="77777777" w:rsidR="008B3E34" w:rsidRDefault="00E0424F">
      <w:r>
        <w:t>Two corrections options are proposed</w:t>
      </w:r>
    </w:p>
    <w:p w14:paraId="4504888B" w14:textId="77777777" w:rsidR="008B3E34" w:rsidRDefault="00E0424F">
      <w:pPr>
        <w:rPr>
          <w:i/>
        </w:rPr>
      </w:pPr>
      <w:r>
        <w:rPr>
          <w:i/>
        </w:rPr>
        <w:t xml:space="preserve">Option 1: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beam failure recovery</w:t>
      </w:r>
      <w:del w:id="11" w:author="Samsung (Shiyang Leng)" w:date="2022-09-27T17:22:00Z">
        <w:r>
          <w:rPr>
            <w:i/>
          </w:rPr>
          <w:delText xml:space="preserve">, where after a PRACH transmission in uplink slot n the UE monitors the corresponding PDCCH starting from downlink slot "n + </w:delText>
        </w:r>
      </w:del>
      <m:oMath>
        <m:sSub>
          <m:sSubPr>
            <m:ctrlPr>
              <w:del w:id="12" w:author="Samsung (Shiyang Leng)" w:date="2022-09-27T17:22:00Z">
                <w:rPr>
                  <w:rFonts w:ascii="Cambria Math" w:hAnsi="Cambria Math"/>
                  <w:i/>
                </w:rPr>
              </w:del>
            </m:ctrlPr>
          </m:sSubPr>
          <m:e>
            <m:r>
              <w:del w:id="13" w:author="Samsung (Shiyang Leng)" w:date="2022-09-27T17:22:00Z">
                <w:rPr>
                  <w:rFonts w:ascii="Cambria Math" w:hAnsi="Cambria Math"/>
                </w:rPr>
                <m:t>k</m:t>
              </w:del>
            </m:r>
          </m:e>
          <m:sub>
            <m:r>
              <w:del w:id="14" w:author="Samsung (Shiyang Leng)" w:date="2022-09-27T17:22:00Z">
                <w:rPr>
                  <w:rFonts w:ascii="Cambria Math" w:hAnsi="Cambria Math"/>
                </w:rPr>
                <m:t>mac</m:t>
              </w:del>
            </m:r>
          </m:sub>
        </m:sSub>
      </m:oMath>
      <w:del w:id="15" w:author="Samsung (Shiyang Leng)" w:date="2022-09-27T17:22:00Z">
        <w:r>
          <w:rPr>
            <w:i/>
          </w:rPr>
          <w:delText xml:space="preserve"> + 4" within a corresponding RAR window</w:delText>
        </w:r>
      </w:del>
      <w:ins w:id="16" w:author="Samsung (Shiyang Leng)" w:date="2022-09-27T17:22:00Z">
        <w:r>
          <w:rPr>
            <w:i/>
          </w:rPr>
          <w:t xml:space="preserve"> for UE monitoring PDCCH (see clause 6 in TS 38.213 [</w:t>
        </w:r>
      </w:ins>
      <w:ins w:id="17" w:author="Samsung (Shiyang Leng)" w:date="2022-09-27T17:23:00Z">
        <w:r>
          <w:rPr>
            <w:i/>
          </w:rPr>
          <w:t>38</w:t>
        </w:r>
      </w:ins>
      <w:ins w:id="18" w:author="Samsung (Shiyang Leng)" w:date="2022-09-27T17:22:00Z">
        <w:r>
          <w:rPr>
            <w:i/>
          </w:rPr>
          <w:t>])</w:t>
        </w:r>
      </w:ins>
      <w:ins w:id="19" w:author="Samsung (Shiyang Leng)" w:date="2022-09-27T17:24:00Z">
        <w:r>
          <w:rPr>
            <w:i/>
          </w:rPr>
          <w:t xml:space="preserve"> and in random access procedure for UE to determine the start of </w:t>
        </w:r>
      </w:ins>
      <w:ins w:id="20" w:author="Samsung (Shiyang Leng)" w:date="2022-09-27T17:38:00Z">
        <w:r>
          <w:rPr>
            <w:i/>
          </w:rPr>
          <w:t>random access response</w:t>
        </w:r>
      </w:ins>
      <w:ins w:id="21" w:author="Samsung (Shiyang Leng)" w:date="2022-09-27T17:24:00Z">
        <w:r>
          <w:rPr>
            <w:i/>
          </w:rPr>
          <w:t xml:space="preserve"> window (see clause 8.2 in TS 38.213 [38])</w:t>
        </w:r>
      </w:ins>
      <w:r>
        <w:rPr>
          <w:i/>
        </w:rPr>
        <w:t>.</w:t>
      </w:r>
    </w:p>
    <w:p w14:paraId="4504888C" w14:textId="77777777" w:rsidR="008B3E34" w:rsidRDefault="00E0424F">
      <w:pPr>
        <w:rPr>
          <w:i/>
        </w:rPr>
      </w:pPr>
      <w:r>
        <w:rPr>
          <w:i/>
        </w:rPr>
        <w:t xml:space="preserve">Option 2: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w:t>
      </w:r>
      <w:ins w:id="22" w:author="OPPO " w:date="2022-09-30T12:20:00Z">
        <w:r>
          <w:rPr>
            <w:i/>
          </w:rPr>
          <w:t>random access procedure, to determine the start time of RAR window/</w:t>
        </w:r>
        <w:proofErr w:type="spellStart"/>
        <w:r>
          <w:rPr>
            <w:i/>
          </w:rPr>
          <w:t>MsgB</w:t>
        </w:r>
        <w:proofErr w:type="spellEnd"/>
        <w:r>
          <w:rPr>
            <w:i/>
          </w:rPr>
          <w:t xml:space="preserve"> window after a Msg1/</w:t>
        </w:r>
        <w:proofErr w:type="spellStart"/>
        <w:r>
          <w:rPr>
            <w:i/>
          </w:rPr>
          <w:t>MsgA</w:t>
        </w:r>
        <w:proofErr w:type="spellEnd"/>
        <w:r>
          <w:rPr>
            <w:i/>
          </w:rPr>
          <w:t xml:space="preserve"> transmission and </w:t>
        </w:r>
        <w:r>
          <w:rPr>
            <w:rFonts w:eastAsia="Yu Mincho"/>
            <w:i/>
          </w:rPr>
          <w:t>contention resolution timer after a Msg3 transmission</w:t>
        </w:r>
      </w:ins>
      <w:ins w:id="23" w:author="OPPO " w:date="2022-09-30T12:21:00Z">
        <w:r>
          <w:rPr>
            <w:rFonts w:ascii="SimSun" w:hAnsi="SimSun" w:hint="eastAsia"/>
            <w:i/>
          </w:rPr>
          <w:t>.</w:t>
        </w:r>
      </w:ins>
      <w:del w:id="24" w:author="OPPO " w:date="2022-09-30T12:20:00Z">
        <w:r>
          <w:rPr>
            <w:i/>
          </w:rPr>
          <w:delText>beam failure recovery,</w:delText>
        </w:r>
      </w:del>
      <w:del w:id="25" w:author="OPPO " w:date="2022-09-30T12:21:00Z">
        <w:r>
          <w:rPr>
            <w:i/>
          </w:rPr>
          <w:delText xml:space="preserve"> where after a PRACH transmission in uplink slot n the UE monitors the corresponding PDCCH starting from downlink slot "n + </w:delText>
        </w:r>
      </w:del>
      <m:oMath>
        <m:sSub>
          <m:sSubPr>
            <m:ctrlPr>
              <w:del w:id="26" w:author="OPPO " w:date="2022-09-30T12:21:00Z">
                <w:rPr>
                  <w:rFonts w:ascii="Cambria Math" w:hAnsi="Cambria Math"/>
                  <w:i/>
                </w:rPr>
              </w:del>
            </m:ctrlPr>
          </m:sSubPr>
          <m:e>
            <m:r>
              <w:del w:id="27" w:author="OPPO " w:date="2022-09-30T12:21:00Z">
                <w:rPr>
                  <w:rFonts w:ascii="Cambria Math" w:hAnsi="Cambria Math"/>
                </w:rPr>
                <m:t>k</m:t>
              </w:del>
            </m:r>
          </m:e>
          <m:sub>
            <m:r>
              <w:del w:id="28" w:author="OPPO " w:date="2022-09-30T12:21:00Z">
                <w:rPr>
                  <w:rFonts w:ascii="Cambria Math" w:hAnsi="Cambria Math"/>
                </w:rPr>
                <m:t>mac</m:t>
              </w:del>
            </m:r>
          </m:sub>
        </m:sSub>
      </m:oMath>
      <w:del w:id="29" w:author="OPPO " w:date="2022-09-30T12:21:00Z">
        <w:r>
          <w:rPr>
            <w:i/>
          </w:rPr>
          <w:delText xml:space="preserve"> + 4" within a corresponding RAR window.</w:delText>
        </w:r>
      </w:del>
    </w:p>
    <w:p w14:paraId="4504888D" w14:textId="77777777" w:rsidR="008B3E34" w:rsidRDefault="008B3E34">
      <w:pPr>
        <w:rPr>
          <w:i/>
        </w:rPr>
      </w:pPr>
    </w:p>
    <w:p w14:paraId="4504888E" w14:textId="77777777" w:rsidR="008B3E34" w:rsidRDefault="008B3E34">
      <w:pPr>
        <w:rPr>
          <w:i/>
        </w:rPr>
      </w:pPr>
    </w:p>
    <w:p w14:paraId="4504888F" w14:textId="77777777" w:rsidR="008B3E34" w:rsidRDefault="00E0424F">
      <w:pPr>
        <w:rPr>
          <w:rFonts w:cs="Arial"/>
          <w:b/>
          <w:color w:val="000000"/>
        </w:rPr>
      </w:pPr>
      <w:r>
        <w:rPr>
          <w:rFonts w:cs="Arial"/>
          <w:b/>
          <w:color w:val="000000"/>
        </w:rPr>
        <w:t xml:space="preserve">Question 2.3.2: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93" w14:textId="77777777">
        <w:tc>
          <w:tcPr>
            <w:tcW w:w="1496" w:type="dxa"/>
            <w:shd w:val="clear" w:color="auto" w:fill="E7E6E6"/>
          </w:tcPr>
          <w:p w14:paraId="45048890" w14:textId="77777777" w:rsidR="008B3E34" w:rsidRDefault="00E0424F">
            <w:pPr>
              <w:jc w:val="center"/>
              <w:rPr>
                <w:b/>
                <w:lang w:eastAsia="sv-SE"/>
              </w:rPr>
            </w:pPr>
            <w:r>
              <w:rPr>
                <w:b/>
                <w:lang w:eastAsia="sv-SE"/>
              </w:rPr>
              <w:t>Company</w:t>
            </w:r>
          </w:p>
        </w:tc>
        <w:tc>
          <w:tcPr>
            <w:tcW w:w="2009" w:type="dxa"/>
            <w:shd w:val="clear" w:color="auto" w:fill="E7E6E6"/>
          </w:tcPr>
          <w:p w14:paraId="45048891" w14:textId="77777777" w:rsidR="008B3E34" w:rsidRDefault="00E0424F">
            <w:pPr>
              <w:jc w:val="center"/>
              <w:rPr>
                <w:b/>
                <w:lang w:eastAsia="sv-SE"/>
              </w:rPr>
            </w:pPr>
            <w:r>
              <w:rPr>
                <w:b/>
                <w:lang w:eastAsia="sv-SE"/>
              </w:rPr>
              <w:t>Op1/Opt2/Other</w:t>
            </w:r>
          </w:p>
        </w:tc>
        <w:tc>
          <w:tcPr>
            <w:tcW w:w="6210" w:type="dxa"/>
            <w:shd w:val="clear" w:color="auto" w:fill="E7E6E6"/>
          </w:tcPr>
          <w:p w14:paraId="45048892" w14:textId="77777777" w:rsidR="008B3E34" w:rsidRDefault="00E0424F">
            <w:pPr>
              <w:jc w:val="center"/>
              <w:rPr>
                <w:b/>
                <w:lang w:eastAsia="sv-SE"/>
              </w:rPr>
            </w:pPr>
            <w:r>
              <w:rPr>
                <w:b/>
                <w:lang w:eastAsia="sv-SE"/>
              </w:rPr>
              <w:t>Comments/Suggestions</w:t>
            </w:r>
          </w:p>
        </w:tc>
      </w:tr>
      <w:tr w:rsidR="008B3E34" w14:paraId="45048897" w14:textId="77777777">
        <w:tc>
          <w:tcPr>
            <w:tcW w:w="1496" w:type="dxa"/>
            <w:shd w:val="clear" w:color="auto" w:fill="auto"/>
          </w:tcPr>
          <w:p w14:paraId="45048894" w14:textId="77777777" w:rsidR="008B3E34" w:rsidRDefault="00E0424F">
            <w:pPr>
              <w:rPr>
                <w:rFonts w:eastAsia="DengXian"/>
              </w:rPr>
            </w:pPr>
            <w:r>
              <w:rPr>
                <w:rFonts w:eastAsia="DengXian"/>
              </w:rPr>
              <w:t>Google</w:t>
            </w:r>
          </w:p>
        </w:tc>
        <w:tc>
          <w:tcPr>
            <w:tcW w:w="2009" w:type="dxa"/>
            <w:shd w:val="clear" w:color="auto" w:fill="auto"/>
          </w:tcPr>
          <w:p w14:paraId="45048895" w14:textId="77777777" w:rsidR="008B3E34" w:rsidRDefault="00E0424F">
            <w:pPr>
              <w:rPr>
                <w:rFonts w:eastAsia="DengXian"/>
              </w:rPr>
            </w:pPr>
            <w:r>
              <w:rPr>
                <w:rFonts w:eastAsia="DengXian"/>
              </w:rPr>
              <w:t>Opt2</w:t>
            </w:r>
          </w:p>
        </w:tc>
        <w:tc>
          <w:tcPr>
            <w:tcW w:w="6210" w:type="dxa"/>
            <w:shd w:val="clear" w:color="auto" w:fill="auto"/>
          </w:tcPr>
          <w:p w14:paraId="45048896" w14:textId="77777777" w:rsidR="008B3E34" w:rsidRDefault="00E0424F">
            <w:pPr>
              <w:rPr>
                <w:rFonts w:eastAsia="DengXian"/>
              </w:rPr>
            </w:pPr>
            <w:r>
              <w:rPr>
                <w:rFonts w:eastAsia="DengXian"/>
              </w:rPr>
              <w:t xml:space="preserve">The description in Opt2 is more general </w:t>
            </w:r>
            <w:proofErr w:type="gramStart"/>
            <w:r>
              <w:rPr>
                <w:rFonts w:eastAsia="DengXian"/>
              </w:rPr>
              <w:t>and also</w:t>
            </w:r>
            <w:proofErr w:type="gramEnd"/>
            <w:r>
              <w:rPr>
                <w:rFonts w:eastAsia="DengXian"/>
              </w:rPr>
              <w:t xml:space="preserve"> covers the case for BFR.</w:t>
            </w:r>
          </w:p>
        </w:tc>
      </w:tr>
      <w:tr w:rsidR="008B3E34" w14:paraId="4504889B" w14:textId="77777777">
        <w:tc>
          <w:tcPr>
            <w:tcW w:w="1496" w:type="dxa"/>
            <w:shd w:val="clear" w:color="auto" w:fill="auto"/>
          </w:tcPr>
          <w:p w14:paraId="45048898" w14:textId="77777777" w:rsidR="008B3E34" w:rsidRDefault="00E0424F">
            <w:pPr>
              <w:rPr>
                <w:rFonts w:eastAsia="DengXian"/>
              </w:rPr>
            </w:pPr>
            <w:r>
              <w:rPr>
                <w:rFonts w:eastAsia="DengXian"/>
              </w:rPr>
              <w:t>MediaTek</w:t>
            </w:r>
          </w:p>
        </w:tc>
        <w:tc>
          <w:tcPr>
            <w:tcW w:w="2009" w:type="dxa"/>
            <w:shd w:val="clear" w:color="auto" w:fill="auto"/>
          </w:tcPr>
          <w:p w14:paraId="45048899" w14:textId="77777777" w:rsidR="008B3E34" w:rsidRDefault="00E0424F">
            <w:pPr>
              <w:rPr>
                <w:rFonts w:eastAsia="DengXian"/>
              </w:rPr>
            </w:pPr>
            <w:r>
              <w:rPr>
                <w:rFonts w:eastAsia="DengXian"/>
              </w:rPr>
              <w:t>Opt2</w:t>
            </w:r>
          </w:p>
        </w:tc>
        <w:tc>
          <w:tcPr>
            <w:tcW w:w="6210" w:type="dxa"/>
            <w:shd w:val="clear" w:color="auto" w:fill="auto"/>
          </w:tcPr>
          <w:p w14:paraId="4504889A" w14:textId="77777777" w:rsidR="008B3E34" w:rsidRDefault="00E0424F">
            <w:pPr>
              <w:rPr>
                <w:rFonts w:eastAsia="DengXian"/>
              </w:rPr>
            </w:pPr>
            <w:r>
              <w:rPr>
                <w:rFonts w:eastAsia="DengXian"/>
              </w:rPr>
              <w:t>Opt2 is more general and better</w:t>
            </w:r>
          </w:p>
        </w:tc>
      </w:tr>
      <w:tr w:rsidR="008B3E34" w14:paraId="4504889F" w14:textId="77777777">
        <w:tc>
          <w:tcPr>
            <w:tcW w:w="1496" w:type="dxa"/>
            <w:shd w:val="clear" w:color="auto" w:fill="auto"/>
          </w:tcPr>
          <w:p w14:paraId="4504889C"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89D" w14:textId="77777777" w:rsidR="008B3E34" w:rsidRDefault="00E0424F">
            <w:pPr>
              <w:rPr>
                <w:rFonts w:eastAsia="DengXian"/>
              </w:rPr>
            </w:pPr>
            <w:r>
              <w:rPr>
                <w:rFonts w:eastAsia="DengXian"/>
              </w:rPr>
              <w:t>Option 2</w:t>
            </w:r>
          </w:p>
        </w:tc>
        <w:tc>
          <w:tcPr>
            <w:tcW w:w="6210" w:type="dxa"/>
            <w:shd w:val="clear" w:color="auto" w:fill="auto"/>
          </w:tcPr>
          <w:p w14:paraId="4504889E" w14:textId="77777777" w:rsidR="008B3E34" w:rsidRDefault="008B3E34">
            <w:pPr>
              <w:rPr>
                <w:rFonts w:eastAsia="DengXian"/>
              </w:rPr>
            </w:pPr>
          </w:p>
        </w:tc>
      </w:tr>
      <w:tr w:rsidR="008B3E34" w14:paraId="450488A3" w14:textId="77777777">
        <w:tc>
          <w:tcPr>
            <w:tcW w:w="1496" w:type="dxa"/>
            <w:shd w:val="clear" w:color="auto" w:fill="auto"/>
          </w:tcPr>
          <w:p w14:paraId="450488A0" w14:textId="77777777" w:rsidR="008B3E34" w:rsidRDefault="00E0424F">
            <w:pPr>
              <w:rPr>
                <w:rFonts w:eastAsia="DengXian"/>
              </w:rPr>
            </w:pPr>
            <w:r>
              <w:rPr>
                <w:rFonts w:eastAsia="DengXian"/>
              </w:rPr>
              <w:t>Samsung</w:t>
            </w:r>
          </w:p>
        </w:tc>
        <w:tc>
          <w:tcPr>
            <w:tcW w:w="2009" w:type="dxa"/>
            <w:shd w:val="clear" w:color="auto" w:fill="auto"/>
          </w:tcPr>
          <w:p w14:paraId="450488A1" w14:textId="77777777" w:rsidR="008B3E34" w:rsidRDefault="00E0424F">
            <w:pPr>
              <w:rPr>
                <w:rFonts w:eastAsia="DengXian"/>
              </w:rPr>
            </w:pPr>
            <w:r>
              <w:rPr>
                <w:rFonts w:eastAsia="DengXian"/>
              </w:rPr>
              <w:t>Option 2</w:t>
            </w:r>
          </w:p>
        </w:tc>
        <w:tc>
          <w:tcPr>
            <w:tcW w:w="6210" w:type="dxa"/>
            <w:shd w:val="clear" w:color="auto" w:fill="auto"/>
          </w:tcPr>
          <w:p w14:paraId="450488A2" w14:textId="77777777" w:rsidR="008B3E34" w:rsidRDefault="008B3E34">
            <w:pPr>
              <w:rPr>
                <w:rFonts w:eastAsia="DengXian"/>
              </w:rPr>
            </w:pPr>
          </w:p>
        </w:tc>
      </w:tr>
      <w:tr w:rsidR="008B3E34" w14:paraId="450488A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4"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5" w14:textId="77777777" w:rsidR="008B3E34" w:rsidRDefault="00E0424F">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6" w14:textId="77777777" w:rsidR="008B3E34" w:rsidRDefault="008B3E34">
            <w:pPr>
              <w:rPr>
                <w:rFonts w:eastAsia="DengXian"/>
              </w:rPr>
            </w:pPr>
          </w:p>
        </w:tc>
      </w:tr>
      <w:tr w:rsidR="008B3E34" w14:paraId="450488A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8"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9" w14:textId="77777777" w:rsidR="008B3E34" w:rsidRDefault="00E0424F">
            <w:pPr>
              <w:rPr>
                <w:rFonts w:eastAsia="DengXian"/>
                <w:lang w:val="en-US"/>
              </w:rPr>
            </w:pPr>
            <w:r>
              <w:rPr>
                <w:rFonts w:eastAsia="DengXian" w:hint="eastAsia"/>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A" w14:textId="77777777" w:rsidR="008B3E34" w:rsidRDefault="008B3E34">
            <w:pPr>
              <w:rPr>
                <w:rFonts w:eastAsia="DengXian"/>
              </w:rPr>
            </w:pPr>
          </w:p>
        </w:tc>
      </w:tr>
      <w:tr w:rsidR="001F568D" w14:paraId="012423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B016788" w14:textId="552202E7" w:rsidR="001F568D" w:rsidRDefault="001F568D">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FED8846" w14:textId="4F2BB366" w:rsidR="001F568D" w:rsidRDefault="001F568D">
            <w:pPr>
              <w:rPr>
                <w:rFonts w:eastAsia="DengXian"/>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691C449" w14:textId="77777777" w:rsidR="001F568D" w:rsidRDefault="001F568D">
            <w:pPr>
              <w:rPr>
                <w:rFonts w:eastAsia="DengXian"/>
              </w:rPr>
            </w:pPr>
          </w:p>
        </w:tc>
      </w:tr>
      <w:tr w:rsidR="003F596F" w14:paraId="75318CE9"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34D59827" w14:textId="77777777" w:rsidR="003F596F" w:rsidRDefault="003F596F"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3AEB0F" w14:textId="06A80337" w:rsidR="003F596F" w:rsidRDefault="003F596F" w:rsidP="0057623B">
            <w:pPr>
              <w:rPr>
                <w:rFonts w:eastAsia="DengXian"/>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C585E96" w14:textId="77777777" w:rsidR="003F596F" w:rsidRDefault="003F596F" w:rsidP="0057623B">
            <w:pPr>
              <w:rPr>
                <w:rFonts w:eastAsia="DengXian"/>
              </w:rPr>
            </w:pPr>
          </w:p>
        </w:tc>
      </w:tr>
      <w:tr w:rsidR="00443CFA" w14:paraId="12DFF5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C767256" w14:textId="1A2942B7"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0D21AF" w14:textId="4273D1E6" w:rsidR="00443CFA" w:rsidRDefault="00443CFA" w:rsidP="00443CFA">
            <w:pPr>
              <w:rPr>
                <w:rFonts w:eastAsia="DengXian"/>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DD22B9D" w14:textId="77777777" w:rsidR="00443CFA" w:rsidRDefault="00443CFA" w:rsidP="00443CFA">
            <w:pPr>
              <w:rPr>
                <w:rFonts w:eastAsia="DengXian"/>
              </w:rPr>
            </w:pPr>
          </w:p>
        </w:tc>
      </w:tr>
      <w:tr w:rsidR="00CF5649" w14:paraId="0A02D0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8D9E671" w14:textId="0093EBF6" w:rsidR="00CF5649" w:rsidRDefault="00CF5649" w:rsidP="00CF5649">
            <w:pPr>
              <w:rPr>
                <w:rFonts w:eastAsia="DengXian" w:hint="eastAsia"/>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A6A5BE8" w14:textId="45CFEE46" w:rsidR="00CF5649" w:rsidRDefault="00CF5649" w:rsidP="00CF5649">
            <w:pPr>
              <w:rPr>
                <w:rFonts w:eastAsia="DengXian"/>
                <w:lang w:val="en-US"/>
              </w:rPr>
            </w:pPr>
            <w:r>
              <w:rPr>
                <w:rFonts w:eastAsia="DengXian"/>
                <w:lang w:val="en-US"/>
              </w:rPr>
              <w:t>none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54D1D7" w14:textId="54F4BCDA" w:rsidR="00CF5649" w:rsidRDefault="00CF5649" w:rsidP="00CF5649">
            <w:pPr>
              <w:rPr>
                <w:rFonts w:eastAsia="DengXian"/>
              </w:rPr>
            </w:pPr>
            <w:r>
              <w:rPr>
                <w:rFonts w:eastAsia="DengXian"/>
              </w:rPr>
              <w:t>Not sure if it is needed. Here what is needed s UE-</w:t>
            </w:r>
            <w:proofErr w:type="spellStart"/>
            <w:r>
              <w:rPr>
                <w:rFonts w:eastAsia="DengXian"/>
              </w:rPr>
              <w:t>gNB</w:t>
            </w:r>
            <w:proofErr w:type="spellEnd"/>
            <w:r>
              <w:rPr>
                <w:rFonts w:eastAsia="DengXian"/>
              </w:rPr>
              <w:t xml:space="preserve"> RTT. It is already clarified </w:t>
            </w:r>
            <w:proofErr w:type="spellStart"/>
            <w:r>
              <w:rPr>
                <w:rFonts w:eastAsia="DengXian"/>
              </w:rPr>
              <w:t>Kmac</w:t>
            </w:r>
            <w:proofErr w:type="spellEnd"/>
            <w:r>
              <w:rPr>
                <w:rFonts w:eastAsia="DengXian"/>
              </w:rPr>
              <w:t xml:space="preserve"> is used for UE-</w:t>
            </w:r>
            <w:proofErr w:type="spellStart"/>
            <w:r>
              <w:rPr>
                <w:rFonts w:eastAsia="DengXian"/>
              </w:rPr>
              <w:t>gNB</w:t>
            </w:r>
            <w:proofErr w:type="spellEnd"/>
            <w:r>
              <w:rPr>
                <w:rFonts w:eastAsia="DengXian"/>
              </w:rPr>
              <w:t xml:space="preserve"> RTT.</w:t>
            </w:r>
          </w:p>
        </w:tc>
      </w:tr>
    </w:tbl>
    <w:p w14:paraId="450488AC" w14:textId="77777777" w:rsidR="008B3E34" w:rsidRDefault="008B3E34">
      <w:pPr>
        <w:rPr>
          <w:b/>
          <w:u w:val="single"/>
          <w:lang w:eastAsia="en-GB"/>
        </w:rPr>
      </w:pPr>
    </w:p>
    <w:p w14:paraId="450488AD"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AE" w14:textId="77777777" w:rsidR="008B3E34" w:rsidRDefault="008B3E34">
      <w:pPr>
        <w:rPr>
          <w:i/>
        </w:rPr>
      </w:pPr>
    </w:p>
    <w:p w14:paraId="450488AF" w14:textId="77777777" w:rsidR="008B3E34" w:rsidRDefault="008B3E34">
      <w:pPr>
        <w:rPr>
          <w:i/>
        </w:rPr>
      </w:pPr>
    </w:p>
    <w:p w14:paraId="450488B0" w14:textId="77777777" w:rsidR="008B3E34" w:rsidRDefault="008B3E34">
      <w:pPr>
        <w:rPr>
          <w:i/>
        </w:rPr>
      </w:pPr>
    </w:p>
    <w:p w14:paraId="450488B1" w14:textId="77777777" w:rsidR="008B3E34" w:rsidRDefault="00E0424F">
      <w:pPr>
        <w:pStyle w:val="Heading2"/>
        <w:tabs>
          <w:tab w:val="left" w:pos="576"/>
        </w:tabs>
        <w:ind w:left="576" w:hanging="576"/>
        <w:rPr>
          <w:rFonts w:cs="Times New Roman"/>
        </w:rPr>
      </w:pPr>
      <w:r>
        <w:rPr>
          <w:rFonts w:cs="Times New Roman"/>
        </w:rPr>
        <w:t xml:space="preserve">2.4 Chapter </w:t>
      </w:r>
      <w:r>
        <w:t>16.14.2.2</w:t>
      </w:r>
      <w:r>
        <w:tab/>
        <w:t>Pre-compensation by the UE</w:t>
      </w:r>
    </w:p>
    <w:p w14:paraId="450488B2" w14:textId="77777777" w:rsidR="008B3E34" w:rsidRDefault="00E0424F">
      <w:r>
        <w:t>In R2-2210567 and R2-2210759, the following corrections (in red) are proposed:</w:t>
      </w:r>
    </w:p>
    <w:p w14:paraId="450488B3" w14:textId="77777777" w:rsidR="008B3E34" w:rsidRDefault="008B3E34"/>
    <w:p w14:paraId="450488B4" w14:textId="77777777" w:rsidR="008B3E34" w:rsidRDefault="008B3E34">
      <w:pPr>
        <w:rPr>
          <w:i/>
        </w:rPr>
      </w:pPr>
    </w:p>
    <w:p w14:paraId="450488B5" w14:textId="77777777" w:rsidR="008B3E34" w:rsidRDefault="00E0424F">
      <w:pPr>
        <w:pStyle w:val="Heading4"/>
        <w:rPr>
          <w:i/>
        </w:rPr>
      </w:pPr>
      <w:bookmarkStart w:id="30" w:name="_Toc109154089"/>
      <w:r>
        <w:rPr>
          <w:i/>
        </w:rPr>
        <w:t>16.14.2.2</w:t>
      </w:r>
      <w:r>
        <w:rPr>
          <w:i/>
        </w:rPr>
        <w:tab/>
      </w:r>
      <w:ins w:id="31" w:author="Samsung (Shiyang Leng)" w:date="2022-09-27T20:22:00Z">
        <w:r>
          <w:rPr>
            <w:i/>
          </w:rPr>
          <w:t xml:space="preserve">Timing Advance and Frequency </w:t>
        </w:r>
      </w:ins>
      <w:r>
        <w:rPr>
          <w:i/>
        </w:rPr>
        <w:t>Pre-compensation</w:t>
      </w:r>
      <w:del w:id="32" w:author="Samsung (Shiyang Leng)" w:date="2022-09-27T20:22:00Z">
        <w:r>
          <w:rPr>
            <w:i/>
          </w:rPr>
          <w:delText xml:space="preserve"> by the UE</w:delText>
        </w:r>
      </w:del>
      <w:bookmarkEnd w:id="30"/>
    </w:p>
    <w:p w14:paraId="450488B6" w14:textId="77777777" w:rsidR="008B3E34" w:rsidRDefault="00E0424F">
      <w:pPr>
        <w:rPr>
          <w:i/>
        </w:rPr>
      </w:pPr>
      <w:r>
        <w:rPr>
          <w:i/>
        </w:rPr>
        <w:t>For the serving cell, the network broadcast</w:t>
      </w:r>
      <w:ins w:id="33" w:author="Samsung (Shiyang Leng)" w:date="2022-09-27T20:22:00Z">
        <w:r>
          <w:rPr>
            <w:i/>
          </w:rPr>
          <w:t>s</w:t>
        </w:r>
      </w:ins>
      <w:r>
        <w:rPr>
          <w:i/>
        </w:rPr>
        <w:t xml:space="preserve"> </w:t>
      </w:r>
      <w:ins w:id="34" w:author="Samsung (Shiyang Leng)" w:date="2022-09-27T20:22:00Z">
        <w:r>
          <w:rPr>
            <w:i/>
          </w:rPr>
          <w:t xml:space="preserve">satellite </w:t>
        </w:r>
      </w:ins>
      <w:r>
        <w:rPr>
          <w:i/>
        </w:rPr>
        <w:t xml:space="preserve">ephemeris information and common TA parameters. The UE shall have valid GNSS position as well as the satellite ephemeris and common TA before connecting to an NTN cell. To achieve synchronisation, before and during connection to an NTN cell, the UE computes </w:t>
      </w:r>
      <w:r>
        <w:rPr>
          <w:rFonts w:eastAsia="DengXian"/>
          <w:i/>
        </w:rPr>
        <w:t>the service link RTT based on the GNSS position and the satellite ephemeris</w:t>
      </w:r>
      <w:ins w:id="35" w:author="Samsung (Shiyang Leng)" w:date="2022-09-27T20:42:00Z">
        <w:r>
          <w:rPr>
            <w:rFonts w:eastAsia="DengXian"/>
            <w:i/>
          </w:rPr>
          <w:t>,</w:t>
        </w:r>
      </w:ins>
      <w:r>
        <w:rPr>
          <w:rFonts w:eastAsia="DengXian"/>
          <w:i/>
        </w:rPr>
        <w:t xml:space="preserve"> </w:t>
      </w:r>
      <w:ins w:id="36" w:author="Samsung (Shiyang Leng)" w:date="2022-09-27T20:43:00Z">
        <w:r>
          <w:rPr>
            <w:rFonts w:eastAsia="DengXian"/>
            <w:i/>
          </w:rPr>
          <w:t>computes the common TA based on the common TA parameters</w:t>
        </w:r>
      </w:ins>
      <w:ins w:id="37" w:author="Samsung (Shiyang Leng)" w:date="2022-09-27T20:45:00Z">
        <w:r>
          <w:rPr>
            <w:rFonts w:eastAsia="DengXian"/>
            <w:i/>
          </w:rPr>
          <w:t xml:space="preserve"> </w:t>
        </w:r>
        <w:r>
          <w:rPr>
            <w:i/>
          </w:rPr>
          <w:t>(see clause 4.2 in TS 38.213 [38])</w:t>
        </w:r>
      </w:ins>
      <w:ins w:id="38" w:author="Samsung (Shiyang Leng)" w:date="2022-09-27T20:43:00Z">
        <w:r>
          <w:rPr>
            <w:rFonts w:eastAsia="DengXian"/>
            <w:i/>
          </w:rPr>
          <w:t xml:space="preserve">, </w:t>
        </w:r>
      </w:ins>
      <w:r>
        <w:rPr>
          <w:rFonts w:eastAsia="DengXian"/>
          <w:i/>
        </w:rPr>
        <w:t>and autonomously pre-compensates</w:t>
      </w:r>
      <w:r>
        <w:rPr>
          <w:i/>
        </w:rPr>
        <w:t xml:space="preserve"> the T</w:t>
      </w:r>
      <w:r>
        <w:rPr>
          <w:i/>
          <w:vertAlign w:val="subscript"/>
        </w:rPr>
        <w:t>TA</w:t>
      </w:r>
      <w:ins w:id="39" w:author="Samsung (Shiyang Leng)" w:date="2022-09-27T20:39:00Z">
        <w:r>
          <w:rPr>
            <w:i/>
          </w:rPr>
          <w:t xml:space="preserve"> for the RTT between UE and </w:t>
        </w:r>
      </w:ins>
      <w:ins w:id="40" w:author="Samsung (Shiyang Leng)" w:date="2022-09-27T20:40:00Z">
        <w:r>
          <w:rPr>
            <w:i/>
          </w:rPr>
          <w:t>the RP as illustrated in Figure 16.14.2.1-1</w:t>
        </w:r>
      </w:ins>
      <w:del w:id="41" w:author="Samsung (Shiyang Leng)" w:date="2022-09-27T20:25:00Z">
        <w:r>
          <w:rPr>
            <w:i/>
            <w:vertAlign w:val="subscript"/>
          </w:rPr>
          <w:delText xml:space="preserve"> </w:delText>
        </w:r>
      </w:del>
      <w:r>
        <w:rPr>
          <w:i/>
        </w:rPr>
        <w:t xml:space="preserve"> (see clause 4.3 of TS 38.211 [52]).</w:t>
      </w:r>
    </w:p>
    <w:p w14:paraId="450488B7" w14:textId="77777777" w:rsidR="008B3E34" w:rsidRDefault="00E0424F">
      <w:pPr>
        <w:rPr>
          <w:i/>
        </w:rPr>
      </w:pPr>
      <w:del w:id="42" w:author="Samsung (Shiyang Leng)" w:date="2022-09-27T20:23:00Z">
        <w:r>
          <w:rPr>
            <w:i/>
          </w:rPr>
          <w:delText>As illustrated in the Figure 16.14.2.2-1, t</w:delText>
        </w:r>
      </w:del>
      <w:ins w:id="43" w:author="Samsung (Shiyang Leng)" w:date="2022-09-27T20:23:00Z">
        <w:r>
          <w:rPr>
            <w:i/>
          </w:rPr>
          <w:t>T</w:t>
        </w:r>
      </w:ins>
      <w:r>
        <w:rPr>
          <w:i/>
        </w:rPr>
        <w:t xml:space="preserve">he UE computes the frequency Doppler shift </w:t>
      </w:r>
      <w:r>
        <w:rPr>
          <w:i/>
          <w:color w:val="FF0000"/>
        </w:rPr>
        <w:t xml:space="preserve">of the service link, and </w:t>
      </w:r>
      <w:r>
        <w:rPr>
          <w:rFonts w:eastAsia="DengXian"/>
          <w:i/>
          <w:color w:val="FF0000"/>
        </w:rPr>
        <w:t>autonomously pre-compensates for it in the uplink transmissions</w:t>
      </w:r>
      <w:r>
        <w:rPr>
          <w:i/>
          <w:color w:val="FF0000"/>
        </w:rPr>
        <w:t xml:space="preserve">, </w:t>
      </w:r>
      <w:r>
        <w:rPr>
          <w:i/>
        </w:rPr>
        <w:t>by considering UE position and the satellite ephemeris. If the UE does not have a valid GNSS position and/or valid satellite ephemeris, it does not communicate with the network until both are regained.</w:t>
      </w:r>
    </w:p>
    <w:p w14:paraId="450488B8" w14:textId="77777777" w:rsidR="008B3E34" w:rsidRDefault="00E0424F">
      <w:pPr>
        <w:rPr>
          <w:i/>
        </w:rPr>
      </w:pPr>
      <w:r>
        <w:rPr>
          <w:i/>
        </w:rPr>
        <w:t>In connected mode, the UE should be able to continuously update the Timing Advance and frequency pre-compensation.</w:t>
      </w:r>
    </w:p>
    <w:p w14:paraId="450488B9" w14:textId="77777777" w:rsidR="008B3E34" w:rsidRDefault="00E0424F">
      <w:pPr>
        <w:rPr>
          <w:i/>
        </w:rPr>
      </w:pPr>
      <w:r>
        <w:rPr>
          <w:i/>
        </w:rPr>
        <w:t>The UE</w:t>
      </w:r>
      <w:del w:id="44" w:author="Samsung (Shiyang Leng)" w:date="2022-09-27T20:23:00Z">
        <w:r>
          <w:rPr>
            <w:i/>
          </w:rPr>
          <w:delText>s</w:delText>
        </w:r>
      </w:del>
      <w:r>
        <w:rPr>
          <w:i/>
        </w:rPr>
        <w:t xml:space="preserve"> may be configured to report Timing Advance during Random Access procedures or in connected mode. In connected mode, event-triggered reporting of the Timing Advance is supported.</w:t>
      </w:r>
    </w:p>
    <w:p w14:paraId="450488BA" w14:textId="77777777" w:rsidR="008B3E34" w:rsidRDefault="003D1D18">
      <w:pPr>
        <w:pStyle w:val="TH"/>
        <w:rPr>
          <w:del w:id="45" w:author="Samsung (Shiyang Leng)" w:date="2022-09-27T20:26:00Z"/>
          <w:i/>
        </w:rPr>
      </w:pPr>
      <w:del w:id="46" w:author="Samsung (Shiyang Leng)" w:date="2022-09-27T20:26:00Z">
        <w:r>
          <w:rPr>
            <w:b w:val="0"/>
            <w:i/>
            <w:noProof/>
          </w:rPr>
          <w:object w:dxaOrig="6048" w:dyaOrig="1872" w14:anchorId="45048B4F">
            <v:shape id="_x0000_i1027" type="#_x0000_t75" alt="" style="width:302.5pt;height:94.05pt;mso-width-percent:0;mso-height-percent:0;mso-width-percent:0;mso-height-percent:0" o:ole="">
              <v:imagedata r:id="rId12" o:title=""/>
            </v:shape>
            <o:OLEObject Type="Embed" ProgID="Visio.Drawing.11" ShapeID="_x0000_i1027" DrawAspect="Content" ObjectID="_1727117265" r:id="rId13"/>
          </w:object>
        </w:r>
      </w:del>
    </w:p>
    <w:p w14:paraId="450488BB" w14:textId="77777777" w:rsidR="008B3E34" w:rsidRDefault="00E0424F">
      <w:pPr>
        <w:pStyle w:val="TF"/>
        <w:rPr>
          <w:del w:id="47" w:author="Samsung (Shiyang Leng)" w:date="2022-09-27T20:26:00Z"/>
          <w:i/>
        </w:rPr>
      </w:pPr>
      <w:del w:id="48" w:author="Samsung (Shiyang Leng)" w:date="2022-09-27T20:26:00Z">
        <w:r>
          <w:rPr>
            <w:i/>
          </w:rPr>
          <w:delText>Figure 16.14.2.2-1: Illustration of Uplink/Downlink Radio Frame Timing at the UE</w:delText>
        </w:r>
      </w:del>
    </w:p>
    <w:p w14:paraId="450488BC" w14:textId="77777777" w:rsidR="008B3E34" w:rsidRDefault="00E0424F">
      <w:pPr>
        <w:rPr>
          <w:i/>
        </w:rPr>
      </w:pPr>
      <w:r>
        <w:rPr>
          <w:i/>
        </w:rPr>
        <w:t xml:space="preserve">While the pre-compensation of the instantaneous Doppler shift experienced on the service link is to be performed by the UE, the management of Doppler shift experienced over the feeder link and transponder frequency error is </w:t>
      </w:r>
      <w:r>
        <w:rPr>
          <w:i/>
          <w:color w:val="FF0000"/>
        </w:rPr>
        <w:t xml:space="preserve">outside 3GPP scope and </w:t>
      </w:r>
      <w:r>
        <w:rPr>
          <w:i/>
        </w:rPr>
        <w:t>left to the satellite network implementation.</w:t>
      </w:r>
    </w:p>
    <w:p w14:paraId="450488BD" w14:textId="77777777" w:rsidR="008B3E34" w:rsidRDefault="008B3E34">
      <w:pPr>
        <w:rPr>
          <w:i/>
        </w:rPr>
      </w:pPr>
    </w:p>
    <w:p w14:paraId="450488BE" w14:textId="77777777" w:rsidR="008B3E34" w:rsidRDefault="008B3E34">
      <w:pPr>
        <w:rPr>
          <w:i/>
        </w:rPr>
      </w:pPr>
    </w:p>
    <w:p w14:paraId="450488BF" w14:textId="77777777" w:rsidR="008B3E34" w:rsidRDefault="00E0424F">
      <w:pPr>
        <w:rPr>
          <w:rFonts w:cs="Arial"/>
          <w:b/>
          <w:color w:val="000000"/>
        </w:rPr>
      </w:pPr>
      <w:r>
        <w:rPr>
          <w:rFonts w:cs="Arial"/>
          <w:b/>
          <w:color w:val="000000"/>
        </w:rPr>
        <w:t xml:space="preserve">Question 2.4: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C3" w14:textId="77777777">
        <w:tc>
          <w:tcPr>
            <w:tcW w:w="1496" w:type="dxa"/>
            <w:shd w:val="clear" w:color="auto" w:fill="E7E6E6"/>
          </w:tcPr>
          <w:p w14:paraId="450488C0" w14:textId="77777777" w:rsidR="008B3E34" w:rsidRDefault="00E0424F">
            <w:pPr>
              <w:jc w:val="center"/>
              <w:rPr>
                <w:b/>
                <w:lang w:eastAsia="sv-SE"/>
              </w:rPr>
            </w:pPr>
            <w:r>
              <w:rPr>
                <w:b/>
                <w:lang w:eastAsia="sv-SE"/>
              </w:rPr>
              <w:t>Company</w:t>
            </w:r>
          </w:p>
        </w:tc>
        <w:tc>
          <w:tcPr>
            <w:tcW w:w="2009" w:type="dxa"/>
            <w:shd w:val="clear" w:color="auto" w:fill="E7E6E6"/>
          </w:tcPr>
          <w:p w14:paraId="450488C1" w14:textId="77777777" w:rsidR="008B3E34" w:rsidRDefault="00E0424F">
            <w:pPr>
              <w:jc w:val="center"/>
              <w:rPr>
                <w:b/>
                <w:lang w:eastAsia="sv-SE"/>
              </w:rPr>
            </w:pPr>
            <w:r>
              <w:rPr>
                <w:b/>
                <w:lang w:eastAsia="sv-SE"/>
              </w:rPr>
              <w:t>Op1/Opt2/Other</w:t>
            </w:r>
          </w:p>
        </w:tc>
        <w:tc>
          <w:tcPr>
            <w:tcW w:w="6210" w:type="dxa"/>
            <w:shd w:val="clear" w:color="auto" w:fill="E7E6E6"/>
          </w:tcPr>
          <w:p w14:paraId="450488C2" w14:textId="77777777" w:rsidR="008B3E34" w:rsidRDefault="00E0424F">
            <w:pPr>
              <w:jc w:val="center"/>
              <w:rPr>
                <w:b/>
                <w:lang w:eastAsia="sv-SE"/>
              </w:rPr>
            </w:pPr>
            <w:r>
              <w:rPr>
                <w:b/>
                <w:lang w:eastAsia="sv-SE"/>
              </w:rPr>
              <w:t>Comments/Suggestions</w:t>
            </w:r>
          </w:p>
        </w:tc>
      </w:tr>
      <w:tr w:rsidR="008B3E34" w14:paraId="450488C7" w14:textId="77777777">
        <w:tc>
          <w:tcPr>
            <w:tcW w:w="1496" w:type="dxa"/>
            <w:shd w:val="clear" w:color="auto" w:fill="auto"/>
          </w:tcPr>
          <w:p w14:paraId="450488C4" w14:textId="77777777" w:rsidR="008B3E34" w:rsidRDefault="00E0424F">
            <w:pPr>
              <w:rPr>
                <w:rFonts w:eastAsia="DengXian"/>
                <w:lang w:val="en-US"/>
              </w:rPr>
            </w:pPr>
            <w:r>
              <w:rPr>
                <w:rFonts w:eastAsia="DengXian"/>
                <w:lang w:val="en-US"/>
              </w:rPr>
              <w:t>Google</w:t>
            </w:r>
          </w:p>
        </w:tc>
        <w:tc>
          <w:tcPr>
            <w:tcW w:w="2009" w:type="dxa"/>
            <w:shd w:val="clear" w:color="auto" w:fill="auto"/>
          </w:tcPr>
          <w:p w14:paraId="450488C5" w14:textId="77777777" w:rsidR="008B3E34" w:rsidRDefault="00E0424F">
            <w:pPr>
              <w:rPr>
                <w:rFonts w:eastAsia="DengXian"/>
              </w:rPr>
            </w:pPr>
            <w:r>
              <w:rPr>
                <w:rFonts w:eastAsia="DengXian"/>
              </w:rPr>
              <w:t>Agree the changes</w:t>
            </w:r>
          </w:p>
        </w:tc>
        <w:tc>
          <w:tcPr>
            <w:tcW w:w="6210" w:type="dxa"/>
            <w:shd w:val="clear" w:color="auto" w:fill="auto"/>
          </w:tcPr>
          <w:p w14:paraId="450488C6" w14:textId="77777777" w:rsidR="008B3E34" w:rsidRDefault="008B3E34">
            <w:pPr>
              <w:rPr>
                <w:rFonts w:eastAsia="DengXian"/>
              </w:rPr>
            </w:pPr>
          </w:p>
        </w:tc>
      </w:tr>
      <w:tr w:rsidR="008B3E34" w14:paraId="450488CB" w14:textId="77777777">
        <w:tc>
          <w:tcPr>
            <w:tcW w:w="1496" w:type="dxa"/>
            <w:shd w:val="clear" w:color="auto" w:fill="auto"/>
          </w:tcPr>
          <w:p w14:paraId="450488C8" w14:textId="77777777" w:rsidR="008B3E34" w:rsidRDefault="00E0424F">
            <w:pPr>
              <w:rPr>
                <w:rFonts w:eastAsia="DengXian"/>
              </w:rPr>
            </w:pPr>
            <w:r>
              <w:rPr>
                <w:rFonts w:eastAsia="DengXian"/>
              </w:rPr>
              <w:t>MediaTek</w:t>
            </w:r>
          </w:p>
        </w:tc>
        <w:tc>
          <w:tcPr>
            <w:tcW w:w="2009" w:type="dxa"/>
            <w:shd w:val="clear" w:color="auto" w:fill="auto"/>
          </w:tcPr>
          <w:p w14:paraId="450488C9" w14:textId="77777777" w:rsidR="008B3E34" w:rsidRDefault="00E0424F">
            <w:pPr>
              <w:rPr>
                <w:rFonts w:eastAsia="DengXian"/>
              </w:rPr>
            </w:pPr>
            <w:r>
              <w:rPr>
                <w:rFonts w:eastAsia="DengXian"/>
              </w:rPr>
              <w:t>Agree</w:t>
            </w:r>
          </w:p>
        </w:tc>
        <w:tc>
          <w:tcPr>
            <w:tcW w:w="6210" w:type="dxa"/>
            <w:shd w:val="clear" w:color="auto" w:fill="auto"/>
          </w:tcPr>
          <w:p w14:paraId="450488CA" w14:textId="77777777" w:rsidR="008B3E34" w:rsidRDefault="00E0424F">
            <w:pPr>
              <w:rPr>
                <w:rFonts w:eastAsia="DengXian"/>
              </w:rPr>
            </w:pPr>
            <w:r>
              <w:rPr>
                <w:rFonts w:eastAsia="DengXian"/>
              </w:rPr>
              <w:t>There is no Op1/Opt2 in the question. Agree with the overall changes.</w:t>
            </w:r>
          </w:p>
        </w:tc>
      </w:tr>
      <w:tr w:rsidR="008B3E34" w14:paraId="450488CF" w14:textId="77777777">
        <w:tc>
          <w:tcPr>
            <w:tcW w:w="1496" w:type="dxa"/>
            <w:shd w:val="clear" w:color="auto" w:fill="auto"/>
          </w:tcPr>
          <w:p w14:paraId="450488CC"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8CD" w14:textId="77777777" w:rsidR="008B3E34" w:rsidRDefault="00E0424F">
            <w:pPr>
              <w:rPr>
                <w:rFonts w:eastAsia="DengXian"/>
              </w:rPr>
            </w:pPr>
            <w:r>
              <w:rPr>
                <w:rFonts w:eastAsia="DengXian"/>
              </w:rPr>
              <w:t>Agree</w:t>
            </w:r>
          </w:p>
        </w:tc>
        <w:tc>
          <w:tcPr>
            <w:tcW w:w="6210" w:type="dxa"/>
            <w:shd w:val="clear" w:color="auto" w:fill="auto"/>
          </w:tcPr>
          <w:p w14:paraId="450488CE" w14:textId="77777777" w:rsidR="008B3E34" w:rsidRDefault="008B3E34">
            <w:pPr>
              <w:rPr>
                <w:rFonts w:eastAsia="DengXian"/>
              </w:rPr>
            </w:pPr>
          </w:p>
        </w:tc>
      </w:tr>
      <w:tr w:rsidR="008B3E34" w14:paraId="450488D3" w14:textId="77777777">
        <w:tc>
          <w:tcPr>
            <w:tcW w:w="1496" w:type="dxa"/>
            <w:shd w:val="clear" w:color="auto" w:fill="auto"/>
          </w:tcPr>
          <w:p w14:paraId="450488D0" w14:textId="77777777" w:rsidR="008B3E34" w:rsidRDefault="00E0424F">
            <w:pPr>
              <w:rPr>
                <w:rFonts w:eastAsia="DengXian"/>
              </w:rPr>
            </w:pPr>
            <w:r>
              <w:rPr>
                <w:rFonts w:eastAsia="DengXian"/>
              </w:rPr>
              <w:lastRenderedPageBreak/>
              <w:t>Samsung</w:t>
            </w:r>
          </w:p>
        </w:tc>
        <w:tc>
          <w:tcPr>
            <w:tcW w:w="2009" w:type="dxa"/>
            <w:shd w:val="clear" w:color="auto" w:fill="auto"/>
          </w:tcPr>
          <w:p w14:paraId="450488D1" w14:textId="77777777" w:rsidR="008B3E34" w:rsidRDefault="00E0424F">
            <w:pPr>
              <w:rPr>
                <w:rFonts w:eastAsia="DengXian"/>
              </w:rPr>
            </w:pPr>
            <w:r>
              <w:rPr>
                <w:rFonts w:eastAsia="DengXian"/>
              </w:rPr>
              <w:t>Agree</w:t>
            </w:r>
          </w:p>
        </w:tc>
        <w:tc>
          <w:tcPr>
            <w:tcW w:w="6210" w:type="dxa"/>
            <w:shd w:val="clear" w:color="auto" w:fill="auto"/>
          </w:tcPr>
          <w:p w14:paraId="450488D2" w14:textId="77777777" w:rsidR="008B3E34" w:rsidRDefault="008B3E34">
            <w:pPr>
              <w:rPr>
                <w:rFonts w:eastAsia="DengXian"/>
              </w:rPr>
            </w:pPr>
          </w:p>
        </w:tc>
      </w:tr>
      <w:tr w:rsidR="008B3E34" w14:paraId="450488D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4"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5"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6" w14:textId="77777777" w:rsidR="008B3E34" w:rsidRDefault="008B3E34">
            <w:pPr>
              <w:rPr>
                <w:rFonts w:eastAsia="DengXian"/>
              </w:rPr>
            </w:pPr>
          </w:p>
        </w:tc>
      </w:tr>
      <w:tr w:rsidR="008B3E34" w14:paraId="450488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8"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9"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A" w14:textId="77777777" w:rsidR="008B3E34" w:rsidRDefault="008B3E34">
            <w:pPr>
              <w:rPr>
                <w:rFonts w:eastAsia="DengXian"/>
              </w:rPr>
            </w:pPr>
          </w:p>
        </w:tc>
      </w:tr>
      <w:tr w:rsidR="00EE4E74" w14:paraId="23DC37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737B7A" w14:textId="6A8600FA" w:rsidR="00EE4E74" w:rsidRDefault="00EE4E74">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54B00B" w14:textId="1025A30C" w:rsidR="00EE4E74" w:rsidRDefault="00EE4E74">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3F25CBB" w14:textId="77777777" w:rsidR="00EE4E74" w:rsidRDefault="00EE4E74">
            <w:pPr>
              <w:rPr>
                <w:rFonts w:eastAsia="DengXian"/>
              </w:rPr>
            </w:pPr>
          </w:p>
        </w:tc>
      </w:tr>
      <w:tr w:rsidR="00802FD0" w14:paraId="258FDA69"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00F28881" w14:textId="77777777" w:rsidR="00802FD0" w:rsidRDefault="00802FD0"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6B72A9" w14:textId="77777777" w:rsidR="00802FD0" w:rsidRDefault="00802FD0" w:rsidP="0057623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C1AA744" w14:textId="77777777" w:rsidR="00802FD0" w:rsidRDefault="00802FD0" w:rsidP="0057623B">
            <w:pPr>
              <w:rPr>
                <w:rFonts w:eastAsia="DengXian"/>
              </w:rPr>
            </w:pPr>
          </w:p>
        </w:tc>
      </w:tr>
      <w:tr w:rsidR="00443CFA" w14:paraId="5510CF6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23D628E" w14:textId="422FC2AC"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FACDDC" w14:textId="3D4C17C7"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BB83688" w14:textId="77777777" w:rsidR="00443CFA" w:rsidRDefault="00443CFA" w:rsidP="00443CFA">
            <w:pPr>
              <w:rPr>
                <w:rFonts w:eastAsia="DengXian"/>
              </w:rPr>
            </w:pPr>
          </w:p>
        </w:tc>
      </w:tr>
      <w:tr w:rsidR="00CF5649" w14:paraId="43E94E2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182F3B1" w14:textId="79342DF2" w:rsidR="00CF5649" w:rsidRDefault="00CF5649" w:rsidP="00CF5649">
            <w:pPr>
              <w:rPr>
                <w:rFonts w:eastAsia="DengXian" w:hint="eastAsia"/>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CB8487" w14:textId="61D3916D" w:rsidR="00CF5649" w:rsidRDefault="00CF5649" w:rsidP="00CF5649">
            <w:pPr>
              <w:rPr>
                <w:rFonts w:eastAsia="DengXian" w:hint="eastAsia"/>
                <w:lang w:val="en-US"/>
              </w:rPr>
            </w:pPr>
            <w:r>
              <w:rPr>
                <w:rFonts w:eastAsia="DengXian"/>
                <w:lang w:val="en-US"/>
              </w:rPr>
              <w:t>No to last change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5A7DD7F" w14:textId="0C7EEDD3" w:rsidR="00CF5649" w:rsidRDefault="00CF5649" w:rsidP="00CF5649">
            <w:pPr>
              <w:rPr>
                <w:rFonts w:eastAsia="DengXian"/>
              </w:rPr>
            </w:pPr>
            <w:r>
              <w:rPr>
                <w:rFonts w:eastAsia="DengXian"/>
              </w:rPr>
              <w:t xml:space="preserve">It already </w:t>
            </w:r>
            <w:proofErr w:type="gramStart"/>
            <w:r>
              <w:rPr>
                <w:rFonts w:eastAsia="DengXian"/>
              </w:rPr>
              <w:t>says</w:t>
            </w:r>
            <w:proofErr w:type="gramEnd"/>
            <w:r>
              <w:rPr>
                <w:rFonts w:eastAsia="DengXian"/>
              </w:rPr>
              <w:t xml:space="preserve"> “satellite network implementation”, it is not clear why do we need to ass “outside 3GPP scope”.</w:t>
            </w:r>
          </w:p>
        </w:tc>
      </w:tr>
    </w:tbl>
    <w:p w14:paraId="450488DC" w14:textId="77777777" w:rsidR="008B3E34" w:rsidRDefault="008B3E34">
      <w:pPr>
        <w:rPr>
          <w:b/>
          <w:u w:val="single"/>
          <w:lang w:eastAsia="en-GB"/>
        </w:rPr>
      </w:pPr>
    </w:p>
    <w:p w14:paraId="450488DD"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DE" w14:textId="77777777" w:rsidR="008B3E34" w:rsidRDefault="008B3E34">
      <w:pPr>
        <w:rPr>
          <w:i/>
        </w:rPr>
      </w:pPr>
    </w:p>
    <w:p w14:paraId="450488DF" w14:textId="77777777" w:rsidR="008B3E34" w:rsidRDefault="008B3E34">
      <w:pPr>
        <w:rPr>
          <w:i/>
        </w:rPr>
      </w:pPr>
    </w:p>
    <w:p w14:paraId="450488E0" w14:textId="77777777" w:rsidR="008B3E34" w:rsidRDefault="008B3E34"/>
    <w:p w14:paraId="450488E1" w14:textId="77777777" w:rsidR="008B3E34" w:rsidRDefault="00E0424F">
      <w:pPr>
        <w:pStyle w:val="Heading2"/>
        <w:tabs>
          <w:tab w:val="left" w:pos="576"/>
        </w:tabs>
        <w:ind w:left="576" w:hanging="576"/>
        <w:rPr>
          <w:rFonts w:cs="Times New Roman"/>
        </w:rPr>
      </w:pPr>
      <w:r>
        <w:rPr>
          <w:rFonts w:cs="Times New Roman"/>
        </w:rPr>
        <w:t>2.5 Chapter 16.14.3.1</w:t>
      </w:r>
      <w:r>
        <w:rPr>
          <w:rFonts w:cs="Times New Roman"/>
        </w:rPr>
        <w:tab/>
      </w:r>
      <w:r>
        <w:t>Mobility in RRC_IDLE and RRC_INACTIVE</w:t>
      </w:r>
    </w:p>
    <w:p w14:paraId="450488E2" w14:textId="77777777" w:rsidR="008B3E34" w:rsidRDefault="00E0424F">
      <w:r>
        <w:t>In R2-2209539 and R2-2210567, the following corrections (in red) are proposed:</w:t>
      </w:r>
    </w:p>
    <w:p w14:paraId="450488E3" w14:textId="77777777" w:rsidR="008B3E34" w:rsidRDefault="008B3E34"/>
    <w:p w14:paraId="450488E4" w14:textId="77777777" w:rsidR="008B3E34" w:rsidRDefault="00E0424F">
      <w:pPr>
        <w:rPr>
          <w:i/>
        </w:rPr>
      </w:pPr>
      <w:r>
        <w:rPr>
          <w:i/>
        </w:rPr>
        <w:t>The same principles as described in 9.2.1 apply to mobility in RRC_IDLE for NTN and the same principles as described in 9.2.2 apply to mobility in RRC_INACTIVE for NTN unless hereunder specified.</w:t>
      </w:r>
    </w:p>
    <w:p w14:paraId="450488E5" w14:textId="77777777" w:rsidR="008B3E34" w:rsidRDefault="00E0424F">
      <w:pPr>
        <w:rPr>
          <w:i/>
        </w:rPr>
      </w:pPr>
      <w:r>
        <w:rPr>
          <w:i/>
        </w:rPr>
        <w:t>The network may broadcast multiple Tracking Area Codes (TAC</w:t>
      </w:r>
      <w:ins w:id="49" w:author="Samsung (Shiyang Leng)" w:date="2022-09-27T21:02:00Z">
        <w:r>
          <w:rPr>
            <w:i/>
          </w:rPr>
          <w:t>s</w:t>
        </w:r>
      </w:ins>
      <w:r>
        <w:rPr>
          <w:i/>
        </w:rPr>
        <w:t>) per PLMN in a</w:t>
      </w:r>
      <w:ins w:id="50" w:author="Samsung (Shiyang Leng)" w:date="2022-09-27T21:02:00Z">
        <w:r>
          <w:rPr>
            <w:i/>
          </w:rPr>
          <w:t>n</w:t>
        </w:r>
      </w:ins>
      <w:r>
        <w:rPr>
          <w:i/>
        </w:rPr>
        <w:t xml:space="preserve"> NR NTN cell. A TAC change in the System Information is under network control, </w:t>
      </w:r>
      <w:proofErr w:type="gramStart"/>
      <w:r>
        <w:rPr>
          <w:i/>
        </w:rPr>
        <w:t>i.e.</w:t>
      </w:r>
      <w:proofErr w:type="gramEnd"/>
      <w:r>
        <w:rPr>
          <w:i/>
        </w:rPr>
        <w:t xml:space="preserve"> it may not be exactly synchronised with real-time illumination of beams on ground.</w:t>
      </w:r>
    </w:p>
    <w:p w14:paraId="450488E6" w14:textId="77777777" w:rsidR="008B3E34" w:rsidRDefault="00E0424F">
      <w:pPr>
        <w:rPr>
          <w:i/>
        </w:rPr>
      </w:pPr>
      <w:r>
        <w:rPr>
          <w:i/>
        </w:rPr>
        <w:t xml:space="preserve">The UE can determine the network type (terrestrial or non-terrestrial) implicitly by the existence of </w:t>
      </w:r>
      <w:proofErr w:type="spellStart"/>
      <w:r>
        <w:rPr>
          <w:i/>
        </w:rPr>
        <w:t>cellBarredNTN</w:t>
      </w:r>
      <w:proofErr w:type="spellEnd"/>
      <w:r>
        <w:rPr>
          <w:i/>
        </w:rPr>
        <w:t xml:space="preserve"> in SIB1.</w:t>
      </w:r>
    </w:p>
    <w:p w14:paraId="450488E7" w14:textId="77777777" w:rsidR="008B3E34" w:rsidRDefault="00E0424F">
      <w:pPr>
        <w:rPr>
          <w:i/>
        </w:rPr>
      </w:pPr>
      <w:r>
        <w:rPr>
          <w:i/>
        </w:rPr>
        <w:t>The NTN ephemeris is provisioned. It includes serving cell's satellite ephemeris and neighbouring cell's satellite ephemeris.</w:t>
      </w:r>
      <w:ins w:id="51" w:author="Cc Alanchen (陳俊嘉)" w:date="2022-09-29T08:52:00Z">
        <w:r>
          <w:rPr>
            <w:i/>
          </w:rPr>
          <w:t xml:space="preserve"> The UE can use neighbouring cell’s satellite ephemeris to perform measurement on neighbour cells for cell selection/reselection.</w:t>
        </w:r>
      </w:ins>
    </w:p>
    <w:p w14:paraId="450488E8" w14:textId="77777777" w:rsidR="008B3E34" w:rsidRDefault="008B3E34"/>
    <w:p w14:paraId="450488E9" w14:textId="77777777" w:rsidR="008B3E34" w:rsidRDefault="00E0424F">
      <w:pPr>
        <w:rPr>
          <w:rFonts w:cs="Arial"/>
          <w:b/>
          <w:color w:val="000000"/>
        </w:rPr>
      </w:pPr>
      <w:r>
        <w:rPr>
          <w:rFonts w:cs="Arial"/>
          <w:b/>
          <w:color w:val="000000"/>
        </w:rPr>
        <w:t xml:space="preserve">Question 2.5: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ED" w14:textId="77777777">
        <w:tc>
          <w:tcPr>
            <w:tcW w:w="1496" w:type="dxa"/>
            <w:shd w:val="clear" w:color="auto" w:fill="E7E6E6"/>
          </w:tcPr>
          <w:p w14:paraId="450488EA" w14:textId="77777777" w:rsidR="008B3E34" w:rsidRDefault="00E0424F">
            <w:pPr>
              <w:jc w:val="center"/>
              <w:rPr>
                <w:b/>
                <w:lang w:eastAsia="sv-SE"/>
              </w:rPr>
            </w:pPr>
            <w:r>
              <w:rPr>
                <w:b/>
                <w:lang w:eastAsia="sv-SE"/>
              </w:rPr>
              <w:t>Company</w:t>
            </w:r>
          </w:p>
        </w:tc>
        <w:tc>
          <w:tcPr>
            <w:tcW w:w="2009" w:type="dxa"/>
            <w:shd w:val="clear" w:color="auto" w:fill="E7E6E6"/>
          </w:tcPr>
          <w:p w14:paraId="450488EB" w14:textId="77777777" w:rsidR="008B3E34" w:rsidRDefault="00E0424F">
            <w:pPr>
              <w:jc w:val="center"/>
              <w:rPr>
                <w:b/>
                <w:lang w:eastAsia="sv-SE"/>
              </w:rPr>
            </w:pPr>
            <w:r>
              <w:rPr>
                <w:b/>
                <w:lang w:eastAsia="sv-SE"/>
              </w:rPr>
              <w:t>Agree/Disagree</w:t>
            </w:r>
          </w:p>
        </w:tc>
        <w:tc>
          <w:tcPr>
            <w:tcW w:w="6210" w:type="dxa"/>
            <w:shd w:val="clear" w:color="auto" w:fill="E7E6E6"/>
          </w:tcPr>
          <w:p w14:paraId="450488EC" w14:textId="77777777" w:rsidR="008B3E34" w:rsidRDefault="00E0424F">
            <w:pPr>
              <w:jc w:val="center"/>
              <w:rPr>
                <w:b/>
                <w:lang w:eastAsia="sv-SE"/>
              </w:rPr>
            </w:pPr>
            <w:r>
              <w:rPr>
                <w:b/>
                <w:lang w:eastAsia="sv-SE"/>
              </w:rPr>
              <w:t>Comments/Suggestions</w:t>
            </w:r>
          </w:p>
        </w:tc>
      </w:tr>
      <w:tr w:rsidR="008B3E34" w14:paraId="450488F1" w14:textId="77777777">
        <w:tc>
          <w:tcPr>
            <w:tcW w:w="1496" w:type="dxa"/>
            <w:shd w:val="clear" w:color="auto" w:fill="auto"/>
          </w:tcPr>
          <w:p w14:paraId="450488EE" w14:textId="77777777" w:rsidR="008B3E34" w:rsidRDefault="00E0424F">
            <w:pPr>
              <w:rPr>
                <w:rFonts w:eastAsia="DengXian"/>
              </w:rPr>
            </w:pPr>
            <w:r>
              <w:rPr>
                <w:rFonts w:eastAsia="DengXian"/>
              </w:rPr>
              <w:t>Thales</w:t>
            </w:r>
          </w:p>
        </w:tc>
        <w:tc>
          <w:tcPr>
            <w:tcW w:w="2009" w:type="dxa"/>
            <w:shd w:val="clear" w:color="auto" w:fill="auto"/>
          </w:tcPr>
          <w:p w14:paraId="450488EF" w14:textId="77777777" w:rsidR="008B3E34" w:rsidRDefault="00E0424F">
            <w:pPr>
              <w:rPr>
                <w:rFonts w:eastAsia="DengXian"/>
              </w:rPr>
            </w:pPr>
            <w:r>
              <w:rPr>
                <w:rFonts w:eastAsia="DengXian"/>
              </w:rPr>
              <w:t>Agree</w:t>
            </w:r>
          </w:p>
        </w:tc>
        <w:tc>
          <w:tcPr>
            <w:tcW w:w="6210" w:type="dxa"/>
            <w:shd w:val="clear" w:color="auto" w:fill="auto"/>
          </w:tcPr>
          <w:p w14:paraId="450488F0" w14:textId="77777777" w:rsidR="008B3E34" w:rsidRDefault="008B3E34">
            <w:pPr>
              <w:rPr>
                <w:rFonts w:eastAsia="DengXian"/>
              </w:rPr>
            </w:pPr>
          </w:p>
        </w:tc>
      </w:tr>
      <w:tr w:rsidR="008B3E34" w14:paraId="450488F5" w14:textId="77777777">
        <w:tc>
          <w:tcPr>
            <w:tcW w:w="1496" w:type="dxa"/>
            <w:shd w:val="clear" w:color="auto" w:fill="auto"/>
          </w:tcPr>
          <w:p w14:paraId="450488F2" w14:textId="77777777" w:rsidR="008B3E34" w:rsidRDefault="00E0424F">
            <w:pPr>
              <w:rPr>
                <w:rFonts w:eastAsia="DengXian"/>
              </w:rPr>
            </w:pPr>
            <w:r>
              <w:rPr>
                <w:rFonts w:eastAsia="DengXian"/>
              </w:rPr>
              <w:t>Google</w:t>
            </w:r>
          </w:p>
        </w:tc>
        <w:tc>
          <w:tcPr>
            <w:tcW w:w="2009" w:type="dxa"/>
            <w:shd w:val="clear" w:color="auto" w:fill="auto"/>
          </w:tcPr>
          <w:p w14:paraId="450488F3" w14:textId="77777777" w:rsidR="008B3E34" w:rsidRDefault="00E0424F">
            <w:pPr>
              <w:rPr>
                <w:rFonts w:eastAsia="DengXian"/>
              </w:rPr>
            </w:pPr>
            <w:r>
              <w:rPr>
                <w:rFonts w:eastAsia="DengXian"/>
              </w:rPr>
              <w:t>Agree, except for the last sentence added</w:t>
            </w:r>
          </w:p>
        </w:tc>
        <w:tc>
          <w:tcPr>
            <w:tcW w:w="6210" w:type="dxa"/>
            <w:shd w:val="clear" w:color="auto" w:fill="auto"/>
          </w:tcPr>
          <w:p w14:paraId="450488F4" w14:textId="77777777" w:rsidR="008B3E34" w:rsidRDefault="00E0424F">
            <w:pPr>
              <w:rPr>
                <w:rFonts w:eastAsia="DengXian"/>
              </w:rPr>
            </w:pPr>
            <w:r>
              <w:rPr>
                <w:rFonts w:eastAsia="DengXian"/>
              </w:rPr>
              <w:t>The last sentence seems not necessary and not precise enough. The details on how to perform/adjust measurement based on the satellite ephemeris have been provided in 16.14.3.3.</w:t>
            </w:r>
          </w:p>
        </w:tc>
      </w:tr>
      <w:tr w:rsidR="008B3E34" w14:paraId="450488F9" w14:textId="77777777">
        <w:tc>
          <w:tcPr>
            <w:tcW w:w="1496" w:type="dxa"/>
            <w:shd w:val="clear" w:color="auto" w:fill="auto"/>
          </w:tcPr>
          <w:p w14:paraId="450488F6" w14:textId="77777777" w:rsidR="008B3E34" w:rsidRDefault="00E0424F">
            <w:pPr>
              <w:rPr>
                <w:rFonts w:eastAsia="DengXian"/>
              </w:rPr>
            </w:pPr>
            <w:r>
              <w:rPr>
                <w:rFonts w:eastAsia="DengXian"/>
              </w:rPr>
              <w:t>MediaTek</w:t>
            </w:r>
          </w:p>
        </w:tc>
        <w:tc>
          <w:tcPr>
            <w:tcW w:w="2009" w:type="dxa"/>
            <w:shd w:val="clear" w:color="auto" w:fill="auto"/>
          </w:tcPr>
          <w:p w14:paraId="450488F7" w14:textId="77777777" w:rsidR="008B3E34" w:rsidRDefault="00E0424F">
            <w:pPr>
              <w:rPr>
                <w:rFonts w:eastAsia="DengXian"/>
              </w:rPr>
            </w:pPr>
            <w:r>
              <w:rPr>
                <w:rFonts w:eastAsia="DengXian"/>
              </w:rPr>
              <w:t>Agree</w:t>
            </w:r>
          </w:p>
        </w:tc>
        <w:tc>
          <w:tcPr>
            <w:tcW w:w="6210" w:type="dxa"/>
            <w:shd w:val="clear" w:color="auto" w:fill="auto"/>
          </w:tcPr>
          <w:p w14:paraId="450488F8" w14:textId="77777777" w:rsidR="008B3E34" w:rsidRDefault="008B3E34">
            <w:pPr>
              <w:rPr>
                <w:rFonts w:eastAsia="DengXian"/>
              </w:rPr>
            </w:pPr>
          </w:p>
        </w:tc>
      </w:tr>
      <w:tr w:rsidR="008B3E34" w14:paraId="450488FD" w14:textId="77777777">
        <w:tc>
          <w:tcPr>
            <w:tcW w:w="1496" w:type="dxa"/>
            <w:shd w:val="clear" w:color="auto" w:fill="auto"/>
          </w:tcPr>
          <w:p w14:paraId="450488FA"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8FB" w14:textId="77777777" w:rsidR="008B3E34" w:rsidRDefault="00E0424F">
            <w:pPr>
              <w:rPr>
                <w:rFonts w:eastAsia="DengXian"/>
              </w:rPr>
            </w:pPr>
            <w:r>
              <w:rPr>
                <w:rFonts w:eastAsia="DengXian" w:hint="eastAsia"/>
              </w:rPr>
              <w:t>Se</w:t>
            </w:r>
            <w:r>
              <w:rPr>
                <w:rFonts w:eastAsia="DengXian"/>
              </w:rPr>
              <w:t>e comments</w:t>
            </w:r>
          </w:p>
        </w:tc>
        <w:tc>
          <w:tcPr>
            <w:tcW w:w="6210" w:type="dxa"/>
            <w:shd w:val="clear" w:color="auto" w:fill="auto"/>
          </w:tcPr>
          <w:p w14:paraId="450488FC" w14:textId="77777777" w:rsidR="008B3E34" w:rsidRDefault="00E0424F">
            <w:pPr>
              <w:rPr>
                <w:rFonts w:eastAsia="DengXian"/>
              </w:rPr>
            </w:pPr>
            <w:r>
              <w:rPr>
                <w:rFonts w:eastAsia="DengXian" w:hint="eastAsia"/>
              </w:rPr>
              <w:t>T</w:t>
            </w:r>
            <w:r>
              <w:rPr>
                <w:rFonts w:eastAsia="DengXian"/>
              </w:rPr>
              <w:t>he last sentence should be moved to 16.14.3.3.</w:t>
            </w:r>
          </w:p>
        </w:tc>
      </w:tr>
      <w:tr w:rsidR="008B3E34" w14:paraId="45048901" w14:textId="77777777">
        <w:tc>
          <w:tcPr>
            <w:tcW w:w="1496" w:type="dxa"/>
            <w:shd w:val="clear" w:color="auto" w:fill="auto"/>
          </w:tcPr>
          <w:p w14:paraId="450488FE" w14:textId="77777777" w:rsidR="008B3E34" w:rsidRDefault="00E0424F">
            <w:pPr>
              <w:rPr>
                <w:rFonts w:eastAsia="DengXian"/>
              </w:rPr>
            </w:pPr>
            <w:r>
              <w:rPr>
                <w:rFonts w:eastAsia="DengXian"/>
              </w:rPr>
              <w:t>Samsung</w:t>
            </w:r>
          </w:p>
        </w:tc>
        <w:tc>
          <w:tcPr>
            <w:tcW w:w="2009" w:type="dxa"/>
            <w:shd w:val="clear" w:color="auto" w:fill="auto"/>
          </w:tcPr>
          <w:p w14:paraId="450488FF" w14:textId="77777777" w:rsidR="008B3E34" w:rsidRDefault="00E0424F">
            <w:pPr>
              <w:rPr>
                <w:rFonts w:eastAsia="DengXian"/>
              </w:rPr>
            </w:pPr>
            <w:r>
              <w:rPr>
                <w:rFonts w:eastAsia="DengXian"/>
              </w:rPr>
              <w:t>Agree with comment</w:t>
            </w:r>
          </w:p>
        </w:tc>
        <w:tc>
          <w:tcPr>
            <w:tcW w:w="6210" w:type="dxa"/>
            <w:shd w:val="clear" w:color="auto" w:fill="auto"/>
          </w:tcPr>
          <w:p w14:paraId="45048900" w14:textId="77777777" w:rsidR="008B3E34" w:rsidRDefault="00E0424F">
            <w:pPr>
              <w:rPr>
                <w:rFonts w:eastAsia="DengXian"/>
              </w:rPr>
            </w:pPr>
            <w:r>
              <w:rPr>
                <w:rFonts w:eastAsia="DengXian"/>
              </w:rPr>
              <w:t>For the last sentence, seems changes in 16.14.3.3 is sufficient.</w:t>
            </w:r>
          </w:p>
        </w:tc>
      </w:tr>
      <w:tr w:rsidR="008B3E34" w14:paraId="4504890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2"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3" w14:textId="77777777" w:rsidR="008B3E34" w:rsidRDefault="00E0424F">
            <w:pPr>
              <w:rPr>
                <w:rFonts w:eastAsia="DengXian"/>
              </w:rPr>
            </w:pPr>
            <w:r>
              <w:rPr>
                <w:rFonts w:eastAsia="DengXian"/>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4" w14:textId="77777777" w:rsidR="008B3E34" w:rsidRDefault="00E0424F">
            <w:pPr>
              <w:rPr>
                <w:rFonts w:eastAsia="DengXian"/>
              </w:rPr>
            </w:pPr>
            <w:r>
              <w:rPr>
                <w:rFonts w:eastAsia="DengXian" w:hint="eastAsia"/>
              </w:rPr>
              <w:t>T</w:t>
            </w:r>
            <w:r>
              <w:rPr>
                <w:rFonts w:eastAsia="DengXian"/>
              </w:rPr>
              <w:t>he last sentence should be moved to 16.14.3.3.</w:t>
            </w:r>
          </w:p>
        </w:tc>
      </w:tr>
      <w:tr w:rsidR="008B3E34" w14:paraId="4504890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6"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7"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8" w14:textId="77777777" w:rsidR="008B3E34" w:rsidRDefault="00E0424F">
            <w:pPr>
              <w:rPr>
                <w:rFonts w:eastAsia="DengXian"/>
              </w:rPr>
            </w:pPr>
            <w:r>
              <w:rPr>
                <w:rFonts w:eastAsia="DengXian" w:hint="eastAsia"/>
              </w:rPr>
              <w:t>T</w:t>
            </w:r>
            <w:r>
              <w:rPr>
                <w:rFonts w:eastAsia="DengXian"/>
              </w:rPr>
              <w:t>he last sentence should be moved to 16.14.3.3.</w:t>
            </w:r>
          </w:p>
        </w:tc>
      </w:tr>
      <w:tr w:rsidR="00691FE2" w14:paraId="7D178F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CBBCF29" w14:textId="5711C6CB" w:rsidR="00691FE2" w:rsidRDefault="00691FE2">
            <w:pPr>
              <w:rPr>
                <w:rFonts w:eastAsia="DengXian"/>
                <w:lang w:val="en-US"/>
              </w:rPr>
            </w:pPr>
            <w:r>
              <w:rPr>
                <w:rFonts w:eastAsia="DengXian"/>
                <w:lang w:val="en-US"/>
              </w:rPr>
              <w:lastRenderedPageBreak/>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074B81" w14:textId="2BC1E9B3" w:rsidR="00691FE2" w:rsidRDefault="00691FE2">
            <w:pPr>
              <w:rPr>
                <w:rFonts w:eastAsia="DengXian"/>
                <w:lang w:val="en-US"/>
              </w:rPr>
            </w:pPr>
            <w:r>
              <w:rPr>
                <w:rFonts w:eastAsia="DengXian"/>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EE89E8E" w14:textId="70BD2724" w:rsidR="00691FE2" w:rsidRDefault="00C9277F">
            <w:pPr>
              <w:rPr>
                <w:rFonts w:eastAsia="DengXian"/>
              </w:rPr>
            </w:pPr>
            <w:r>
              <w:rPr>
                <w:rFonts w:eastAsia="DengXian"/>
              </w:rPr>
              <w:t xml:space="preserve">As commented above, the text should be moved to 16.14.3.3. </w:t>
            </w:r>
          </w:p>
        </w:tc>
      </w:tr>
      <w:tr w:rsidR="00802FD0" w14:paraId="7C562EF5"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133632AD" w14:textId="77777777" w:rsidR="00802FD0" w:rsidRDefault="00802FD0"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142E30D" w14:textId="77777777" w:rsidR="00802FD0" w:rsidRDefault="00802FD0" w:rsidP="0057623B">
            <w:pPr>
              <w:rPr>
                <w:rFonts w:eastAsia="DengXian"/>
                <w:lang w:val="en-US"/>
              </w:rPr>
            </w:pPr>
            <w:r>
              <w:rPr>
                <w:rFonts w:eastAsia="DengXian"/>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0D3926" w14:textId="5F61250F" w:rsidR="00802FD0" w:rsidRDefault="00802FD0" w:rsidP="0057623B">
            <w:pPr>
              <w:rPr>
                <w:rFonts w:eastAsia="DengXian"/>
              </w:rPr>
            </w:pPr>
            <w:r>
              <w:rPr>
                <w:rFonts w:eastAsia="DengXian"/>
              </w:rPr>
              <w:t>Same comment</w:t>
            </w:r>
            <w:r w:rsidR="002629BE">
              <w:rPr>
                <w:rFonts w:eastAsia="DengXian"/>
              </w:rPr>
              <w:t xml:space="preserve"> </w:t>
            </w:r>
            <w:r>
              <w:rPr>
                <w:rFonts w:eastAsia="DengXian"/>
              </w:rPr>
              <w:t>as other companies, the last sentence should be moved to 16.14.3.3.</w:t>
            </w:r>
          </w:p>
        </w:tc>
      </w:tr>
      <w:tr w:rsidR="00443CFA" w14:paraId="6F4A43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66EEEB" w14:textId="59FA6506" w:rsidR="00443CFA" w:rsidRPr="00802FD0" w:rsidRDefault="00443CFA" w:rsidP="00443CFA">
            <w:pPr>
              <w:rPr>
                <w:rFonts w:eastAsia="DengXian"/>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E888C8" w14:textId="2CCE5922" w:rsidR="00443CFA" w:rsidRDefault="00443CFA" w:rsidP="00443CFA">
            <w:pPr>
              <w:rPr>
                <w:rFonts w:eastAsia="DengXian"/>
                <w:lang w:val="en-US"/>
              </w:rPr>
            </w:pPr>
            <w:r>
              <w:rPr>
                <w:rFonts w:eastAsia="DengXian" w:hint="eastAsia"/>
                <w:lang w:val="en-US"/>
              </w:rPr>
              <w:t>A</w:t>
            </w:r>
            <w:r>
              <w:rPr>
                <w:rFonts w:eastAsia="DengXian"/>
                <w:lang w:val="en-US"/>
              </w:rPr>
              <w:t>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FD45192" w14:textId="52A1003D" w:rsidR="00443CFA" w:rsidRDefault="00443CFA" w:rsidP="00443CFA">
            <w:pPr>
              <w:rPr>
                <w:rFonts w:eastAsia="DengXian"/>
              </w:rPr>
            </w:pPr>
            <w:r>
              <w:rPr>
                <w:rFonts w:eastAsia="DengXian" w:hint="eastAsia"/>
              </w:rPr>
              <w:t>S</w:t>
            </w:r>
            <w:r>
              <w:rPr>
                <w:rFonts w:eastAsia="DengXian"/>
              </w:rPr>
              <w:t>hall be moved to 16.14.3.3</w:t>
            </w:r>
          </w:p>
        </w:tc>
      </w:tr>
    </w:tbl>
    <w:p w14:paraId="4504890A" w14:textId="77777777" w:rsidR="008B3E34" w:rsidRDefault="008B3E34">
      <w:pPr>
        <w:rPr>
          <w:b/>
          <w:u w:val="single"/>
          <w:lang w:eastAsia="en-GB"/>
        </w:rPr>
      </w:pPr>
    </w:p>
    <w:p w14:paraId="4504890B"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0C" w14:textId="77777777" w:rsidR="008B3E34" w:rsidRDefault="008B3E34">
      <w:pPr>
        <w:rPr>
          <w:i/>
        </w:rPr>
      </w:pPr>
    </w:p>
    <w:p w14:paraId="4504890D" w14:textId="77777777" w:rsidR="008B3E34" w:rsidRDefault="008B3E34">
      <w:pPr>
        <w:rPr>
          <w:i/>
        </w:rPr>
      </w:pPr>
    </w:p>
    <w:p w14:paraId="4504890E" w14:textId="77777777" w:rsidR="008B3E34" w:rsidRDefault="00E0424F">
      <w:pPr>
        <w:pStyle w:val="Heading2"/>
        <w:tabs>
          <w:tab w:val="left" w:pos="576"/>
        </w:tabs>
        <w:ind w:left="576" w:hanging="576"/>
        <w:rPr>
          <w:rFonts w:cs="Times New Roman"/>
        </w:rPr>
      </w:pPr>
      <w:r>
        <w:rPr>
          <w:rFonts w:cs="Times New Roman"/>
        </w:rPr>
        <w:t>2.6 Chapter 16.14.3.2.1</w:t>
      </w:r>
      <w:r>
        <w:rPr>
          <w:rFonts w:cs="Times New Roman"/>
        </w:rPr>
        <w:tab/>
      </w:r>
      <w:r>
        <w:t>Hand-over</w:t>
      </w:r>
    </w:p>
    <w:p w14:paraId="4504890F" w14:textId="77777777" w:rsidR="008B3E34" w:rsidRDefault="00E0424F">
      <w:r>
        <w:t>In R2-2210567, the following corrections (in red) are proposed:</w:t>
      </w:r>
    </w:p>
    <w:p w14:paraId="45048910" w14:textId="77777777" w:rsidR="008B3E34" w:rsidRDefault="008B3E34">
      <w:pPr>
        <w:rPr>
          <w:i/>
        </w:rPr>
      </w:pPr>
    </w:p>
    <w:p w14:paraId="45048911" w14:textId="77777777" w:rsidR="008B3E34" w:rsidRDefault="00E0424F">
      <w:pPr>
        <w:rPr>
          <w:i/>
        </w:rPr>
      </w:pPr>
      <w:r>
        <w:rPr>
          <w:i/>
        </w:rPr>
        <w:t>The same principle as described in 9.2.3.2 applies unless hereunder specified:</w:t>
      </w:r>
    </w:p>
    <w:p w14:paraId="45048912" w14:textId="77777777" w:rsidR="008B3E34" w:rsidRDefault="00E0424F">
      <w:pPr>
        <w:rPr>
          <w:i/>
        </w:rPr>
      </w:pPr>
      <w:r>
        <w:rPr>
          <w:i/>
        </w:rPr>
        <w:t>During mobility between NTN and Terrestrial Network</w:t>
      </w:r>
      <w:ins w:id="52" w:author="Samsung (Shiyang Leng)" w:date="2022-09-27T21:11:00Z">
        <w:r>
          <w:rPr>
            <w:i/>
          </w:rPr>
          <w:t xml:space="preserve"> (TN)</w:t>
        </w:r>
      </w:ins>
      <w:r>
        <w:rPr>
          <w:i/>
        </w:rPr>
        <w:t xml:space="preserve">, a UE is not required to connect to both NTN and </w:t>
      </w:r>
      <w:del w:id="53" w:author="Samsung (Shiyang Leng)" w:date="2022-09-27T21:11:00Z">
        <w:r>
          <w:rPr>
            <w:i/>
          </w:rPr>
          <w:delText>Terrestrial Network</w:delText>
        </w:r>
      </w:del>
      <w:ins w:id="54" w:author="Samsung (Shiyang Leng)" w:date="2022-09-27T21:11:00Z">
        <w:r>
          <w:rPr>
            <w:i/>
          </w:rPr>
          <w:t>TN</w:t>
        </w:r>
      </w:ins>
      <w:r>
        <w:rPr>
          <w:i/>
        </w:rPr>
        <w:t xml:space="preserve"> at the same time.</w:t>
      </w:r>
    </w:p>
    <w:p w14:paraId="45048913" w14:textId="77777777" w:rsidR="008B3E34" w:rsidRDefault="00E0424F">
      <w:pPr>
        <w:pStyle w:val="NO"/>
        <w:rPr>
          <w:i/>
          <w:lang w:val="en-US"/>
        </w:rPr>
      </w:pPr>
      <w:r>
        <w:rPr>
          <w:i/>
          <w:lang w:val="en-US"/>
        </w:rPr>
        <w:t>NOTE:</w:t>
      </w:r>
      <w:r>
        <w:rPr>
          <w:i/>
          <w:lang w:val="en-US"/>
        </w:rPr>
        <w:tab/>
        <w:t>NTN-</w:t>
      </w:r>
      <w:del w:id="55" w:author="Samsung (Shiyang Leng)" w:date="2022-09-27T21:11:00Z">
        <w:r>
          <w:rPr>
            <w:i/>
            <w:lang w:val="en-US"/>
          </w:rPr>
          <w:delText>Terrestrial Network</w:delText>
        </w:r>
      </w:del>
      <w:ins w:id="56" w:author="Samsung (Shiyang Leng)" w:date="2022-09-27T21:11:00Z">
        <w:r>
          <w:rPr>
            <w:i/>
            <w:lang w:val="en-US"/>
          </w:rPr>
          <w:t>TN</w:t>
        </w:r>
      </w:ins>
      <w:r>
        <w:rPr>
          <w:i/>
          <w:lang w:val="en-US"/>
        </w:rPr>
        <w:t xml:space="preserve"> hand-over refers to mobility in both directions, </w:t>
      </w:r>
      <w:proofErr w:type="gramStart"/>
      <w:r>
        <w:rPr>
          <w:i/>
          <w:lang w:val="en-US"/>
        </w:rPr>
        <w:t>i.e.</w:t>
      </w:r>
      <w:proofErr w:type="gramEnd"/>
      <w:r>
        <w:rPr>
          <w:i/>
          <w:lang w:val="en-US"/>
        </w:rPr>
        <w:t xml:space="preserve"> from NTN to </w:t>
      </w:r>
      <w:del w:id="57" w:author="Samsung (Shiyang Leng)" w:date="2022-09-27T21:11:00Z">
        <w:r>
          <w:rPr>
            <w:i/>
            <w:lang w:val="en-US"/>
          </w:rPr>
          <w:delText>Terrestrial Network</w:delText>
        </w:r>
      </w:del>
      <w:ins w:id="58" w:author="Samsung (Shiyang Leng)" w:date="2022-09-27T21:11:00Z">
        <w:r>
          <w:rPr>
            <w:i/>
            <w:lang w:val="en-US"/>
          </w:rPr>
          <w:t>TN</w:t>
        </w:r>
      </w:ins>
      <w:r>
        <w:rPr>
          <w:i/>
          <w:lang w:val="en-US"/>
        </w:rPr>
        <w:t xml:space="preserve"> (hand-in) and from </w:t>
      </w:r>
      <w:del w:id="59" w:author="Samsung (Shiyang Leng)" w:date="2022-09-27T21:11:00Z">
        <w:r>
          <w:rPr>
            <w:i/>
            <w:lang w:val="en-US"/>
          </w:rPr>
          <w:delText>Terrestrial Network</w:delText>
        </w:r>
      </w:del>
      <w:ins w:id="60" w:author="Samsung (Shiyang Leng)" w:date="2022-09-27T21:11:00Z">
        <w:r>
          <w:rPr>
            <w:i/>
            <w:lang w:val="en-US"/>
          </w:rPr>
          <w:t>TN</w:t>
        </w:r>
      </w:ins>
      <w:r>
        <w:rPr>
          <w:i/>
          <w:lang w:val="en-US"/>
        </w:rPr>
        <w:t xml:space="preserve"> to NTN (hand-out).</w:t>
      </w:r>
    </w:p>
    <w:p w14:paraId="45048914" w14:textId="77777777" w:rsidR="008B3E34" w:rsidRDefault="00E0424F">
      <w:pPr>
        <w:rPr>
          <w:i/>
        </w:rPr>
      </w:pPr>
      <w:r>
        <w:rPr>
          <w:i/>
        </w:rPr>
        <w:t>DAPS handover is not supported for NTN in this release of the specification.</w:t>
      </w:r>
    </w:p>
    <w:p w14:paraId="45048915" w14:textId="77777777" w:rsidR="008B3E34" w:rsidRDefault="00E0424F">
      <w:pPr>
        <w:rPr>
          <w:i/>
        </w:rPr>
      </w:pPr>
      <w:r>
        <w:rPr>
          <w:i/>
        </w:rPr>
        <w:t xml:space="preserve">UE may support mobility between </w:t>
      </w:r>
      <w:del w:id="61" w:author="Samsung (Shiyang Leng)" w:date="2022-09-27T21:11:00Z">
        <w:r>
          <w:rPr>
            <w:i/>
          </w:rPr>
          <w:delText>radio access technologies each</w:delText>
        </w:r>
      </w:del>
      <w:proofErr w:type="spellStart"/>
      <w:ins w:id="62" w:author="Samsung (Shiyang Leng)" w:date="2022-09-27T21:11:00Z">
        <w:r>
          <w:rPr>
            <w:i/>
          </w:rPr>
          <w:t>gNBs</w:t>
        </w:r>
      </w:ins>
      <w:proofErr w:type="spellEnd"/>
      <w:r>
        <w:rPr>
          <w:i/>
        </w:rPr>
        <w:t xml:space="preserve"> </w:t>
      </w:r>
      <w:del w:id="63" w:author="Samsung (Shiyang Leng)" w:date="2022-09-27T21:12:00Z">
        <w:r>
          <w:rPr>
            <w:i/>
          </w:rPr>
          <w:delText>based on</w:delText>
        </w:r>
      </w:del>
      <w:ins w:id="64" w:author="Samsung (Shiyang Leng)" w:date="2022-09-27T21:12:00Z">
        <w:r>
          <w:rPr>
            <w:i/>
          </w:rPr>
          <w:t>operating with</w:t>
        </w:r>
      </w:ins>
      <w:r>
        <w:rPr>
          <w:i/>
        </w:rPr>
        <w:t xml:space="preserve"> </w:t>
      </w:r>
      <w:ins w:id="65" w:author="Samsung (Shiyang Leng)" w:date="2022-09-27T21:13:00Z">
        <w:r>
          <w:rPr>
            <w:i/>
          </w:rPr>
          <w:t xml:space="preserve">NTN payloads in </w:t>
        </w:r>
      </w:ins>
      <w:r>
        <w:rPr>
          <w:i/>
        </w:rPr>
        <w:t>different orbit</w:t>
      </w:r>
      <w:ins w:id="66" w:author="Samsung (Shiyang Leng)" w:date="2022-09-27T21:12:00Z">
        <w:r>
          <w:rPr>
            <w:i/>
          </w:rPr>
          <w:t>s</w:t>
        </w:r>
      </w:ins>
      <w:r>
        <w:rPr>
          <w:i/>
        </w:rPr>
        <w:t xml:space="preserve"> (GSO, NGSO at different altitude</w:t>
      </w:r>
      <w:ins w:id="67" w:author="Samsung (Shiyang Leng)" w:date="2022-09-27T21:12:00Z">
        <w:r>
          <w:rPr>
            <w:i/>
          </w:rPr>
          <w:t>s</w:t>
        </w:r>
      </w:ins>
      <w:r>
        <w:rPr>
          <w:i/>
        </w:rPr>
        <w:t>).</w:t>
      </w:r>
    </w:p>
    <w:p w14:paraId="45048916" w14:textId="77777777" w:rsidR="008B3E34" w:rsidRDefault="008B3E34">
      <w:pPr>
        <w:rPr>
          <w:i/>
        </w:rPr>
      </w:pPr>
    </w:p>
    <w:p w14:paraId="45048917" w14:textId="77777777" w:rsidR="008B3E34" w:rsidRDefault="008B3E34">
      <w:pPr>
        <w:rPr>
          <w:i/>
        </w:rPr>
      </w:pPr>
    </w:p>
    <w:p w14:paraId="45048918" w14:textId="77777777" w:rsidR="008B3E34" w:rsidRDefault="00E0424F">
      <w:pPr>
        <w:rPr>
          <w:rFonts w:cs="Arial"/>
          <w:b/>
          <w:color w:val="000000"/>
        </w:rPr>
      </w:pPr>
      <w:r>
        <w:rPr>
          <w:rFonts w:cs="Arial"/>
          <w:b/>
          <w:color w:val="000000"/>
        </w:rPr>
        <w:t xml:space="preserve">Question 2.6: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1C" w14:textId="77777777">
        <w:tc>
          <w:tcPr>
            <w:tcW w:w="1496" w:type="dxa"/>
            <w:shd w:val="clear" w:color="auto" w:fill="E7E6E6"/>
          </w:tcPr>
          <w:p w14:paraId="45048919" w14:textId="77777777" w:rsidR="008B3E34" w:rsidRDefault="00E0424F">
            <w:pPr>
              <w:jc w:val="center"/>
              <w:rPr>
                <w:b/>
                <w:lang w:eastAsia="sv-SE"/>
              </w:rPr>
            </w:pPr>
            <w:r>
              <w:rPr>
                <w:b/>
                <w:lang w:eastAsia="sv-SE"/>
              </w:rPr>
              <w:t>Company</w:t>
            </w:r>
          </w:p>
        </w:tc>
        <w:tc>
          <w:tcPr>
            <w:tcW w:w="2009" w:type="dxa"/>
            <w:shd w:val="clear" w:color="auto" w:fill="E7E6E6"/>
          </w:tcPr>
          <w:p w14:paraId="4504891A" w14:textId="77777777" w:rsidR="008B3E34" w:rsidRDefault="00E0424F">
            <w:pPr>
              <w:jc w:val="center"/>
              <w:rPr>
                <w:b/>
                <w:lang w:eastAsia="sv-SE"/>
              </w:rPr>
            </w:pPr>
            <w:r>
              <w:rPr>
                <w:b/>
                <w:lang w:eastAsia="sv-SE"/>
              </w:rPr>
              <w:t>Agree/Disagree</w:t>
            </w:r>
          </w:p>
        </w:tc>
        <w:tc>
          <w:tcPr>
            <w:tcW w:w="6210" w:type="dxa"/>
            <w:shd w:val="clear" w:color="auto" w:fill="E7E6E6"/>
          </w:tcPr>
          <w:p w14:paraId="4504891B" w14:textId="77777777" w:rsidR="008B3E34" w:rsidRDefault="00E0424F">
            <w:pPr>
              <w:jc w:val="center"/>
              <w:rPr>
                <w:b/>
                <w:lang w:eastAsia="sv-SE"/>
              </w:rPr>
            </w:pPr>
            <w:r>
              <w:rPr>
                <w:b/>
                <w:lang w:eastAsia="sv-SE"/>
              </w:rPr>
              <w:t>Comments/Suggestions</w:t>
            </w:r>
          </w:p>
        </w:tc>
      </w:tr>
      <w:tr w:rsidR="008B3E34" w14:paraId="45048920" w14:textId="77777777">
        <w:tc>
          <w:tcPr>
            <w:tcW w:w="1496" w:type="dxa"/>
            <w:shd w:val="clear" w:color="auto" w:fill="auto"/>
          </w:tcPr>
          <w:p w14:paraId="4504891D" w14:textId="77777777" w:rsidR="008B3E34" w:rsidRDefault="00E0424F">
            <w:pPr>
              <w:rPr>
                <w:rFonts w:eastAsia="DengXian"/>
              </w:rPr>
            </w:pPr>
            <w:r>
              <w:rPr>
                <w:rFonts w:eastAsia="DengXian"/>
              </w:rPr>
              <w:t>Thales</w:t>
            </w:r>
          </w:p>
        </w:tc>
        <w:tc>
          <w:tcPr>
            <w:tcW w:w="2009" w:type="dxa"/>
            <w:shd w:val="clear" w:color="auto" w:fill="auto"/>
          </w:tcPr>
          <w:p w14:paraId="4504891E" w14:textId="77777777" w:rsidR="008B3E34" w:rsidRDefault="00E0424F">
            <w:pPr>
              <w:rPr>
                <w:rFonts w:eastAsia="DengXian"/>
              </w:rPr>
            </w:pPr>
            <w:r>
              <w:rPr>
                <w:rFonts w:eastAsia="DengXian"/>
              </w:rPr>
              <w:t>Agree</w:t>
            </w:r>
          </w:p>
        </w:tc>
        <w:tc>
          <w:tcPr>
            <w:tcW w:w="6210" w:type="dxa"/>
            <w:shd w:val="clear" w:color="auto" w:fill="auto"/>
          </w:tcPr>
          <w:p w14:paraId="4504891F" w14:textId="77777777" w:rsidR="008B3E34" w:rsidRDefault="008B3E34">
            <w:pPr>
              <w:rPr>
                <w:rFonts w:eastAsia="DengXian"/>
              </w:rPr>
            </w:pPr>
          </w:p>
        </w:tc>
      </w:tr>
      <w:tr w:rsidR="008B3E34" w14:paraId="45048924" w14:textId="77777777">
        <w:tc>
          <w:tcPr>
            <w:tcW w:w="1496" w:type="dxa"/>
            <w:shd w:val="clear" w:color="auto" w:fill="auto"/>
          </w:tcPr>
          <w:p w14:paraId="45048921" w14:textId="77777777" w:rsidR="008B3E34" w:rsidRDefault="00E0424F">
            <w:pPr>
              <w:rPr>
                <w:rFonts w:eastAsia="DengXian"/>
              </w:rPr>
            </w:pPr>
            <w:r>
              <w:rPr>
                <w:rFonts w:eastAsia="DengXian"/>
              </w:rPr>
              <w:t>Google</w:t>
            </w:r>
          </w:p>
        </w:tc>
        <w:tc>
          <w:tcPr>
            <w:tcW w:w="2009" w:type="dxa"/>
            <w:shd w:val="clear" w:color="auto" w:fill="auto"/>
          </w:tcPr>
          <w:p w14:paraId="45048922" w14:textId="77777777" w:rsidR="008B3E34" w:rsidRDefault="00E0424F">
            <w:pPr>
              <w:rPr>
                <w:rFonts w:eastAsia="DengXian"/>
              </w:rPr>
            </w:pPr>
            <w:r>
              <w:rPr>
                <w:rFonts w:eastAsia="DengXian"/>
              </w:rPr>
              <w:t>Agree</w:t>
            </w:r>
          </w:p>
        </w:tc>
        <w:tc>
          <w:tcPr>
            <w:tcW w:w="6210" w:type="dxa"/>
            <w:shd w:val="clear" w:color="auto" w:fill="auto"/>
          </w:tcPr>
          <w:p w14:paraId="45048923" w14:textId="77777777" w:rsidR="008B3E34" w:rsidRDefault="008B3E34">
            <w:pPr>
              <w:rPr>
                <w:rFonts w:eastAsia="DengXian"/>
              </w:rPr>
            </w:pPr>
          </w:p>
        </w:tc>
      </w:tr>
      <w:tr w:rsidR="008B3E34" w14:paraId="45048928" w14:textId="77777777">
        <w:tc>
          <w:tcPr>
            <w:tcW w:w="1496" w:type="dxa"/>
            <w:shd w:val="clear" w:color="auto" w:fill="auto"/>
          </w:tcPr>
          <w:p w14:paraId="45048925" w14:textId="77777777" w:rsidR="008B3E34" w:rsidRDefault="00E0424F">
            <w:pPr>
              <w:rPr>
                <w:rFonts w:eastAsia="DengXian"/>
              </w:rPr>
            </w:pPr>
            <w:r>
              <w:rPr>
                <w:rFonts w:eastAsia="DengXian"/>
              </w:rPr>
              <w:t>MediaTek</w:t>
            </w:r>
          </w:p>
        </w:tc>
        <w:tc>
          <w:tcPr>
            <w:tcW w:w="2009" w:type="dxa"/>
            <w:shd w:val="clear" w:color="auto" w:fill="auto"/>
          </w:tcPr>
          <w:p w14:paraId="45048926" w14:textId="77777777" w:rsidR="008B3E34" w:rsidRDefault="00E0424F">
            <w:pPr>
              <w:rPr>
                <w:rFonts w:eastAsia="DengXian"/>
              </w:rPr>
            </w:pPr>
            <w:r>
              <w:rPr>
                <w:rFonts w:eastAsia="DengXian"/>
              </w:rPr>
              <w:t>Agree</w:t>
            </w:r>
          </w:p>
        </w:tc>
        <w:tc>
          <w:tcPr>
            <w:tcW w:w="6210" w:type="dxa"/>
            <w:shd w:val="clear" w:color="auto" w:fill="auto"/>
          </w:tcPr>
          <w:p w14:paraId="45048927" w14:textId="77777777" w:rsidR="008B3E34" w:rsidRDefault="008B3E34">
            <w:pPr>
              <w:rPr>
                <w:rFonts w:eastAsia="DengXian"/>
              </w:rPr>
            </w:pPr>
          </w:p>
        </w:tc>
      </w:tr>
      <w:tr w:rsidR="008B3E34" w14:paraId="4504892C" w14:textId="77777777">
        <w:tc>
          <w:tcPr>
            <w:tcW w:w="1496" w:type="dxa"/>
            <w:shd w:val="clear" w:color="auto" w:fill="auto"/>
          </w:tcPr>
          <w:p w14:paraId="45048929"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92A" w14:textId="77777777" w:rsidR="008B3E34" w:rsidRDefault="00E0424F">
            <w:pPr>
              <w:rPr>
                <w:rFonts w:eastAsia="DengXian"/>
              </w:rPr>
            </w:pPr>
            <w:r>
              <w:rPr>
                <w:rFonts w:eastAsia="DengXian" w:hint="eastAsia"/>
              </w:rPr>
              <w:t>Agree</w:t>
            </w:r>
          </w:p>
        </w:tc>
        <w:tc>
          <w:tcPr>
            <w:tcW w:w="6210" w:type="dxa"/>
            <w:shd w:val="clear" w:color="auto" w:fill="auto"/>
          </w:tcPr>
          <w:p w14:paraId="4504892B" w14:textId="77777777" w:rsidR="008B3E34" w:rsidRDefault="008B3E34">
            <w:pPr>
              <w:rPr>
                <w:rFonts w:eastAsia="DengXian"/>
              </w:rPr>
            </w:pPr>
          </w:p>
        </w:tc>
      </w:tr>
      <w:tr w:rsidR="008B3E34" w14:paraId="45048930" w14:textId="77777777">
        <w:tc>
          <w:tcPr>
            <w:tcW w:w="1496" w:type="dxa"/>
            <w:shd w:val="clear" w:color="auto" w:fill="auto"/>
          </w:tcPr>
          <w:p w14:paraId="4504892D" w14:textId="77777777" w:rsidR="008B3E34" w:rsidRDefault="00E0424F">
            <w:pPr>
              <w:rPr>
                <w:rFonts w:eastAsia="DengXian"/>
              </w:rPr>
            </w:pPr>
            <w:r>
              <w:rPr>
                <w:rFonts w:eastAsia="DengXian"/>
              </w:rPr>
              <w:t>Samsung</w:t>
            </w:r>
          </w:p>
        </w:tc>
        <w:tc>
          <w:tcPr>
            <w:tcW w:w="2009" w:type="dxa"/>
            <w:shd w:val="clear" w:color="auto" w:fill="auto"/>
          </w:tcPr>
          <w:p w14:paraId="4504892E" w14:textId="77777777" w:rsidR="008B3E34" w:rsidRDefault="00E0424F">
            <w:pPr>
              <w:rPr>
                <w:rFonts w:eastAsia="DengXian"/>
              </w:rPr>
            </w:pPr>
            <w:r>
              <w:rPr>
                <w:rFonts w:eastAsia="DengXian"/>
              </w:rPr>
              <w:t>Agree</w:t>
            </w:r>
          </w:p>
        </w:tc>
        <w:tc>
          <w:tcPr>
            <w:tcW w:w="6210" w:type="dxa"/>
            <w:shd w:val="clear" w:color="auto" w:fill="auto"/>
          </w:tcPr>
          <w:p w14:paraId="4504892F" w14:textId="77777777" w:rsidR="008B3E34" w:rsidRDefault="008B3E34">
            <w:pPr>
              <w:rPr>
                <w:rFonts w:eastAsia="DengXian"/>
              </w:rPr>
            </w:pPr>
          </w:p>
        </w:tc>
      </w:tr>
      <w:tr w:rsidR="008B3E34" w14:paraId="4504893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1"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2"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3" w14:textId="77777777" w:rsidR="008B3E34" w:rsidRDefault="008B3E34">
            <w:pPr>
              <w:rPr>
                <w:rFonts w:eastAsia="DengXian"/>
              </w:rPr>
            </w:pPr>
          </w:p>
        </w:tc>
      </w:tr>
      <w:tr w:rsidR="008B3E34" w14:paraId="4504893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5"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6"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7" w14:textId="77777777" w:rsidR="008B3E34" w:rsidRDefault="008B3E34">
            <w:pPr>
              <w:rPr>
                <w:rFonts w:eastAsia="DengXian"/>
              </w:rPr>
            </w:pPr>
          </w:p>
        </w:tc>
      </w:tr>
      <w:tr w:rsidR="00E96B65" w14:paraId="0833D0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CBE852A" w14:textId="6A97C369" w:rsidR="00E96B65" w:rsidRDefault="00E96B6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078588" w14:textId="60486AFA" w:rsidR="00E96B65" w:rsidRDefault="00E96B65">
            <w:pPr>
              <w:rPr>
                <w:rFonts w:eastAsia="DengXian"/>
                <w:lang w:val="en-US"/>
              </w:rPr>
            </w:pPr>
            <w:r>
              <w:rPr>
                <w:rFonts w:eastAsia="DengXian"/>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9A9431" w14:textId="77777777" w:rsidR="00E96B65" w:rsidRDefault="00E96B65">
            <w:pPr>
              <w:rPr>
                <w:rFonts w:eastAsia="DengXian"/>
              </w:rPr>
            </w:pPr>
          </w:p>
        </w:tc>
      </w:tr>
      <w:tr w:rsidR="007269F6" w14:paraId="475C9D7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CE9A7E" w14:textId="69BB2B46" w:rsidR="007269F6" w:rsidRDefault="007269F6">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09A73F" w14:textId="42222201" w:rsidR="007269F6" w:rsidRDefault="007269F6">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A61DCB3" w14:textId="77777777" w:rsidR="007269F6" w:rsidRDefault="007269F6">
            <w:pPr>
              <w:rPr>
                <w:rFonts w:eastAsia="DengXian"/>
              </w:rPr>
            </w:pPr>
          </w:p>
        </w:tc>
      </w:tr>
      <w:tr w:rsidR="00443CFA" w14:paraId="07903A8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ABB0137" w14:textId="1DA0C6F0"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2A97CF" w14:textId="3BFCBA15"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0ED1B7" w14:textId="77777777" w:rsidR="00443CFA" w:rsidRDefault="00443CFA" w:rsidP="00443CFA">
            <w:pPr>
              <w:rPr>
                <w:rFonts w:eastAsia="DengXian"/>
              </w:rPr>
            </w:pPr>
          </w:p>
        </w:tc>
      </w:tr>
    </w:tbl>
    <w:p w14:paraId="45048939" w14:textId="77777777" w:rsidR="008B3E34" w:rsidRDefault="008B3E34">
      <w:pPr>
        <w:rPr>
          <w:b/>
          <w:u w:val="single"/>
          <w:lang w:eastAsia="en-GB"/>
        </w:rPr>
      </w:pPr>
    </w:p>
    <w:p w14:paraId="4504893A"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3B" w14:textId="77777777" w:rsidR="008B3E34" w:rsidRDefault="008B3E34">
      <w:pPr>
        <w:rPr>
          <w:i/>
        </w:rPr>
      </w:pPr>
    </w:p>
    <w:p w14:paraId="4504893C" w14:textId="77777777" w:rsidR="008B3E34" w:rsidRDefault="008B3E34">
      <w:pPr>
        <w:rPr>
          <w:i/>
        </w:rPr>
      </w:pPr>
    </w:p>
    <w:p w14:paraId="4504893D" w14:textId="77777777" w:rsidR="008B3E34" w:rsidRDefault="00E0424F">
      <w:pPr>
        <w:pStyle w:val="Heading2"/>
        <w:tabs>
          <w:tab w:val="left" w:pos="576"/>
        </w:tabs>
        <w:ind w:left="576" w:hanging="576"/>
        <w:rPr>
          <w:rFonts w:cs="Times New Roman"/>
        </w:rPr>
      </w:pPr>
      <w:r>
        <w:rPr>
          <w:rFonts w:cs="Times New Roman"/>
        </w:rPr>
        <w:lastRenderedPageBreak/>
        <w:t>2.7 Chapter 16.14.3.2.2</w:t>
      </w:r>
      <w:r>
        <w:rPr>
          <w:rFonts w:cs="Times New Roman"/>
        </w:rPr>
        <w:tab/>
        <w:t xml:space="preserve">Conditional </w:t>
      </w:r>
      <w:r>
        <w:t>Hand-over</w:t>
      </w:r>
    </w:p>
    <w:p w14:paraId="4504893E" w14:textId="77777777" w:rsidR="008B3E34" w:rsidRDefault="00E0424F">
      <w:r>
        <w:t>In R2-2210762, the following corrections (in red) are proposed:</w:t>
      </w:r>
    </w:p>
    <w:p w14:paraId="4504893F" w14:textId="77777777" w:rsidR="008B3E34" w:rsidRDefault="008B3E34">
      <w:pPr>
        <w:rPr>
          <w:i/>
        </w:rPr>
      </w:pPr>
    </w:p>
    <w:p w14:paraId="45048940" w14:textId="77777777" w:rsidR="008B3E34" w:rsidRDefault="00E0424F">
      <w:pPr>
        <w:rPr>
          <w:i/>
        </w:rPr>
      </w:pPr>
      <w:r>
        <w:rPr>
          <w:i/>
        </w:rPr>
        <w:t>The same principle as described in 9.2.3.4 applies to NTN unless hereunder specified.</w:t>
      </w:r>
    </w:p>
    <w:p w14:paraId="45048941" w14:textId="77777777" w:rsidR="008B3E34" w:rsidRDefault="00E0424F">
      <w:pPr>
        <w:rPr>
          <w:i/>
        </w:rPr>
      </w:pPr>
      <w:r>
        <w:rPr>
          <w:i/>
        </w:rPr>
        <w:t>NTN supports the following additional triggering conditions upon which UE may execute CHO to a candidate cell, as defined in TS 38.331 [12]:</w:t>
      </w:r>
    </w:p>
    <w:p w14:paraId="45048942" w14:textId="77777777" w:rsidR="008B3E34" w:rsidRDefault="00E0424F">
      <w:pPr>
        <w:pStyle w:val="B1"/>
        <w:rPr>
          <w:i/>
          <w:lang w:eastAsia="zh-CN"/>
        </w:rPr>
      </w:pPr>
      <w:r>
        <w:rPr>
          <w:i/>
          <w:lang w:eastAsia="zh-CN"/>
        </w:rPr>
        <w:t>-</w:t>
      </w:r>
      <w:r>
        <w:rPr>
          <w:i/>
          <w:lang w:eastAsia="zh-CN"/>
        </w:rPr>
        <w:tab/>
      </w:r>
      <w:r>
        <w:rPr>
          <w:rFonts w:eastAsia="DengXian"/>
          <w:i/>
        </w:rPr>
        <w:t xml:space="preserve">The RRM measurement-based </w:t>
      </w:r>
      <w:r>
        <w:rPr>
          <w:i/>
          <w:lang w:eastAsia="zh-CN"/>
        </w:rPr>
        <w:t xml:space="preserve">event </w:t>
      </w:r>
      <w:proofErr w:type="gramStart"/>
      <w:r>
        <w:rPr>
          <w:i/>
          <w:lang w:eastAsia="zh-CN"/>
        </w:rPr>
        <w:t>A4;</w:t>
      </w:r>
      <w:proofErr w:type="gramEnd"/>
    </w:p>
    <w:p w14:paraId="45048943" w14:textId="77777777" w:rsidR="008B3E34" w:rsidRDefault="00E0424F">
      <w:pPr>
        <w:pStyle w:val="B1"/>
        <w:rPr>
          <w:i/>
          <w:lang w:eastAsia="zh-CN"/>
        </w:rPr>
      </w:pPr>
      <w:r>
        <w:rPr>
          <w:i/>
          <w:lang w:eastAsia="zh-CN"/>
        </w:rPr>
        <w:t>-</w:t>
      </w:r>
      <w:r>
        <w:rPr>
          <w:i/>
          <w:lang w:eastAsia="zh-CN"/>
        </w:rPr>
        <w:tab/>
        <w:t xml:space="preserve">A time-based trigger </w:t>
      </w:r>
      <w:proofErr w:type="gramStart"/>
      <w:r>
        <w:rPr>
          <w:i/>
          <w:lang w:eastAsia="zh-CN"/>
        </w:rPr>
        <w:t>condition;</w:t>
      </w:r>
      <w:proofErr w:type="gramEnd"/>
    </w:p>
    <w:p w14:paraId="45048944" w14:textId="77777777" w:rsidR="008B3E34" w:rsidRDefault="00E0424F">
      <w:pPr>
        <w:pStyle w:val="B1"/>
        <w:rPr>
          <w:i/>
          <w:lang w:eastAsia="zh-CN"/>
        </w:rPr>
      </w:pPr>
      <w:r>
        <w:rPr>
          <w:i/>
          <w:lang w:eastAsia="zh-CN"/>
        </w:rPr>
        <w:t>-</w:t>
      </w:r>
      <w:r>
        <w:rPr>
          <w:i/>
          <w:lang w:eastAsia="zh-CN"/>
        </w:rPr>
        <w:tab/>
        <w:t>A location-based trigger condition.</w:t>
      </w:r>
    </w:p>
    <w:p w14:paraId="45048945" w14:textId="77777777" w:rsidR="008B3E34" w:rsidRDefault="00E0424F">
      <w:pPr>
        <w:rPr>
          <w:i/>
        </w:rPr>
      </w:pPr>
      <w:r>
        <w:rPr>
          <w:i/>
        </w:rPr>
        <w:t>A time-based or a location-based trigger condition is always configured together with one of the measurement-based trigger conditions (CHO events A3/A4/A5). Location is defined by the distance between UE and a reference location.</w:t>
      </w:r>
    </w:p>
    <w:p w14:paraId="45048946" w14:textId="77777777" w:rsidR="008B3E34" w:rsidRDefault="00E0424F">
      <w:pPr>
        <w:rPr>
          <w:i/>
        </w:rPr>
      </w:pPr>
      <w:ins w:id="68" w:author="CATT" w:date="2022-10-04T13:42:00Z">
        <w:r>
          <w:rPr>
            <w:rStyle w:val="Hyperlink"/>
            <w:rFonts w:hint="eastAsia"/>
            <w:i/>
          </w:rPr>
          <w:t>I</w:t>
        </w:r>
      </w:ins>
      <w:ins w:id="69" w:author="CATT" w:date="2022-08-06T16:00:00Z">
        <w:r>
          <w:rPr>
            <w:rStyle w:val="Hyperlink"/>
            <w:i/>
          </w:rPr>
          <w:t xml:space="preserve">t is up to UE implementation how the UE evaluates the time- or location-based condition jointly with the RRM event </w:t>
        </w:r>
        <w:proofErr w:type="spellStart"/>
        <w:r>
          <w:rPr>
            <w:rStyle w:val="Hyperlink"/>
            <w:i/>
          </w:rPr>
          <w:t>Ax</w:t>
        </w:r>
        <w:proofErr w:type="spellEnd"/>
        <w:r>
          <w:rPr>
            <w:rStyle w:val="Hyperlink"/>
            <w:i/>
          </w:rPr>
          <w:t xml:space="preserve">, </w:t>
        </w:r>
        <w:proofErr w:type="gramStart"/>
        <w:r>
          <w:rPr>
            <w:rStyle w:val="Hyperlink"/>
            <w:i/>
          </w:rPr>
          <w:t>as long as</w:t>
        </w:r>
        <w:proofErr w:type="gramEnd"/>
        <w:r>
          <w:rPr>
            <w:rStyle w:val="Hyperlink"/>
            <w:i/>
          </w:rPr>
          <w:t xml:space="preserve"> the UE has RRM measurement results </w:t>
        </w:r>
      </w:ins>
      <w:ins w:id="70" w:author="CATT" w:date="2022-10-03T17:49:00Z">
        <w:r>
          <w:rPr>
            <w:rStyle w:val="Hyperlink"/>
            <w:rFonts w:hint="eastAsia"/>
            <w:i/>
          </w:rPr>
          <w:t xml:space="preserve">when the configured time-based condition or the location-based condition is </w:t>
        </w:r>
      </w:ins>
      <w:ins w:id="71" w:author="CATT" w:date="2022-10-03T17:50:00Z">
        <w:r>
          <w:rPr>
            <w:rStyle w:val="Hyperlink"/>
            <w:rFonts w:hint="eastAsia"/>
            <w:i/>
          </w:rPr>
          <w:t>met,</w:t>
        </w:r>
        <w:r>
          <w:rPr>
            <w:rFonts w:hint="eastAsia"/>
            <w:i/>
          </w:rPr>
          <w:t xml:space="preserve"> as defined in </w:t>
        </w:r>
        <w:r>
          <w:rPr>
            <w:i/>
          </w:rPr>
          <w:t>TS 38.331 [12]</w:t>
        </w:r>
        <w:r>
          <w:rPr>
            <w:rFonts w:hint="eastAsia"/>
            <w:i/>
          </w:rPr>
          <w:t>.</w:t>
        </w:r>
      </w:ins>
    </w:p>
    <w:p w14:paraId="45048947" w14:textId="77777777" w:rsidR="008B3E34" w:rsidRDefault="008B3E34">
      <w:pPr>
        <w:rPr>
          <w:i/>
        </w:rPr>
      </w:pPr>
    </w:p>
    <w:p w14:paraId="45048948" w14:textId="77777777" w:rsidR="008B3E34" w:rsidRDefault="008B3E34">
      <w:pPr>
        <w:rPr>
          <w:i/>
        </w:rPr>
      </w:pPr>
    </w:p>
    <w:p w14:paraId="45048949" w14:textId="77777777" w:rsidR="008B3E34" w:rsidRDefault="00E0424F">
      <w:pPr>
        <w:rPr>
          <w:rFonts w:cs="Arial"/>
          <w:b/>
          <w:color w:val="000000"/>
        </w:rPr>
      </w:pPr>
      <w:r>
        <w:rPr>
          <w:rFonts w:cs="Arial"/>
          <w:b/>
          <w:color w:val="000000"/>
        </w:rPr>
        <w:t xml:space="preserve">Question 2.7: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4D" w14:textId="77777777">
        <w:tc>
          <w:tcPr>
            <w:tcW w:w="1496" w:type="dxa"/>
            <w:shd w:val="clear" w:color="auto" w:fill="E7E6E6"/>
          </w:tcPr>
          <w:p w14:paraId="4504894A" w14:textId="77777777" w:rsidR="008B3E34" w:rsidRDefault="00E0424F">
            <w:pPr>
              <w:jc w:val="center"/>
              <w:rPr>
                <w:b/>
                <w:lang w:eastAsia="sv-SE"/>
              </w:rPr>
            </w:pPr>
            <w:r>
              <w:rPr>
                <w:b/>
                <w:lang w:eastAsia="sv-SE"/>
              </w:rPr>
              <w:t>Company</w:t>
            </w:r>
          </w:p>
        </w:tc>
        <w:tc>
          <w:tcPr>
            <w:tcW w:w="2009" w:type="dxa"/>
            <w:shd w:val="clear" w:color="auto" w:fill="E7E6E6"/>
          </w:tcPr>
          <w:p w14:paraId="4504894B" w14:textId="77777777" w:rsidR="008B3E34" w:rsidRDefault="00E0424F">
            <w:pPr>
              <w:jc w:val="center"/>
              <w:rPr>
                <w:b/>
                <w:lang w:eastAsia="sv-SE"/>
              </w:rPr>
            </w:pPr>
            <w:r>
              <w:rPr>
                <w:b/>
                <w:lang w:eastAsia="sv-SE"/>
              </w:rPr>
              <w:t>Agree/Disagree</w:t>
            </w:r>
          </w:p>
        </w:tc>
        <w:tc>
          <w:tcPr>
            <w:tcW w:w="6210" w:type="dxa"/>
            <w:shd w:val="clear" w:color="auto" w:fill="E7E6E6"/>
          </w:tcPr>
          <w:p w14:paraId="4504894C" w14:textId="77777777" w:rsidR="008B3E34" w:rsidRDefault="00E0424F">
            <w:pPr>
              <w:jc w:val="center"/>
              <w:rPr>
                <w:b/>
                <w:lang w:eastAsia="sv-SE"/>
              </w:rPr>
            </w:pPr>
            <w:r>
              <w:rPr>
                <w:b/>
                <w:lang w:eastAsia="sv-SE"/>
              </w:rPr>
              <w:t>Comments/Suggestions</w:t>
            </w:r>
          </w:p>
        </w:tc>
      </w:tr>
      <w:tr w:rsidR="008B3E34" w14:paraId="45048951" w14:textId="77777777">
        <w:tc>
          <w:tcPr>
            <w:tcW w:w="1496" w:type="dxa"/>
            <w:shd w:val="clear" w:color="auto" w:fill="auto"/>
          </w:tcPr>
          <w:p w14:paraId="4504894E" w14:textId="77777777" w:rsidR="008B3E34" w:rsidRDefault="00E0424F">
            <w:pPr>
              <w:rPr>
                <w:rFonts w:eastAsia="DengXian"/>
              </w:rPr>
            </w:pPr>
            <w:r>
              <w:rPr>
                <w:rFonts w:eastAsia="DengXian"/>
              </w:rPr>
              <w:t>Thales</w:t>
            </w:r>
          </w:p>
        </w:tc>
        <w:tc>
          <w:tcPr>
            <w:tcW w:w="2009" w:type="dxa"/>
            <w:shd w:val="clear" w:color="auto" w:fill="auto"/>
          </w:tcPr>
          <w:p w14:paraId="4504894F" w14:textId="77777777" w:rsidR="008B3E34" w:rsidRDefault="00E0424F">
            <w:pPr>
              <w:rPr>
                <w:rFonts w:eastAsia="DengXian"/>
              </w:rPr>
            </w:pPr>
            <w:r>
              <w:rPr>
                <w:rFonts w:eastAsia="DengXian"/>
              </w:rPr>
              <w:t>Agree</w:t>
            </w:r>
          </w:p>
        </w:tc>
        <w:tc>
          <w:tcPr>
            <w:tcW w:w="6210" w:type="dxa"/>
            <w:shd w:val="clear" w:color="auto" w:fill="auto"/>
          </w:tcPr>
          <w:p w14:paraId="45048950" w14:textId="77777777" w:rsidR="008B3E34" w:rsidRDefault="008B3E34">
            <w:pPr>
              <w:rPr>
                <w:rFonts w:eastAsia="DengXian"/>
              </w:rPr>
            </w:pPr>
          </w:p>
        </w:tc>
      </w:tr>
      <w:tr w:rsidR="008B3E34" w14:paraId="45048955" w14:textId="77777777">
        <w:tc>
          <w:tcPr>
            <w:tcW w:w="1496" w:type="dxa"/>
            <w:shd w:val="clear" w:color="auto" w:fill="auto"/>
          </w:tcPr>
          <w:p w14:paraId="45048952" w14:textId="77777777" w:rsidR="008B3E34" w:rsidRDefault="00E0424F">
            <w:pPr>
              <w:rPr>
                <w:rFonts w:eastAsia="DengXian"/>
              </w:rPr>
            </w:pPr>
            <w:r>
              <w:rPr>
                <w:rFonts w:eastAsia="DengXian"/>
              </w:rPr>
              <w:t>Google</w:t>
            </w:r>
          </w:p>
        </w:tc>
        <w:tc>
          <w:tcPr>
            <w:tcW w:w="2009" w:type="dxa"/>
            <w:shd w:val="clear" w:color="auto" w:fill="auto"/>
          </w:tcPr>
          <w:p w14:paraId="45048953" w14:textId="77777777" w:rsidR="008B3E34" w:rsidRDefault="00E0424F">
            <w:pPr>
              <w:rPr>
                <w:rFonts w:eastAsia="DengXian"/>
              </w:rPr>
            </w:pPr>
            <w:r>
              <w:rPr>
                <w:rFonts w:eastAsia="DengXian"/>
              </w:rPr>
              <w:t>Agree</w:t>
            </w:r>
          </w:p>
        </w:tc>
        <w:tc>
          <w:tcPr>
            <w:tcW w:w="6210" w:type="dxa"/>
            <w:shd w:val="clear" w:color="auto" w:fill="auto"/>
          </w:tcPr>
          <w:p w14:paraId="45048954" w14:textId="77777777" w:rsidR="008B3E34" w:rsidRDefault="008B3E34">
            <w:pPr>
              <w:rPr>
                <w:rFonts w:eastAsia="DengXian"/>
              </w:rPr>
            </w:pPr>
          </w:p>
        </w:tc>
      </w:tr>
      <w:tr w:rsidR="008B3E34" w14:paraId="45048959" w14:textId="77777777">
        <w:tc>
          <w:tcPr>
            <w:tcW w:w="1496" w:type="dxa"/>
            <w:shd w:val="clear" w:color="auto" w:fill="auto"/>
          </w:tcPr>
          <w:p w14:paraId="45048956" w14:textId="77777777" w:rsidR="008B3E34" w:rsidRDefault="00E0424F">
            <w:pPr>
              <w:rPr>
                <w:rFonts w:eastAsia="DengXian"/>
              </w:rPr>
            </w:pPr>
            <w:r>
              <w:rPr>
                <w:rFonts w:eastAsia="DengXian"/>
              </w:rPr>
              <w:t>MediaTek</w:t>
            </w:r>
          </w:p>
        </w:tc>
        <w:tc>
          <w:tcPr>
            <w:tcW w:w="2009" w:type="dxa"/>
            <w:shd w:val="clear" w:color="auto" w:fill="auto"/>
          </w:tcPr>
          <w:p w14:paraId="45048957" w14:textId="77777777" w:rsidR="008B3E34" w:rsidRDefault="00E0424F">
            <w:pPr>
              <w:rPr>
                <w:rFonts w:eastAsia="DengXian"/>
              </w:rPr>
            </w:pPr>
            <w:r>
              <w:rPr>
                <w:rFonts w:eastAsia="DengXian"/>
              </w:rPr>
              <w:t>Agree</w:t>
            </w:r>
          </w:p>
        </w:tc>
        <w:tc>
          <w:tcPr>
            <w:tcW w:w="6210" w:type="dxa"/>
            <w:shd w:val="clear" w:color="auto" w:fill="auto"/>
          </w:tcPr>
          <w:p w14:paraId="45048958" w14:textId="77777777" w:rsidR="008B3E34" w:rsidRDefault="008B3E34">
            <w:pPr>
              <w:rPr>
                <w:rFonts w:eastAsia="DengXian"/>
              </w:rPr>
            </w:pPr>
          </w:p>
        </w:tc>
      </w:tr>
      <w:tr w:rsidR="008B3E34" w14:paraId="4504895D" w14:textId="77777777">
        <w:tc>
          <w:tcPr>
            <w:tcW w:w="1496" w:type="dxa"/>
            <w:shd w:val="clear" w:color="auto" w:fill="auto"/>
          </w:tcPr>
          <w:p w14:paraId="4504895A"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95B" w14:textId="77777777" w:rsidR="008B3E34" w:rsidRDefault="00E0424F">
            <w:pPr>
              <w:rPr>
                <w:rFonts w:eastAsia="DengXian"/>
              </w:rPr>
            </w:pPr>
            <w:r>
              <w:rPr>
                <w:rFonts w:eastAsia="DengXian"/>
              </w:rPr>
              <w:t xml:space="preserve">Partially </w:t>
            </w:r>
            <w:r>
              <w:rPr>
                <w:rFonts w:eastAsia="DengXian" w:hint="eastAsia"/>
              </w:rPr>
              <w:t>Agre</w:t>
            </w:r>
            <w:r>
              <w:rPr>
                <w:rFonts w:eastAsia="DengXian"/>
              </w:rPr>
              <w:t>e</w:t>
            </w:r>
          </w:p>
        </w:tc>
        <w:tc>
          <w:tcPr>
            <w:tcW w:w="6210" w:type="dxa"/>
            <w:shd w:val="clear" w:color="auto" w:fill="auto"/>
          </w:tcPr>
          <w:p w14:paraId="4504895C" w14:textId="77777777" w:rsidR="008B3E34" w:rsidRDefault="00E0424F">
            <w:pPr>
              <w:rPr>
                <w:rFonts w:eastAsia="DengXian"/>
              </w:rPr>
            </w:pPr>
            <w:r>
              <w:rPr>
                <w:rFonts w:eastAsia="DengXian" w:hint="eastAsia"/>
              </w:rPr>
              <w:t>W</w:t>
            </w:r>
            <w:r>
              <w:rPr>
                <w:rFonts w:eastAsia="DengXian"/>
              </w:rPr>
              <w:t>e think having the first half of the sentence is sufficient. We don’t need to specify when and how UE implementation is done.</w:t>
            </w:r>
          </w:p>
        </w:tc>
      </w:tr>
      <w:tr w:rsidR="008B3E34" w14:paraId="45048961" w14:textId="77777777">
        <w:tc>
          <w:tcPr>
            <w:tcW w:w="1496" w:type="dxa"/>
            <w:shd w:val="clear" w:color="auto" w:fill="auto"/>
          </w:tcPr>
          <w:p w14:paraId="4504895E" w14:textId="77777777" w:rsidR="008B3E34" w:rsidRDefault="00E0424F">
            <w:pPr>
              <w:rPr>
                <w:rFonts w:eastAsia="DengXian"/>
              </w:rPr>
            </w:pPr>
            <w:r>
              <w:rPr>
                <w:rFonts w:eastAsia="DengXian"/>
              </w:rPr>
              <w:t>Samsung</w:t>
            </w:r>
          </w:p>
        </w:tc>
        <w:tc>
          <w:tcPr>
            <w:tcW w:w="2009" w:type="dxa"/>
            <w:shd w:val="clear" w:color="auto" w:fill="auto"/>
          </w:tcPr>
          <w:p w14:paraId="4504895F" w14:textId="77777777" w:rsidR="008B3E34" w:rsidRDefault="00E0424F">
            <w:pPr>
              <w:rPr>
                <w:rFonts w:eastAsia="DengXian"/>
              </w:rPr>
            </w:pPr>
            <w:r>
              <w:rPr>
                <w:rFonts w:eastAsia="DengXian"/>
              </w:rPr>
              <w:t>Agree with comment</w:t>
            </w:r>
          </w:p>
        </w:tc>
        <w:tc>
          <w:tcPr>
            <w:tcW w:w="6210" w:type="dxa"/>
            <w:shd w:val="clear" w:color="auto" w:fill="auto"/>
          </w:tcPr>
          <w:p w14:paraId="45048960" w14:textId="77777777" w:rsidR="008B3E34" w:rsidRDefault="00E0424F">
            <w:pPr>
              <w:rPr>
                <w:rFonts w:eastAsia="DengXian"/>
              </w:rPr>
            </w:pPr>
            <w:r>
              <w:rPr>
                <w:rFonts w:eastAsia="DengXian"/>
              </w:rPr>
              <w:t>Agree with HW</w:t>
            </w:r>
          </w:p>
        </w:tc>
      </w:tr>
      <w:tr w:rsidR="008B3E34" w14:paraId="450489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2"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3" w14:textId="77777777" w:rsidR="008B3E34" w:rsidRDefault="00E0424F">
            <w:pPr>
              <w:rPr>
                <w:rFonts w:eastAsia="DengXian"/>
              </w:rPr>
            </w:pPr>
            <w:r>
              <w:rPr>
                <w:rFonts w:eastAsia="DengXian"/>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4" w14:textId="77777777" w:rsidR="008B3E34" w:rsidRDefault="00E0424F">
            <w:pPr>
              <w:rPr>
                <w:rFonts w:eastAsia="DengXian"/>
              </w:rPr>
            </w:pPr>
            <w:r>
              <w:rPr>
                <w:rFonts w:eastAsia="DengXian"/>
              </w:rPr>
              <w:t>Agree with HW</w:t>
            </w:r>
          </w:p>
        </w:tc>
      </w:tr>
      <w:tr w:rsidR="008B3E34" w14:paraId="450489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6"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7"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8" w14:textId="77777777" w:rsidR="008B3E34" w:rsidRDefault="00E0424F">
            <w:pPr>
              <w:rPr>
                <w:rFonts w:eastAsia="DengXian"/>
              </w:rPr>
            </w:pPr>
            <w:r>
              <w:rPr>
                <w:rFonts w:eastAsia="DengXian"/>
              </w:rPr>
              <w:t>Agree with HW</w:t>
            </w:r>
          </w:p>
        </w:tc>
      </w:tr>
      <w:tr w:rsidR="00B14573" w14:paraId="1ADF439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CD8D00" w14:textId="19951405" w:rsidR="00B14573" w:rsidRDefault="00B14573">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CA70A00" w14:textId="60D85243" w:rsidR="00B14573" w:rsidRDefault="00B14573">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37630A" w14:textId="77777777" w:rsidR="00B14573" w:rsidRDefault="00B14573">
            <w:pPr>
              <w:rPr>
                <w:rFonts w:eastAsia="DengXian"/>
              </w:rPr>
            </w:pPr>
          </w:p>
        </w:tc>
      </w:tr>
      <w:tr w:rsidR="00B60469" w14:paraId="11853EE1"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0618AFC5" w14:textId="77777777" w:rsidR="00B60469" w:rsidRDefault="00B60469"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1BC0E0" w14:textId="77777777" w:rsidR="00B60469" w:rsidRDefault="00B60469" w:rsidP="0057623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C346F0" w14:textId="77777777" w:rsidR="00B60469" w:rsidRDefault="00B60469" w:rsidP="0057623B">
            <w:pPr>
              <w:rPr>
                <w:rFonts w:eastAsia="DengXian"/>
              </w:rPr>
            </w:pPr>
            <w:r>
              <w:rPr>
                <w:rFonts w:eastAsia="DengXian"/>
              </w:rPr>
              <w:t xml:space="preserve">Agree with Huawei that the first part is sufficient. </w:t>
            </w:r>
          </w:p>
        </w:tc>
      </w:tr>
      <w:tr w:rsidR="00443CFA" w14:paraId="2019C2B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A83D060" w14:textId="7606B2A8"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DDAC80" w14:textId="7A00D5BB"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2F5D43" w14:textId="77777777" w:rsidR="00443CFA" w:rsidRDefault="00443CFA" w:rsidP="00443CFA">
            <w:pPr>
              <w:rPr>
                <w:rFonts w:eastAsia="DengXian"/>
              </w:rPr>
            </w:pPr>
          </w:p>
        </w:tc>
      </w:tr>
    </w:tbl>
    <w:p w14:paraId="4504896A" w14:textId="77777777" w:rsidR="008B3E34" w:rsidRDefault="008B3E34">
      <w:pPr>
        <w:rPr>
          <w:b/>
          <w:u w:val="single"/>
          <w:lang w:eastAsia="en-GB"/>
        </w:rPr>
      </w:pPr>
    </w:p>
    <w:p w14:paraId="4504896B"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6C" w14:textId="77777777" w:rsidR="008B3E34" w:rsidRDefault="008B3E34">
      <w:pPr>
        <w:rPr>
          <w:i/>
        </w:rPr>
      </w:pPr>
    </w:p>
    <w:p w14:paraId="4504896D" w14:textId="77777777" w:rsidR="008B3E34" w:rsidRDefault="008B3E34">
      <w:pPr>
        <w:rPr>
          <w:i/>
        </w:rPr>
      </w:pPr>
    </w:p>
    <w:p w14:paraId="4504896E" w14:textId="77777777" w:rsidR="008B3E34" w:rsidRDefault="008B3E34">
      <w:pPr>
        <w:rPr>
          <w:i/>
        </w:rPr>
      </w:pPr>
    </w:p>
    <w:p w14:paraId="4504896F" w14:textId="77777777" w:rsidR="008B3E34" w:rsidRDefault="008B3E34">
      <w:pPr>
        <w:rPr>
          <w:i/>
        </w:rPr>
      </w:pPr>
    </w:p>
    <w:p w14:paraId="45048970" w14:textId="77777777" w:rsidR="008B3E34" w:rsidRDefault="00E0424F">
      <w:pPr>
        <w:pStyle w:val="Heading2"/>
        <w:tabs>
          <w:tab w:val="left" w:pos="576"/>
        </w:tabs>
        <w:ind w:left="576" w:hanging="576"/>
        <w:rPr>
          <w:rFonts w:cs="Times New Roman"/>
        </w:rPr>
      </w:pPr>
      <w:r>
        <w:rPr>
          <w:rFonts w:cs="Times New Roman"/>
        </w:rPr>
        <w:lastRenderedPageBreak/>
        <w:t>2.8 Chapter 16.14.3.3</w:t>
      </w:r>
      <w:r>
        <w:rPr>
          <w:rFonts w:cs="Times New Roman"/>
        </w:rPr>
        <w:tab/>
      </w:r>
      <w:r>
        <w:t>Measurements</w:t>
      </w:r>
    </w:p>
    <w:p w14:paraId="45048971" w14:textId="77777777" w:rsidR="008B3E34" w:rsidRDefault="00E0424F">
      <w:r>
        <w:t>In R2-2209539 &amp; R2-2210567, the following corrections (in red) are proposed:</w:t>
      </w:r>
    </w:p>
    <w:p w14:paraId="45048972" w14:textId="77777777" w:rsidR="008B3E34" w:rsidRDefault="008B3E34">
      <w:pPr>
        <w:rPr>
          <w:i/>
        </w:rPr>
      </w:pPr>
    </w:p>
    <w:p w14:paraId="45048973" w14:textId="77777777" w:rsidR="008B3E34" w:rsidRDefault="00E0424F">
      <w:pPr>
        <w:rPr>
          <w:i/>
        </w:rPr>
      </w:pPr>
      <w:r>
        <w:rPr>
          <w:i/>
        </w:rPr>
        <w:t>…</w:t>
      </w:r>
    </w:p>
    <w:p w14:paraId="45048974" w14:textId="77777777" w:rsidR="008B3E34" w:rsidRDefault="00E0424F">
      <w:pPr>
        <w:rPr>
          <w:i/>
        </w:rPr>
      </w:pPr>
      <w:r>
        <w:rPr>
          <w:i/>
        </w:rPr>
        <w:t>The network can configure:</w:t>
      </w:r>
    </w:p>
    <w:p w14:paraId="45048975" w14:textId="77777777" w:rsidR="008B3E34" w:rsidRDefault="00E0424F">
      <w:pPr>
        <w:pStyle w:val="B1"/>
        <w:rPr>
          <w:i/>
        </w:rPr>
      </w:pPr>
      <w:r>
        <w:rPr>
          <w:i/>
        </w:rPr>
        <w:t>-</w:t>
      </w:r>
      <w:r>
        <w:rPr>
          <w:i/>
        </w:rPr>
        <w:tab/>
        <w:t>multiple SMTCs in parallel per carrier and for a given set of cells depending on UE capabilities</w:t>
      </w:r>
      <w:del w:id="72" w:author="Samsung (Shiyang Leng)" w:date="2022-09-27T21:22:00Z">
        <w:r>
          <w:rPr>
            <w:i/>
          </w:rPr>
          <w:delText xml:space="preserve"> using propagation delay difference calculated by UE</w:delText>
        </w:r>
      </w:del>
      <w:r>
        <w:rPr>
          <w:i/>
        </w:rPr>
        <w:t>;</w:t>
      </w:r>
    </w:p>
    <w:p w14:paraId="45048976" w14:textId="77777777" w:rsidR="008B3E34" w:rsidRDefault="00E0424F">
      <w:pPr>
        <w:pStyle w:val="B1"/>
        <w:rPr>
          <w:i/>
        </w:rPr>
      </w:pPr>
      <w:r>
        <w:rPr>
          <w:i/>
        </w:rPr>
        <w:t>-</w:t>
      </w:r>
      <w:r>
        <w:rPr>
          <w:i/>
        </w:rPr>
        <w:tab/>
        <w:t>measurement gaps based on multiple SMTCs.</w:t>
      </w:r>
    </w:p>
    <w:p w14:paraId="45048977" w14:textId="77777777" w:rsidR="008B3E34" w:rsidRDefault="008B3E34">
      <w:pPr>
        <w:rPr>
          <w:i/>
        </w:rPr>
      </w:pPr>
    </w:p>
    <w:p w14:paraId="45048978" w14:textId="77777777" w:rsidR="008B3E34" w:rsidRDefault="00E0424F">
      <w:pPr>
        <w:pStyle w:val="B1"/>
        <w:rPr>
          <w:i/>
        </w:rPr>
      </w:pPr>
      <w:ins w:id="73" w:author="Cc Alanchen (陳俊嘉)" w:date="2022-09-29T08:52:00Z">
        <w:r>
          <w:rPr>
            <w:i/>
          </w:rPr>
          <w:t>-    satellite assistance information (e.g., ephemeris, common TA parameters) provided via system information for UE to perform measurement on neighbour cells in RRC_IDLE/RRC_INACTIVE/RRC_CONNECTED.</w:t>
        </w:r>
      </w:ins>
    </w:p>
    <w:p w14:paraId="45048979" w14:textId="77777777" w:rsidR="008B3E34" w:rsidRDefault="00E0424F">
      <w:pPr>
        <w:rPr>
          <w:i/>
        </w:rPr>
      </w:pPr>
      <w:r>
        <w:rPr>
          <w:i/>
        </w:rPr>
        <w:t xml:space="preserve">NW-controlled adjustment of SMTCs can be based on UE assistance information reported in </w:t>
      </w:r>
      <w:del w:id="74" w:author="Samsung (Shiyang Leng)" w:date="2022-09-27T21:24:00Z">
        <w:r>
          <w:rPr>
            <w:i/>
          </w:rPr>
          <w:delText>Connected mode</w:delText>
        </w:r>
      </w:del>
      <w:ins w:id="75" w:author="Samsung (Shiyang Leng)" w:date="2022-09-27T21:24:00Z">
        <w:r>
          <w:rPr>
            <w:i/>
          </w:rPr>
          <w:t>RRC_CONNECTED</w:t>
        </w:r>
      </w:ins>
      <w:r>
        <w:rPr>
          <w:i/>
        </w:rPr>
        <w:t xml:space="preserve">. </w:t>
      </w:r>
      <w:del w:id="76" w:author="Samsung (Shiyang Leng)" w:date="2022-09-27T21:25:00Z">
        <w:r>
          <w:rPr>
            <w:i/>
          </w:rPr>
          <w:delText xml:space="preserve">For Idle/Inactive mode </w:delText>
        </w:r>
      </w:del>
      <w:r>
        <w:rPr>
          <w:i/>
        </w:rPr>
        <w:t xml:space="preserve">UE </w:t>
      </w:r>
      <w:ins w:id="77" w:author="Samsung (Shiyang Leng)" w:date="2022-09-27T21:25:00Z">
        <w:r>
          <w:rPr>
            <w:i/>
          </w:rPr>
          <w:t xml:space="preserve">in RRC_IDLE/RRC_INACTIVE </w:t>
        </w:r>
      </w:ins>
      <w:r>
        <w:rPr>
          <w:i/>
        </w:rPr>
        <w:t>can adjust SMTCs based on its location and satellite assistance information (</w:t>
      </w:r>
      <w:proofErr w:type="gramStart"/>
      <w:r>
        <w:rPr>
          <w:i/>
        </w:rPr>
        <w:t>e.g.</w:t>
      </w:r>
      <w:proofErr w:type="gramEnd"/>
      <w:r>
        <w:rPr>
          <w:i/>
        </w:rPr>
        <w:t xml:space="preserve"> ephemeris, common TA parameters).</w:t>
      </w:r>
    </w:p>
    <w:p w14:paraId="4504897A" w14:textId="77777777" w:rsidR="008B3E34" w:rsidRDefault="00E0424F">
      <w:pPr>
        <w:rPr>
          <w:i/>
        </w:rPr>
      </w:pPr>
      <w:r>
        <w:rPr>
          <w:i/>
        </w:rPr>
        <w:t xml:space="preserve">UE assistance information is in the form of </w:t>
      </w:r>
      <w:ins w:id="78" w:author="Samsung (Shiyang Leng)" w:date="2022-09-27T21:27:00Z">
        <w:r>
          <w:rPr>
            <w:i/>
          </w:rPr>
          <w:t>the</w:t>
        </w:r>
      </w:ins>
      <w:del w:id="79" w:author="Samsung (Shiyang Leng)" w:date="2022-09-27T21:27:00Z">
        <w:r>
          <w:rPr>
            <w:i/>
          </w:rPr>
          <w:delText>a</w:delText>
        </w:r>
      </w:del>
      <w:r>
        <w:rPr>
          <w:i/>
        </w:rPr>
        <w:t xml:space="preserve"> service link propagation delay difference</w:t>
      </w:r>
      <w:ins w:id="80" w:author="Samsung (Shiyang Leng)" w:date="2022-09-27T21:27:00Z">
        <w:r>
          <w:rPr>
            <w:i/>
          </w:rPr>
          <w:t>(s)</w:t>
        </w:r>
      </w:ins>
      <w:r>
        <w:rPr>
          <w:i/>
        </w:rPr>
        <w:t xml:space="preserve"> between </w:t>
      </w:r>
      <w:ins w:id="81" w:author="Samsung (Shiyang Leng)" w:date="2022-09-27T21:26:00Z">
        <w:r>
          <w:rPr>
            <w:i/>
          </w:rPr>
          <w:t xml:space="preserve">the </w:t>
        </w:r>
      </w:ins>
      <w:r>
        <w:rPr>
          <w:i/>
        </w:rPr>
        <w:t>serving cell and neighbour cell</w:t>
      </w:r>
      <w:ins w:id="82" w:author="Samsung (Shiyang Leng)" w:date="2022-09-27T21:27:00Z">
        <w:r>
          <w:rPr>
            <w:i/>
          </w:rPr>
          <w:t>(</w:t>
        </w:r>
      </w:ins>
      <w:r>
        <w:rPr>
          <w:i/>
        </w:rPr>
        <w:t>s</w:t>
      </w:r>
      <w:ins w:id="83" w:author="Samsung (Shiyang Leng)" w:date="2022-09-27T21:27:00Z">
        <w:r>
          <w:rPr>
            <w:i/>
          </w:rPr>
          <w:t>)</w:t>
        </w:r>
      </w:ins>
      <w:r>
        <w:rPr>
          <w:i/>
        </w:rPr>
        <w:t>.</w:t>
      </w:r>
    </w:p>
    <w:p w14:paraId="4504897B" w14:textId="77777777" w:rsidR="008B3E34" w:rsidRDefault="00E0424F">
      <w:pPr>
        <w:rPr>
          <w:i/>
        </w:rPr>
      </w:pPr>
      <w:r>
        <w:rPr>
          <w:i/>
        </w:rPr>
        <w:t>…</w:t>
      </w:r>
    </w:p>
    <w:p w14:paraId="4504897C" w14:textId="77777777" w:rsidR="008B3E34" w:rsidRDefault="008B3E34">
      <w:pPr>
        <w:rPr>
          <w:i/>
        </w:rPr>
      </w:pPr>
    </w:p>
    <w:p w14:paraId="4504897D" w14:textId="77777777" w:rsidR="008B3E34" w:rsidRDefault="008B3E34">
      <w:pPr>
        <w:rPr>
          <w:i/>
        </w:rPr>
      </w:pPr>
    </w:p>
    <w:p w14:paraId="4504897E" w14:textId="77777777" w:rsidR="008B3E34" w:rsidRDefault="00E0424F">
      <w:pPr>
        <w:rPr>
          <w:rFonts w:cs="Arial"/>
          <w:b/>
          <w:color w:val="000000"/>
        </w:rPr>
      </w:pPr>
      <w:r>
        <w:rPr>
          <w:rFonts w:cs="Arial"/>
          <w:b/>
          <w:color w:val="000000"/>
        </w:rPr>
        <w:t xml:space="preserve">Question 2.8: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82" w14:textId="77777777">
        <w:tc>
          <w:tcPr>
            <w:tcW w:w="1496" w:type="dxa"/>
            <w:shd w:val="clear" w:color="auto" w:fill="E7E6E6"/>
          </w:tcPr>
          <w:p w14:paraId="4504897F" w14:textId="77777777" w:rsidR="008B3E34" w:rsidRDefault="00E0424F">
            <w:pPr>
              <w:jc w:val="center"/>
              <w:rPr>
                <w:b/>
                <w:lang w:eastAsia="sv-SE"/>
              </w:rPr>
            </w:pPr>
            <w:r>
              <w:rPr>
                <w:b/>
                <w:lang w:eastAsia="sv-SE"/>
              </w:rPr>
              <w:t>Company</w:t>
            </w:r>
          </w:p>
        </w:tc>
        <w:tc>
          <w:tcPr>
            <w:tcW w:w="2009" w:type="dxa"/>
            <w:shd w:val="clear" w:color="auto" w:fill="E7E6E6"/>
          </w:tcPr>
          <w:p w14:paraId="45048980" w14:textId="77777777" w:rsidR="008B3E34" w:rsidRDefault="00E0424F">
            <w:pPr>
              <w:jc w:val="center"/>
              <w:rPr>
                <w:b/>
                <w:lang w:eastAsia="sv-SE"/>
              </w:rPr>
            </w:pPr>
            <w:r>
              <w:rPr>
                <w:b/>
                <w:lang w:eastAsia="sv-SE"/>
              </w:rPr>
              <w:t>Agree/Disagree</w:t>
            </w:r>
          </w:p>
        </w:tc>
        <w:tc>
          <w:tcPr>
            <w:tcW w:w="6210" w:type="dxa"/>
            <w:shd w:val="clear" w:color="auto" w:fill="E7E6E6"/>
          </w:tcPr>
          <w:p w14:paraId="45048981" w14:textId="77777777" w:rsidR="008B3E34" w:rsidRDefault="00E0424F">
            <w:pPr>
              <w:jc w:val="center"/>
              <w:rPr>
                <w:b/>
                <w:lang w:eastAsia="sv-SE"/>
              </w:rPr>
            </w:pPr>
            <w:r>
              <w:rPr>
                <w:b/>
                <w:lang w:eastAsia="sv-SE"/>
              </w:rPr>
              <w:t>Comments/Suggestions</w:t>
            </w:r>
          </w:p>
        </w:tc>
      </w:tr>
      <w:tr w:rsidR="008B3E34" w14:paraId="45048986" w14:textId="77777777">
        <w:tc>
          <w:tcPr>
            <w:tcW w:w="1496" w:type="dxa"/>
            <w:shd w:val="clear" w:color="auto" w:fill="auto"/>
          </w:tcPr>
          <w:p w14:paraId="45048983" w14:textId="77777777" w:rsidR="008B3E34" w:rsidRDefault="00E0424F">
            <w:pPr>
              <w:rPr>
                <w:rFonts w:eastAsia="DengXian"/>
              </w:rPr>
            </w:pPr>
            <w:r>
              <w:rPr>
                <w:rFonts w:eastAsia="DengXian"/>
              </w:rPr>
              <w:t>Thales</w:t>
            </w:r>
          </w:p>
        </w:tc>
        <w:tc>
          <w:tcPr>
            <w:tcW w:w="2009" w:type="dxa"/>
            <w:shd w:val="clear" w:color="auto" w:fill="auto"/>
          </w:tcPr>
          <w:p w14:paraId="45048984" w14:textId="77777777" w:rsidR="008B3E34" w:rsidRDefault="00E0424F">
            <w:pPr>
              <w:rPr>
                <w:rFonts w:eastAsia="DengXian"/>
              </w:rPr>
            </w:pPr>
            <w:r>
              <w:rPr>
                <w:rFonts w:eastAsia="DengXian"/>
              </w:rPr>
              <w:t>Agree</w:t>
            </w:r>
          </w:p>
        </w:tc>
        <w:tc>
          <w:tcPr>
            <w:tcW w:w="6210" w:type="dxa"/>
            <w:shd w:val="clear" w:color="auto" w:fill="auto"/>
          </w:tcPr>
          <w:p w14:paraId="45048985" w14:textId="77777777" w:rsidR="008B3E34" w:rsidRDefault="008B3E34">
            <w:pPr>
              <w:rPr>
                <w:rFonts w:eastAsia="DengXian"/>
              </w:rPr>
            </w:pPr>
          </w:p>
        </w:tc>
      </w:tr>
      <w:tr w:rsidR="008B3E34" w14:paraId="4504898A" w14:textId="77777777">
        <w:tc>
          <w:tcPr>
            <w:tcW w:w="1496" w:type="dxa"/>
            <w:shd w:val="clear" w:color="auto" w:fill="auto"/>
          </w:tcPr>
          <w:p w14:paraId="45048987" w14:textId="77777777" w:rsidR="008B3E34" w:rsidRDefault="00E0424F">
            <w:pPr>
              <w:rPr>
                <w:rFonts w:eastAsia="DengXian"/>
              </w:rPr>
            </w:pPr>
            <w:r>
              <w:rPr>
                <w:rFonts w:eastAsia="DengXian"/>
              </w:rPr>
              <w:t>Google</w:t>
            </w:r>
          </w:p>
        </w:tc>
        <w:tc>
          <w:tcPr>
            <w:tcW w:w="2009" w:type="dxa"/>
            <w:shd w:val="clear" w:color="auto" w:fill="auto"/>
          </w:tcPr>
          <w:p w14:paraId="45048988" w14:textId="77777777" w:rsidR="008B3E34" w:rsidRDefault="00E0424F">
            <w:pPr>
              <w:rPr>
                <w:rFonts w:eastAsia="DengXian"/>
              </w:rPr>
            </w:pPr>
            <w:r>
              <w:rPr>
                <w:rFonts w:eastAsia="DengXian"/>
              </w:rPr>
              <w:t>Agree</w:t>
            </w:r>
          </w:p>
        </w:tc>
        <w:tc>
          <w:tcPr>
            <w:tcW w:w="6210" w:type="dxa"/>
            <w:shd w:val="clear" w:color="auto" w:fill="auto"/>
          </w:tcPr>
          <w:p w14:paraId="45048989" w14:textId="77777777" w:rsidR="008B3E34" w:rsidRDefault="008B3E34">
            <w:pPr>
              <w:rPr>
                <w:rFonts w:eastAsia="DengXian"/>
              </w:rPr>
            </w:pPr>
          </w:p>
        </w:tc>
      </w:tr>
      <w:tr w:rsidR="008B3E34" w14:paraId="4504898E" w14:textId="77777777">
        <w:tc>
          <w:tcPr>
            <w:tcW w:w="1496" w:type="dxa"/>
            <w:shd w:val="clear" w:color="auto" w:fill="auto"/>
          </w:tcPr>
          <w:p w14:paraId="4504898B" w14:textId="77777777" w:rsidR="008B3E34" w:rsidRDefault="00E0424F">
            <w:pPr>
              <w:rPr>
                <w:rFonts w:eastAsia="DengXian"/>
              </w:rPr>
            </w:pPr>
            <w:r>
              <w:rPr>
                <w:rFonts w:eastAsia="DengXian"/>
              </w:rPr>
              <w:t>MediaTek</w:t>
            </w:r>
          </w:p>
        </w:tc>
        <w:tc>
          <w:tcPr>
            <w:tcW w:w="2009" w:type="dxa"/>
            <w:shd w:val="clear" w:color="auto" w:fill="auto"/>
          </w:tcPr>
          <w:p w14:paraId="4504898C" w14:textId="77777777" w:rsidR="008B3E34" w:rsidRDefault="00E0424F">
            <w:pPr>
              <w:rPr>
                <w:rFonts w:eastAsia="DengXian"/>
              </w:rPr>
            </w:pPr>
            <w:r>
              <w:rPr>
                <w:rFonts w:eastAsia="DengXian"/>
              </w:rPr>
              <w:t>Agree</w:t>
            </w:r>
          </w:p>
        </w:tc>
        <w:tc>
          <w:tcPr>
            <w:tcW w:w="6210" w:type="dxa"/>
            <w:shd w:val="clear" w:color="auto" w:fill="auto"/>
          </w:tcPr>
          <w:p w14:paraId="4504898D" w14:textId="77777777" w:rsidR="008B3E34" w:rsidRDefault="008B3E34">
            <w:pPr>
              <w:rPr>
                <w:rFonts w:eastAsia="DengXian"/>
              </w:rPr>
            </w:pPr>
          </w:p>
        </w:tc>
      </w:tr>
      <w:tr w:rsidR="008B3E34" w14:paraId="45048992" w14:textId="77777777">
        <w:tc>
          <w:tcPr>
            <w:tcW w:w="1496" w:type="dxa"/>
            <w:shd w:val="clear" w:color="auto" w:fill="auto"/>
          </w:tcPr>
          <w:p w14:paraId="4504898F"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990"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991" w14:textId="77777777" w:rsidR="008B3E34" w:rsidRDefault="008B3E34">
            <w:pPr>
              <w:rPr>
                <w:rFonts w:eastAsia="DengXian"/>
              </w:rPr>
            </w:pPr>
          </w:p>
        </w:tc>
      </w:tr>
      <w:tr w:rsidR="008B3E34" w14:paraId="45048996" w14:textId="77777777">
        <w:tc>
          <w:tcPr>
            <w:tcW w:w="1496" w:type="dxa"/>
            <w:shd w:val="clear" w:color="auto" w:fill="auto"/>
          </w:tcPr>
          <w:p w14:paraId="45048993" w14:textId="77777777" w:rsidR="008B3E34" w:rsidRDefault="00E0424F">
            <w:pPr>
              <w:rPr>
                <w:rFonts w:eastAsia="DengXian"/>
              </w:rPr>
            </w:pPr>
            <w:r>
              <w:rPr>
                <w:rFonts w:eastAsia="DengXian"/>
              </w:rPr>
              <w:t>Samsung</w:t>
            </w:r>
          </w:p>
        </w:tc>
        <w:tc>
          <w:tcPr>
            <w:tcW w:w="2009" w:type="dxa"/>
            <w:shd w:val="clear" w:color="auto" w:fill="auto"/>
          </w:tcPr>
          <w:p w14:paraId="45048994" w14:textId="77777777" w:rsidR="008B3E34" w:rsidRDefault="00E0424F">
            <w:pPr>
              <w:rPr>
                <w:rFonts w:eastAsia="DengXian"/>
              </w:rPr>
            </w:pPr>
            <w:r>
              <w:rPr>
                <w:rFonts w:eastAsia="DengXian"/>
              </w:rPr>
              <w:t>Agree</w:t>
            </w:r>
          </w:p>
        </w:tc>
        <w:tc>
          <w:tcPr>
            <w:tcW w:w="6210" w:type="dxa"/>
            <w:shd w:val="clear" w:color="auto" w:fill="auto"/>
          </w:tcPr>
          <w:p w14:paraId="45048995" w14:textId="77777777" w:rsidR="008B3E34" w:rsidRDefault="008B3E34">
            <w:pPr>
              <w:rPr>
                <w:rFonts w:eastAsia="DengXian"/>
              </w:rPr>
            </w:pPr>
          </w:p>
        </w:tc>
      </w:tr>
      <w:tr w:rsidR="008B3E34" w14:paraId="4504899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7"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8"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9" w14:textId="77777777" w:rsidR="008B3E34" w:rsidRDefault="008B3E34">
            <w:pPr>
              <w:rPr>
                <w:rFonts w:eastAsia="DengXian"/>
              </w:rPr>
            </w:pPr>
          </w:p>
        </w:tc>
      </w:tr>
      <w:tr w:rsidR="008B3E34" w14:paraId="450489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B"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C"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D" w14:textId="77777777" w:rsidR="008B3E34" w:rsidRDefault="008B3E34">
            <w:pPr>
              <w:rPr>
                <w:rFonts w:eastAsia="DengXian"/>
              </w:rPr>
            </w:pPr>
          </w:p>
        </w:tc>
      </w:tr>
      <w:tr w:rsidR="006E3511" w14:paraId="5C1A68B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A9A3150" w14:textId="17E9573A" w:rsidR="006E3511" w:rsidRDefault="006E3511">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62C1B9" w14:textId="507F91F6" w:rsidR="006E3511" w:rsidRDefault="006E351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FAEB31F" w14:textId="77777777" w:rsidR="006E3511" w:rsidRDefault="006E3511">
            <w:pPr>
              <w:rPr>
                <w:rFonts w:eastAsia="DengXian"/>
              </w:rPr>
            </w:pPr>
          </w:p>
        </w:tc>
      </w:tr>
      <w:tr w:rsidR="00357E29" w14:paraId="566854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92032C4" w14:textId="46758557" w:rsidR="00357E29" w:rsidRDefault="00357E29">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485316" w14:textId="1C264690" w:rsidR="00357E29" w:rsidRDefault="00357E29">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8A82A37" w14:textId="77777777" w:rsidR="00357E29" w:rsidRDefault="00357E29">
            <w:pPr>
              <w:rPr>
                <w:rFonts w:eastAsia="DengXian"/>
              </w:rPr>
            </w:pPr>
          </w:p>
        </w:tc>
      </w:tr>
      <w:tr w:rsidR="00443CFA" w14:paraId="3EAED9E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41F1166" w14:textId="7569E6CB"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6EB34FE" w14:textId="7AC7FA05"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5CE44B" w14:textId="09F39DA3" w:rsidR="00443CFA" w:rsidRDefault="00443CFA" w:rsidP="00443CFA">
            <w:pPr>
              <w:rPr>
                <w:rFonts w:eastAsia="DengXian"/>
              </w:rPr>
            </w:pPr>
          </w:p>
        </w:tc>
      </w:tr>
    </w:tbl>
    <w:p w14:paraId="4504899F" w14:textId="77777777" w:rsidR="008B3E34" w:rsidRDefault="008B3E34">
      <w:pPr>
        <w:rPr>
          <w:b/>
          <w:u w:val="single"/>
          <w:lang w:eastAsia="en-GB"/>
        </w:rPr>
      </w:pPr>
    </w:p>
    <w:p w14:paraId="450489A0"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A1" w14:textId="77777777" w:rsidR="008B3E34" w:rsidRDefault="008B3E34">
      <w:pPr>
        <w:rPr>
          <w:i/>
        </w:rPr>
      </w:pPr>
    </w:p>
    <w:p w14:paraId="450489A2" w14:textId="77777777" w:rsidR="008B3E34" w:rsidRDefault="008B3E34">
      <w:pPr>
        <w:rPr>
          <w:i/>
        </w:rPr>
      </w:pPr>
    </w:p>
    <w:p w14:paraId="450489A3" w14:textId="77777777" w:rsidR="008B3E34" w:rsidRDefault="00E0424F">
      <w:pPr>
        <w:pStyle w:val="Heading2"/>
        <w:tabs>
          <w:tab w:val="left" w:pos="576"/>
        </w:tabs>
        <w:ind w:left="576" w:hanging="576"/>
        <w:rPr>
          <w:rFonts w:cs="Times New Roman"/>
        </w:rPr>
      </w:pPr>
      <w:r>
        <w:rPr>
          <w:rFonts w:cs="Times New Roman"/>
        </w:rPr>
        <w:t>2.9 Chapter 16.14.3.3</w:t>
      </w:r>
      <w:r>
        <w:rPr>
          <w:rFonts w:cs="Times New Roman"/>
        </w:rPr>
        <w:tab/>
      </w:r>
      <w:r>
        <w:t>Measurements</w:t>
      </w:r>
    </w:p>
    <w:p w14:paraId="450489A4" w14:textId="77777777" w:rsidR="008B3E34" w:rsidRDefault="00E0424F">
      <w:r>
        <w:t>In R2-2210634, the following corrections (in red) are proposed:</w:t>
      </w:r>
    </w:p>
    <w:p w14:paraId="450489A5" w14:textId="77777777" w:rsidR="008B3E34" w:rsidRDefault="008B3E34">
      <w:pPr>
        <w:rPr>
          <w:i/>
        </w:rPr>
      </w:pPr>
    </w:p>
    <w:p w14:paraId="450489A6" w14:textId="77777777" w:rsidR="008B3E34" w:rsidRDefault="00E0424F">
      <w:pPr>
        <w:rPr>
          <w:b/>
        </w:rPr>
      </w:pPr>
      <w:r>
        <w:rPr>
          <w:b/>
        </w:rPr>
        <w:t>Two corrections options are proposed</w:t>
      </w:r>
    </w:p>
    <w:p w14:paraId="450489A7" w14:textId="77777777" w:rsidR="008B3E34" w:rsidRDefault="00E0424F">
      <w:pPr>
        <w:rPr>
          <w:b/>
        </w:rPr>
      </w:pPr>
      <w:r>
        <w:rPr>
          <w:b/>
        </w:rPr>
        <w:t>Option 1</w:t>
      </w:r>
    </w:p>
    <w:p w14:paraId="450489A8" w14:textId="77777777" w:rsidR="008B3E34" w:rsidRDefault="00E0424F">
      <w:pPr>
        <w:rPr>
          <w:i/>
        </w:rPr>
      </w:pPr>
      <w:r>
        <w:rPr>
          <w:i/>
        </w:rPr>
        <w:t>NW-controlled adjustment of SMTCs can be based on UE assistance information reported in Connected mode. For Idle/Inactive mode</w:t>
      </w:r>
      <w:ins w:id="84" w:author="Google (Ming-Hung)" w:date="2022-09-28T15:28:00Z">
        <w:r>
          <w:rPr>
            <w:i/>
          </w:rPr>
          <w:t>,</w:t>
        </w:r>
      </w:ins>
      <w:r>
        <w:rPr>
          <w:i/>
        </w:rPr>
        <w:t xml:space="preserve"> UE can adjust SMTCs based on its location and satellite assistance information (</w:t>
      </w:r>
      <w:proofErr w:type="gramStart"/>
      <w:r>
        <w:rPr>
          <w:i/>
        </w:rPr>
        <w:t>e.g.</w:t>
      </w:r>
      <w:proofErr w:type="gramEnd"/>
      <w:r>
        <w:rPr>
          <w:i/>
        </w:rPr>
        <w:t xml:space="preserve"> ephemeris, common TA parameters)</w:t>
      </w:r>
      <w:ins w:id="85" w:author="Google (Ming-Hung)" w:date="2022-09-28T15:25:00Z">
        <w:r>
          <w:rPr>
            <w:i/>
          </w:rPr>
          <w:t xml:space="preserve">, </w:t>
        </w:r>
      </w:ins>
      <w:ins w:id="86" w:author="Google (Ming-Hung)" w:date="2022-09-28T15:28:00Z">
        <w:r>
          <w:rPr>
            <w:i/>
          </w:rPr>
          <w:t>only if the</w:t>
        </w:r>
      </w:ins>
      <w:ins w:id="87" w:author="Google (Ming-Hung)" w:date="2022-09-28T15:25:00Z">
        <w:r>
          <w:rPr>
            <w:i/>
          </w:rPr>
          <w:t xml:space="preserve"> SMTCs </w:t>
        </w:r>
      </w:ins>
      <w:ins w:id="88" w:author="Google (Ming-Hung)" w:date="2022-09-28T15:29:00Z">
        <w:r>
          <w:rPr>
            <w:i/>
          </w:rPr>
          <w:t xml:space="preserve">are associated </w:t>
        </w:r>
      </w:ins>
      <w:ins w:id="89" w:author="Google (Ming-Hung)" w:date="2022-09-28T15:30:00Z">
        <w:r>
          <w:rPr>
            <w:i/>
          </w:rPr>
          <w:t>to</w:t>
        </w:r>
      </w:ins>
      <w:ins w:id="90" w:author="Google (Ming-Hung)" w:date="2022-09-28T15:26:00Z">
        <w:r>
          <w:rPr>
            <w:i/>
          </w:rPr>
          <w:t xml:space="preserve"> </w:t>
        </w:r>
      </w:ins>
      <w:ins w:id="91" w:author="Google (Ming-Hung)" w:date="2022-09-28T15:29:00Z">
        <w:r>
          <w:rPr>
            <w:i/>
          </w:rPr>
          <w:t>the</w:t>
        </w:r>
      </w:ins>
      <w:ins w:id="92" w:author="Google (Ming-Hung)" w:date="2022-09-28T15:26:00Z">
        <w:r>
          <w:rPr>
            <w:i/>
          </w:rPr>
          <w:t xml:space="preserve"> carrier frequencies</w:t>
        </w:r>
      </w:ins>
      <w:ins w:id="93" w:author="Google (Ming-Hung)" w:date="2022-09-28T15:29:00Z">
        <w:r>
          <w:rPr>
            <w:i/>
          </w:rPr>
          <w:t xml:space="preserve"> that also appear in the satellite assistance information</w:t>
        </w:r>
      </w:ins>
      <w:r>
        <w:rPr>
          <w:i/>
        </w:rPr>
        <w:t>.</w:t>
      </w:r>
    </w:p>
    <w:p w14:paraId="450489A9" w14:textId="77777777" w:rsidR="008B3E34" w:rsidRDefault="00E0424F">
      <w:pPr>
        <w:rPr>
          <w:i/>
        </w:rPr>
      </w:pPr>
      <w:r>
        <w:rPr>
          <w:i/>
        </w:rPr>
        <w:t>UE assistance information is in the form of a service link propagation delay difference between serving cell and neighbour cells.</w:t>
      </w:r>
    </w:p>
    <w:p w14:paraId="450489AA" w14:textId="77777777" w:rsidR="008B3E34" w:rsidRDefault="008B3E34">
      <w:pPr>
        <w:rPr>
          <w:i/>
        </w:rPr>
      </w:pPr>
    </w:p>
    <w:p w14:paraId="450489AB" w14:textId="77777777" w:rsidR="008B3E34" w:rsidRDefault="00E0424F">
      <w:pPr>
        <w:rPr>
          <w:b/>
        </w:rPr>
      </w:pPr>
      <w:r>
        <w:rPr>
          <w:b/>
        </w:rPr>
        <w:t>Option 2</w:t>
      </w:r>
    </w:p>
    <w:p w14:paraId="450489AC" w14:textId="77777777" w:rsidR="008B3E34" w:rsidRDefault="00E0424F">
      <w:pPr>
        <w:rPr>
          <w:i/>
        </w:rPr>
      </w:pPr>
      <w:r>
        <w:rPr>
          <w:i/>
        </w:rPr>
        <w:t>NW-controlled adjustment of SMTCs can be based on UE assistance information reported in Connected mode. For Idle/Inactive mode UE can adjust SMTCs based on its location and satellite assistance information (</w:t>
      </w:r>
      <w:proofErr w:type="gramStart"/>
      <w:r>
        <w:rPr>
          <w:i/>
        </w:rPr>
        <w:t>e.g.</w:t>
      </w:r>
      <w:proofErr w:type="gramEnd"/>
      <w:r>
        <w:rPr>
          <w:i/>
        </w:rPr>
        <w:t xml:space="preserve"> ephemeris, common TA parameters).</w:t>
      </w:r>
    </w:p>
    <w:p w14:paraId="450489AD" w14:textId="77777777" w:rsidR="008B3E34" w:rsidRDefault="00E0424F">
      <w:pPr>
        <w:rPr>
          <w:ins w:id="94" w:author="Google (Ming-Hung)" w:date="2022-09-28T15:32:00Z"/>
          <w:i/>
        </w:rPr>
      </w:pPr>
      <w:r>
        <w:rPr>
          <w:i/>
        </w:rPr>
        <w:t>UE assistance information is in the form of a service link propagation delay difference between serving cell and neighbour cells.</w:t>
      </w:r>
    </w:p>
    <w:p w14:paraId="450489AE" w14:textId="77777777" w:rsidR="008B3E34" w:rsidRDefault="00E0424F">
      <w:pPr>
        <w:pStyle w:val="NO"/>
        <w:rPr>
          <w:i/>
          <w:lang w:val="en-US"/>
        </w:rPr>
      </w:pPr>
      <w:ins w:id="95" w:author="Google (Ming-Hung)" w:date="2022-09-28T15:32:00Z">
        <w:r>
          <w:rPr>
            <w:i/>
            <w:lang w:val="en-US"/>
          </w:rPr>
          <w:t>NOTE:</w:t>
        </w:r>
        <w:r>
          <w:rPr>
            <w:i/>
            <w:lang w:val="en-US"/>
          </w:rPr>
          <w:tab/>
          <w:t xml:space="preserve">UE is expected </w:t>
        </w:r>
      </w:ins>
      <w:ins w:id="96" w:author="Google (Ming-Hung)" w:date="2022-09-28T15:33:00Z">
        <w:r>
          <w:rPr>
            <w:i/>
            <w:lang w:val="en-US"/>
          </w:rPr>
          <w:t xml:space="preserve">to </w:t>
        </w:r>
      </w:ins>
      <w:ins w:id="97" w:author="Google (Ming-Hung)" w:date="2022-09-28T15:40:00Z">
        <w:r>
          <w:rPr>
            <w:i/>
            <w:lang w:val="en-US"/>
          </w:rPr>
          <w:t xml:space="preserve">find the same carrier frequency that is associated to a SMTC in the satellite </w:t>
        </w:r>
      </w:ins>
      <w:ins w:id="98" w:author="Google (Ming-Hung)" w:date="2022-09-28T15:41:00Z">
        <w:r>
          <w:rPr>
            <w:i/>
            <w:lang w:val="en-US"/>
          </w:rPr>
          <w:t>assistance</w:t>
        </w:r>
      </w:ins>
      <w:ins w:id="99" w:author="Google (Ming-Hung)" w:date="2022-09-28T15:40:00Z">
        <w:r>
          <w:rPr>
            <w:i/>
            <w:lang w:val="en-US"/>
          </w:rPr>
          <w:t xml:space="preserve"> </w:t>
        </w:r>
      </w:ins>
      <w:ins w:id="100" w:author="Google (Ming-Hung)" w:date="2022-09-28T15:41:00Z">
        <w:r>
          <w:rPr>
            <w:i/>
            <w:lang w:val="en-US"/>
          </w:rPr>
          <w:t xml:space="preserve">information in SIB19. </w:t>
        </w:r>
      </w:ins>
    </w:p>
    <w:p w14:paraId="450489AF" w14:textId="77777777" w:rsidR="008B3E34" w:rsidRDefault="008B3E34">
      <w:pPr>
        <w:rPr>
          <w:i/>
        </w:rPr>
      </w:pPr>
    </w:p>
    <w:p w14:paraId="450489B0" w14:textId="77777777" w:rsidR="008B3E34" w:rsidRDefault="008B3E34">
      <w:pPr>
        <w:rPr>
          <w:i/>
        </w:rPr>
      </w:pPr>
    </w:p>
    <w:p w14:paraId="450489B1" w14:textId="77777777" w:rsidR="008B3E34" w:rsidRDefault="00E0424F">
      <w:pPr>
        <w:rPr>
          <w:rFonts w:cs="Arial"/>
          <w:b/>
          <w:color w:val="000000"/>
        </w:rPr>
      </w:pPr>
      <w:r>
        <w:rPr>
          <w:rFonts w:cs="Arial"/>
          <w:b/>
          <w:color w:val="000000"/>
        </w:rPr>
        <w:t xml:space="preserve">Question 2.9: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B5" w14:textId="77777777">
        <w:tc>
          <w:tcPr>
            <w:tcW w:w="1496" w:type="dxa"/>
            <w:shd w:val="clear" w:color="auto" w:fill="E7E6E6"/>
          </w:tcPr>
          <w:p w14:paraId="450489B2" w14:textId="77777777" w:rsidR="008B3E34" w:rsidRDefault="00E0424F">
            <w:pPr>
              <w:jc w:val="center"/>
              <w:rPr>
                <w:b/>
                <w:lang w:eastAsia="sv-SE"/>
              </w:rPr>
            </w:pPr>
            <w:r>
              <w:rPr>
                <w:b/>
                <w:lang w:eastAsia="sv-SE"/>
              </w:rPr>
              <w:t>Company</w:t>
            </w:r>
          </w:p>
        </w:tc>
        <w:tc>
          <w:tcPr>
            <w:tcW w:w="2009" w:type="dxa"/>
            <w:shd w:val="clear" w:color="auto" w:fill="E7E6E6"/>
          </w:tcPr>
          <w:p w14:paraId="450489B3" w14:textId="77777777" w:rsidR="008B3E34" w:rsidRDefault="00E0424F">
            <w:pPr>
              <w:jc w:val="center"/>
              <w:rPr>
                <w:b/>
                <w:lang w:eastAsia="sv-SE"/>
              </w:rPr>
            </w:pPr>
            <w:r>
              <w:rPr>
                <w:b/>
                <w:lang w:eastAsia="sv-SE"/>
              </w:rPr>
              <w:t>Op1/Opt2/Other</w:t>
            </w:r>
          </w:p>
        </w:tc>
        <w:tc>
          <w:tcPr>
            <w:tcW w:w="6210" w:type="dxa"/>
            <w:shd w:val="clear" w:color="auto" w:fill="E7E6E6"/>
          </w:tcPr>
          <w:p w14:paraId="450489B4" w14:textId="77777777" w:rsidR="008B3E34" w:rsidRDefault="00E0424F">
            <w:pPr>
              <w:jc w:val="center"/>
              <w:rPr>
                <w:b/>
                <w:lang w:eastAsia="sv-SE"/>
              </w:rPr>
            </w:pPr>
            <w:r>
              <w:rPr>
                <w:b/>
                <w:lang w:eastAsia="sv-SE"/>
              </w:rPr>
              <w:t>Comments/Suggestions</w:t>
            </w:r>
          </w:p>
        </w:tc>
      </w:tr>
      <w:tr w:rsidR="008B3E34" w14:paraId="450489BA" w14:textId="77777777">
        <w:tc>
          <w:tcPr>
            <w:tcW w:w="1496" w:type="dxa"/>
            <w:shd w:val="clear" w:color="auto" w:fill="auto"/>
          </w:tcPr>
          <w:p w14:paraId="450489B6" w14:textId="77777777" w:rsidR="008B3E34" w:rsidRDefault="00E0424F">
            <w:pPr>
              <w:rPr>
                <w:rFonts w:eastAsia="DengXian"/>
              </w:rPr>
            </w:pPr>
            <w:r>
              <w:rPr>
                <w:rFonts w:eastAsia="DengXian"/>
              </w:rPr>
              <w:t>Google</w:t>
            </w:r>
          </w:p>
        </w:tc>
        <w:tc>
          <w:tcPr>
            <w:tcW w:w="2009" w:type="dxa"/>
            <w:shd w:val="clear" w:color="auto" w:fill="auto"/>
          </w:tcPr>
          <w:p w14:paraId="450489B7" w14:textId="77777777" w:rsidR="008B3E34" w:rsidRDefault="00E0424F">
            <w:pPr>
              <w:rPr>
                <w:rFonts w:eastAsia="DengXian"/>
              </w:rPr>
            </w:pPr>
            <w:r>
              <w:rPr>
                <w:rFonts w:eastAsia="DengXian"/>
              </w:rPr>
              <w:t>Opt1</w:t>
            </w:r>
          </w:p>
        </w:tc>
        <w:tc>
          <w:tcPr>
            <w:tcW w:w="6210" w:type="dxa"/>
            <w:shd w:val="clear" w:color="auto" w:fill="auto"/>
          </w:tcPr>
          <w:p w14:paraId="450489B8" w14:textId="77777777" w:rsidR="008B3E34" w:rsidRDefault="00E0424F">
            <w:pPr>
              <w:rPr>
                <w:rFonts w:eastAsia="DengXian"/>
              </w:rPr>
            </w:pPr>
            <w:r>
              <w:rPr>
                <w:rFonts w:eastAsia="DengXian"/>
              </w:rPr>
              <w:t>[Proponent] As the association between the SMTC in SIB2/4 and the satellite assistance information in SIB19 may not exist (i.e., the frequencies do not match), we think it is better to clarify the UE behaviour in such a situation. The added calcification in opt1 implies that the UE in such a situation will still perform measurement based on the configured SMTC, without performing the adjustment.</w:t>
            </w:r>
          </w:p>
          <w:p w14:paraId="450489B9" w14:textId="77777777" w:rsidR="008B3E34" w:rsidRDefault="00E0424F">
            <w:pPr>
              <w:rPr>
                <w:rFonts w:eastAsia="DengXian"/>
              </w:rPr>
            </w:pPr>
            <w:r>
              <w:rPr>
                <w:rFonts w:eastAsia="DengXian"/>
              </w:rPr>
              <w:t>Opt2 is less preferred as it may constrain the NW from saving the signal overheads for certain scenarios. For example, the NW may want to omit the satellite assistance information for the neighbouring cells that use the same satellite as the serving cell does (but operate in different frequencies).</w:t>
            </w:r>
          </w:p>
        </w:tc>
      </w:tr>
      <w:tr w:rsidR="008B3E34" w14:paraId="450489BE" w14:textId="77777777">
        <w:tc>
          <w:tcPr>
            <w:tcW w:w="1496" w:type="dxa"/>
            <w:shd w:val="clear" w:color="auto" w:fill="auto"/>
          </w:tcPr>
          <w:p w14:paraId="450489BB" w14:textId="77777777" w:rsidR="008B3E34" w:rsidRDefault="00E0424F">
            <w:pPr>
              <w:rPr>
                <w:rFonts w:eastAsia="DengXian"/>
              </w:rPr>
            </w:pPr>
            <w:r>
              <w:rPr>
                <w:rFonts w:eastAsia="DengXian"/>
              </w:rPr>
              <w:t>MediaTek</w:t>
            </w:r>
          </w:p>
        </w:tc>
        <w:tc>
          <w:tcPr>
            <w:tcW w:w="2009" w:type="dxa"/>
            <w:shd w:val="clear" w:color="auto" w:fill="auto"/>
          </w:tcPr>
          <w:p w14:paraId="450489BC" w14:textId="77777777" w:rsidR="008B3E34" w:rsidRDefault="00E0424F">
            <w:pPr>
              <w:rPr>
                <w:rFonts w:eastAsia="DengXian"/>
              </w:rPr>
            </w:pPr>
            <w:r>
              <w:rPr>
                <w:rFonts w:eastAsia="DengXian"/>
              </w:rPr>
              <w:t>No strong view</w:t>
            </w:r>
          </w:p>
        </w:tc>
        <w:tc>
          <w:tcPr>
            <w:tcW w:w="6210" w:type="dxa"/>
            <w:shd w:val="clear" w:color="auto" w:fill="auto"/>
          </w:tcPr>
          <w:p w14:paraId="450489BD" w14:textId="77777777" w:rsidR="008B3E34" w:rsidRDefault="008B3E34">
            <w:pPr>
              <w:rPr>
                <w:rFonts w:eastAsia="DengXian"/>
              </w:rPr>
            </w:pPr>
          </w:p>
        </w:tc>
      </w:tr>
      <w:tr w:rsidR="008B3E34" w14:paraId="450489C3" w14:textId="77777777">
        <w:tc>
          <w:tcPr>
            <w:tcW w:w="1496" w:type="dxa"/>
            <w:shd w:val="clear" w:color="auto" w:fill="auto"/>
          </w:tcPr>
          <w:p w14:paraId="450489BF"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9C0" w14:textId="77777777" w:rsidR="008B3E34" w:rsidRDefault="00E0424F">
            <w:pPr>
              <w:rPr>
                <w:rFonts w:eastAsia="DengXian"/>
              </w:rPr>
            </w:pPr>
            <w:r>
              <w:rPr>
                <w:rFonts w:eastAsia="DengXian"/>
              </w:rPr>
              <w:t>See comments</w:t>
            </w:r>
          </w:p>
        </w:tc>
        <w:tc>
          <w:tcPr>
            <w:tcW w:w="6210" w:type="dxa"/>
            <w:shd w:val="clear" w:color="auto" w:fill="auto"/>
          </w:tcPr>
          <w:p w14:paraId="450489C1" w14:textId="77777777" w:rsidR="008B3E34" w:rsidRDefault="00E0424F">
            <w:r>
              <w:rPr>
                <w:rFonts w:eastAsia="DengXian" w:hint="eastAsia"/>
              </w:rPr>
              <w:t>We</w:t>
            </w:r>
            <w:r>
              <w:rPr>
                <w:rFonts w:eastAsia="DengXian"/>
              </w:rPr>
              <w:t xml:space="preserve"> agree with the intention of Option 1. But the current wording only covers idle/inactive case. For connected case, there is similar issue when </w:t>
            </w:r>
            <w:r>
              <w:t xml:space="preserve">the neighbour cell ephemeris is not provided in SIB19 as it is hard for UE to keep time/frequency synchronisation with the neighbour cell SSBs. </w:t>
            </w:r>
            <w:proofErr w:type="gramStart"/>
            <w:r>
              <w:t>So</w:t>
            </w:r>
            <w:proofErr w:type="gramEnd"/>
            <w:r>
              <w:t xml:space="preserve"> the suggested revision:</w:t>
            </w:r>
          </w:p>
          <w:p w14:paraId="450489C2" w14:textId="77777777" w:rsidR="008B3E34" w:rsidRDefault="00E0424F">
            <w:pPr>
              <w:rPr>
                <w:i/>
              </w:rPr>
            </w:pPr>
            <w:ins w:id="101" w:author="Huawei" w:date="2022-10-12T10:32:00Z">
              <w:r>
                <w:rPr>
                  <w:i/>
                </w:rPr>
                <w:t xml:space="preserve">When the satellite assistance information </w:t>
              </w:r>
            </w:ins>
            <w:ins w:id="102" w:author="Huawei" w:date="2022-10-12T10:33:00Z">
              <w:r>
                <w:rPr>
                  <w:i/>
                </w:rPr>
                <w:t xml:space="preserve">of a neighbour cell </w:t>
              </w:r>
            </w:ins>
            <w:ins w:id="103" w:author="Huawei" w:date="2022-10-12T10:32:00Z">
              <w:r>
                <w:rPr>
                  <w:i/>
                </w:rPr>
                <w:t>is</w:t>
              </w:r>
            </w:ins>
            <w:ins w:id="104" w:author="Huawei" w:date="2022-10-12T10:33:00Z">
              <w:r>
                <w:rPr>
                  <w:i/>
                </w:rPr>
                <w:t xml:space="preserve"> absent in SIB19, </w:t>
              </w:r>
            </w:ins>
            <w:ins w:id="105" w:author="Huawei" w:date="2022-10-12T10:34:00Z">
              <w:r>
                <w:rPr>
                  <w:i/>
                </w:rPr>
                <w:t>the neighbour cell should be neglected by the UE when performing measurements.</w:t>
              </w:r>
            </w:ins>
          </w:p>
        </w:tc>
      </w:tr>
      <w:tr w:rsidR="008B3E34" w14:paraId="450489C7" w14:textId="77777777">
        <w:tc>
          <w:tcPr>
            <w:tcW w:w="1496" w:type="dxa"/>
            <w:shd w:val="clear" w:color="auto" w:fill="auto"/>
          </w:tcPr>
          <w:p w14:paraId="450489C4" w14:textId="77777777" w:rsidR="008B3E34" w:rsidRDefault="00E0424F">
            <w:pPr>
              <w:rPr>
                <w:rFonts w:eastAsia="DengXian"/>
              </w:rPr>
            </w:pPr>
            <w:r>
              <w:rPr>
                <w:rFonts w:eastAsia="DengXian"/>
              </w:rPr>
              <w:t>Samsung</w:t>
            </w:r>
          </w:p>
        </w:tc>
        <w:tc>
          <w:tcPr>
            <w:tcW w:w="2009" w:type="dxa"/>
            <w:shd w:val="clear" w:color="auto" w:fill="auto"/>
          </w:tcPr>
          <w:p w14:paraId="450489C5" w14:textId="77777777" w:rsidR="008B3E34" w:rsidRDefault="00E0424F">
            <w:pPr>
              <w:rPr>
                <w:rFonts w:eastAsia="DengXian"/>
              </w:rPr>
            </w:pPr>
            <w:r>
              <w:rPr>
                <w:rFonts w:eastAsia="DengXian"/>
              </w:rPr>
              <w:t>Agree with comment</w:t>
            </w:r>
          </w:p>
        </w:tc>
        <w:tc>
          <w:tcPr>
            <w:tcW w:w="6210" w:type="dxa"/>
            <w:shd w:val="clear" w:color="auto" w:fill="auto"/>
          </w:tcPr>
          <w:p w14:paraId="450489C6" w14:textId="77777777" w:rsidR="008B3E34" w:rsidRDefault="00E0424F">
            <w:pPr>
              <w:rPr>
                <w:rFonts w:eastAsia="DengXian"/>
              </w:rPr>
            </w:pPr>
            <w:r>
              <w:rPr>
                <w:rFonts w:eastAsia="DengXian"/>
              </w:rPr>
              <w:t>Agree with the intention, but the wording can be discussed. Agree with HW’s suggestion.</w:t>
            </w:r>
          </w:p>
        </w:tc>
      </w:tr>
      <w:tr w:rsidR="008B3E34" w14:paraId="450489C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9" w14:textId="77777777" w:rsidR="008B3E34" w:rsidRDefault="00E0424F">
            <w:pPr>
              <w:rPr>
                <w:rFonts w:eastAsia="DengXian"/>
              </w:rPr>
            </w:pPr>
            <w:r>
              <w:rPr>
                <w:rFonts w:eastAsia="DengXian"/>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A" w14:textId="77777777" w:rsidR="008B3E34" w:rsidRDefault="00E0424F">
            <w:pPr>
              <w:rPr>
                <w:rFonts w:eastAsia="DengXian"/>
              </w:rPr>
            </w:pPr>
            <w:r>
              <w:rPr>
                <w:rFonts w:eastAsia="DengXian"/>
              </w:rPr>
              <w:t>Agree with HW</w:t>
            </w:r>
          </w:p>
        </w:tc>
      </w:tr>
      <w:tr w:rsidR="008B3E34" w14:paraId="450489C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C" w14:textId="77777777" w:rsidR="008B3E34" w:rsidRDefault="00E0424F">
            <w:pPr>
              <w:rPr>
                <w:rFonts w:eastAsia="DengXian"/>
                <w:lang w:val="en-US"/>
              </w:rPr>
            </w:pPr>
            <w:r>
              <w:rPr>
                <w:rFonts w:eastAsia="DengXian" w:hint="eastAsia"/>
                <w:lang w:val="en-US"/>
              </w:rPr>
              <w:lastRenderedPageBreak/>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D"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E" w14:textId="77777777" w:rsidR="008B3E34" w:rsidRDefault="00E0424F">
            <w:pPr>
              <w:rPr>
                <w:rFonts w:eastAsia="DengXian"/>
                <w:lang w:val="en-US"/>
              </w:rPr>
            </w:pPr>
            <w:r>
              <w:rPr>
                <w:rFonts w:eastAsia="DengXian" w:hint="eastAsia"/>
                <w:lang w:val="en-US"/>
              </w:rPr>
              <w:t>agree with HW</w:t>
            </w:r>
          </w:p>
        </w:tc>
      </w:tr>
      <w:tr w:rsidR="00DD0361" w14:paraId="4F0C7C1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CFA829" w14:textId="2173E16F" w:rsidR="00DD0361" w:rsidRDefault="00DD0361">
            <w:pPr>
              <w:rPr>
                <w:rFonts w:eastAsia="DengXian"/>
                <w:lang w:val="en-US"/>
              </w:rPr>
            </w:pPr>
            <w:r>
              <w:rPr>
                <w:rFonts w:eastAsia="DengXian"/>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72FC05" w14:textId="2FF752F0" w:rsidR="00DD0361" w:rsidRDefault="00DD0361">
            <w:pPr>
              <w:rPr>
                <w:rFonts w:eastAsia="DengXian"/>
                <w:lang w:val="en-US"/>
              </w:rPr>
            </w:pPr>
            <w:r>
              <w:rPr>
                <w:rFonts w:eastAsia="DengXian"/>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83B1E77" w14:textId="41ECCEFF" w:rsidR="00DD0361" w:rsidRDefault="00094B5E">
            <w:pPr>
              <w:rPr>
                <w:rFonts w:eastAsia="DengXian"/>
                <w:lang w:val="en-US"/>
              </w:rPr>
            </w:pPr>
            <w:r>
              <w:rPr>
                <w:rFonts w:eastAsia="DengXian"/>
                <w:lang w:val="en-US"/>
              </w:rPr>
              <w:t xml:space="preserve">Agree with additional remarks from Huawei </w:t>
            </w:r>
          </w:p>
        </w:tc>
      </w:tr>
      <w:tr w:rsidR="008625ED" w14:paraId="48500356"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10D388DC" w14:textId="77777777" w:rsidR="008625ED" w:rsidRDefault="008625ED"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E361533" w14:textId="77777777" w:rsidR="008625ED" w:rsidRDefault="008625ED" w:rsidP="0057623B">
            <w:pPr>
              <w:rPr>
                <w:rFonts w:eastAsia="DengXian"/>
                <w:lang w:val="en-US"/>
              </w:rPr>
            </w:pPr>
            <w:r>
              <w:rPr>
                <w:rFonts w:eastAsia="DengXian"/>
                <w:lang w:val="en-US"/>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D7FEA0" w14:textId="77777777" w:rsidR="008625ED" w:rsidRDefault="008625ED" w:rsidP="0057623B">
            <w:pPr>
              <w:rPr>
                <w:rFonts w:eastAsia="DengXian"/>
                <w:lang w:val="en-US"/>
              </w:rPr>
            </w:pPr>
            <w:r>
              <w:rPr>
                <w:rFonts w:eastAsia="DengXian"/>
                <w:lang w:val="en-US"/>
              </w:rPr>
              <w:t>Agree with HW’s suggestion.</w:t>
            </w:r>
          </w:p>
        </w:tc>
      </w:tr>
      <w:tr w:rsidR="00443CFA" w14:paraId="1F44A79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FA0DE55" w14:textId="1A6F9B2C"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7E2C28" w14:textId="608258E2" w:rsidR="00443CFA" w:rsidRDefault="00443CFA" w:rsidP="00443CFA">
            <w:pPr>
              <w:rPr>
                <w:rFonts w:eastAsia="DengXian"/>
                <w:lang w:val="en-US"/>
              </w:rPr>
            </w:pPr>
            <w:r>
              <w:rPr>
                <w:rFonts w:eastAsia="DengXian" w:hint="eastAsia"/>
                <w:lang w:val="en-US"/>
              </w:rPr>
              <w:t>A</w:t>
            </w:r>
            <w:r>
              <w:rPr>
                <w:rFonts w:eastAsia="DengXian"/>
                <w:lang w:val="en-US"/>
              </w:rPr>
              <w:t>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70ED18" w14:textId="6F1B55C2" w:rsidR="00443CFA" w:rsidRDefault="00443CFA" w:rsidP="00443CFA">
            <w:pPr>
              <w:rPr>
                <w:rFonts w:eastAsia="DengXian"/>
                <w:lang w:val="en-US"/>
              </w:rPr>
            </w:pPr>
            <w:r>
              <w:rPr>
                <w:rFonts w:eastAsia="DengXian" w:hint="eastAsia"/>
                <w:lang w:val="en-US"/>
              </w:rPr>
              <w:t>A</w:t>
            </w:r>
            <w:r>
              <w:rPr>
                <w:rFonts w:eastAsia="DengXian"/>
                <w:lang w:val="en-US"/>
              </w:rPr>
              <w:t>gree with Huawei</w:t>
            </w:r>
          </w:p>
        </w:tc>
      </w:tr>
      <w:tr w:rsidR="00CF5649" w14:paraId="3AA17D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20885D0" w14:textId="5A269B02" w:rsidR="00CF5649" w:rsidRDefault="00CF5649" w:rsidP="00CF5649">
            <w:pPr>
              <w:rPr>
                <w:rFonts w:eastAsia="DengXian" w:hint="eastAsia"/>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C025B20" w14:textId="16159078" w:rsidR="00CF5649" w:rsidRDefault="00CF5649" w:rsidP="00CF5649">
            <w:pPr>
              <w:rPr>
                <w:rFonts w:eastAsia="DengXian" w:hint="eastAsia"/>
                <w:lang w:val="en-US"/>
              </w:rPr>
            </w:pPr>
            <w:r>
              <w:rPr>
                <w:rFonts w:eastAsia="DengXian"/>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6E96F1" w14:textId="5453FEEB" w:rsidR="00CF5649" w:rsidRDefault="00CF5649" w:rsidP="00CF5649">
            <w:pPr>
              <w:rPr>
                <w:rFonts w:eastAsia="DengXian" w:hint="eastAsia"/>
                <w:lang w:val="en-US"/>
              </w:rPr>
            </w:pPr>
            <w:r>
              <w:rPr>
                <w:rFonts w:eastAsia="DengXian"/>
                <w:lang w:val="en-US"/>
              </w:rPr>
              <w:t>Ok to work on wording suggested by Huawei.</w:t>
            </w:r>
          </w:p>
        </w:tc>
      </w:tr>
    </w:tbl>
    <w:p w14:paraId="450489D0" w14:textId="77777777" w:rsidR="008B3E34" w:rsidRDefault="008B3E34">
      <w:pPr>
        <w:rPr>
          <w:b/>
          <w:u w:val="single"/>
          <w:lang w:eastAsia="en-GB"/>
        </w:rPr>
      </w:pPr>
    </w:p>
    <w:p w14:paraId="450489D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D2" w14:textId="77777777" w:rsidR="008B3E34" w:rsidRDefault="008B3E34">
      <w:pPr>
        <w:rPr>
          <w:i/>
        </w:rPr>
      </w:pPr>
    </w:p>
    <w:p w14:paraId="450489D3" w14:textId="77777777" w:rsidR="008B3E34" w:rsidRDefault="008B3E34">
      <w:pPr>
        <w:rPr>
          <w:i/>
        </w:rPr>
      </w:pPr>
    </w:p>
    <w:p w14:paraId="450489D4" w14:textId="77777777" w:rsidR="008B3E34" w:rsidRDefault="008B3E34">
      <w:pPr>
        <w:rPr>
          <w:i/>
        </w:rPr>
      </w:pPr>
    </w:p>
    <w:p w14:paraId="450489D5" w14:textId="77777777" w:rsidR="008B3E34" w:rsidRDefault="00E0424F">
      <w:pPr>
        <w:pStyle w:val="Heading2"/>
        <w:tabs>
          <w:tab w:val="left" w:pos="576"/>
        </w:tabs>
        <w:ind w:left="576" w:hanging="576"/>
        <w:rPr>
          <w:rFonts w:cs="Times New Roman"/>
        </w:rPr>
      </w:pPr>
      <w:r>
        <w:rPr>
          <w:rFonts w:cs="Times New Roman"/>
        </w:rPr>
        <w:t>2.10 Chapter 16.14.4.2</w:t>
      </w:r>
      <w:r>
        <w:rPr>
          <w:rFonts w:cs="Times New Roman"/>
        </w:rPr>
        <w:tab/>
      </w:r>
      <w:r>
        <w:t>Assumptions</w:t>
      </w:r>
    </w:p>
    <w:p w14:paraId="450489D6" w14:textId="77777777" w:rsidR="008B3E34" w:rsidRDefault="00E0424F">
      <w:r>
        <w:t>In R2-2210567, the following corrections (in red) are proposed:</w:t>
      </w:r>
    </w:p>
    <w:p w14:paraId="450489D7" w14:textId="77777777" w:rsidR="008B3E34" w:rsidRDefault="008B3E34">
      <w:pPr>
        <w:rPr>
          <w:i/>
        </w:rPr>
      </w:pPr>
    </w:p>
    <w:p w14:paraId="450489D8" w14:textId="77777777" w:rsidR="008B3E34" w:rsidRDefault="00E0424F">
      <w:pPr>
        <w:rPr>
          <w:i/>
        </w:rPr>
      </w:pPr>
      <w:r>
        <w:rPr>
          <w:i/>
        </w:rPr>
        <w:t xml:space="preserve">A feeder link switch over may result in transferring the established connection for the affected UEs between two </w:t>
      </w:r>
      <w:proofErr w:type="spellStart"/>
      <w:r>
        <w:rPr>
          <w:i/>
        </w:rPr>
        <w:t>gNBs</w:t>
      </w:r>
      <w:proofErr w:type="spellEnd"/>
      <w:r>
        <w:rPr>
          <w:i/>
        </w:rPr>
        <w:t>.</w:t>
      </w:r>
    </w:p>
    <w:p w14:paraId="450489D9" w14:textId="77777777" w:rsidR="008B3E34" w:rsidRDefault="00E0424F">
      <w:pPr>
        <w:rPr>
          <w:i/>
        </w:rPr>
      </w:pPr>
      <w:r>
        <w:rPr>
          <w:i/>
        </w:rPr>
        <w:t>For soft feeder link switch over, an NTN payload is able to connect to more than one NTN Gateway</w:t>
      </w:r>
      <w:ins w:id="106" w:author="Samsung (Shiyang Leng)" w:date="2022-09-27T21:34:00Z">
        <w:r>
          <w:rPr>
            <w:i/>
          </w:rPr>
          <w:t>s</w:t>
        </w:r>
      </w:ins>
      <w:r>
        <w:rPr>
          <w:i/>
        </w:rPr>
        <w:t xml:space="preserve"> during a given period</w:t>
      </w:r>
      <w:ins w:id="107" w:author="Samsung (Shiyang Leng)" w:date="2022-09-27T21:34:00Z">
        <w:r>
          <w:rPr>
            <w:i/>
          </w:rPr>
          <w:t>,</w:t>
        </w:r>
      </w:ins>
      <w:r>
        <w:rPr>
          <w:i/>
        </w:rPr>
        <w:t xml:space="preserve"> </w:t>
      </w:r>
      <w:proofErr w:type="gramStart"/>
      <w:r>
        <w:rPr>
          <w:i/>
        </w:rPr>
        <w:t>i.e.</w:t>
      </w:r>
      <w:proofErr w:type="gramEnd"/>
      <w:r>
        <w:rPr>
          <w:i/>
        </w:rPr>
        <w:t xml:space="preserve"> a temporary overlap can be ensured during the transition between the feeder links.</w:t>
      </w:r>
    </w:p>
    <w:p w14:paraId="450489DA" w14:textId="77777777" w:rsidR="008B3E34" w:rsidRDefault="00E0424F">
      <w:pPr>
        <w:rPr>
          <w:i/>
        </w:rPr>
      </w:pPr>
      <w:r>
        <w:rPr>
          <w:i/>
        </w:rPr>
        <w:t>For hard feeder link switch over, an NTN payload connects to only one NTN Gateway at any given time</w:t>
      </w:r>
      <w:ins w:id="108" w:author="Samsung (Shiyang Leng)" w:date="2022-09-27T21:34:00Z">
        <w:r>
          <w:rPr>
            <w:i/>
          </w:rPr>
          <w:t>,</w:t>
        </w:r>
      </w:ins>
      <w:r>
        <w:rPr>
          <w:i/>
        </w:rPr>
        <w:t xml:space="preserve"> </w:t>
      </w:r>
      <w:proofErr w:type="gramStart"/>
      <w:r>
        <w:rPr>
          <w:i/>
        </w:rPr>
        <w:t>i.e.</w:t>
      </w:r>
      <w:proofErr w:type="gramEnd"/>
      <w:r>
        <w:rPr>
          <w:i/>
        </w:rPr>
        <w:t xml:space="preserve"> a radio link interruption may occur during the transition between the feeder links.</w:t>
      </w:r>
    </w:p>
    <w:p w14:paraId="450489DB" w14:textId="77777777" w:rsidR="008B3E34" w:rsidRDefault="008B3E34">
      <w:pPr>
        <w:rPr>
          <w:i/>
        </w:rPr>
      </w:pPr>
    </w:p>
    <w:p w14:paraId="450489DC" w14:textId="77777777" w:rsidR="008B3E34" w:rsidRDefault="008B3E34">
      <w:pPr>
        <w:rPr>
          <w:i/>
        </w:rPr>
      </w:pPr>
    </w:p>
    <w:p w14:paraId="450489DD" w14:textId="77777777" w:rsidR="008B3E34" w:rsidRDefault="00E0424F">
      <w:pPr>
        <w:rPr>
          <w:rFonts w:cs="Arial"/>
          <w:b/>
          <w:color w:val="000000"/>
        </w:rPr>
      </w:pPr>
      <w:r>
        <w:rPr>
          <w:rFonts w:cs="Arial"/>
          <w:b/>
          <w:color w:val="000000"/>
        </w:rPr>
        <w:t xml:space="preserve">Question 2.10: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E1" w14:textId="77777777">
        <w:tc>
          <w:tcPr>
            <w:tcW w:w="1496" w:type="dxa"/>
            <w:shd w:val="clear" w:color="auto" w:fill="E7E6E6"/>
          </w:tcPr>
          <w:p w14:paraId="450489DE" w14:textId="77777777" w:rsidR="008B3E34" w:rsidRDefault="00E0424F">
            <w:pPr>
              <w:jc w:val="center"/>
              <w:rPr>
                <w:b/>
                <w:lang w:eastAsia="sv-SE"/>
              </w:rPr>
            </w:pPr>
            <w:r>
              <w:rPr>
                <w:b/>
                <w:lang w:eastAsia="sv-SE"/>
              </w:rPr>
              <w:t>Company</w:t>
            </w:r>
          </w:p>
        </w:tc>
        <w:tc>
          <w:tcPr>
            <w:tcW w:w="2009" w:type="dxa"/>
            <w:shd w:val="clear" w:color="auto" w:fill="E7E6E6"/>
          </w:tcPr>
          <w:p w14:paraId="450489DF" w14:textId="77777777" w:rsidR="008B3E34" w:rsidRDefault="00E0424F">
            <w:pPr>
              <w:jc w:val="center"/>
              <w:rPr>
                <w:b/>
                <w:lang w:eastAsia="sv-SE"/>
              </w:rPr>
            </w:pPr>
            <w:r>
              <w:rPr>
                <w:b/>
                <w:lang w:eastAsia="sv-SE"/>
              </w:rPr>
              <w:t>Agree/Disagree</w:t>
            </w:r>
          </w:p>
        </w:tc>
        <w:tc>
          <w:tcPr>
            <w:tcW w:w="6210" w:type="dxa"/>
            <w:shd w:val="clear" w:color="auto" w:fill="E7E6E6"/>
          </w:tcPr>
          <w:p w14:paraId="450489E0" w14:textId="77777777" w:rsidR="008B3E34" w:rsidRDefault="00E0424F">
            <w:pPr>
              <w:jc w:val="center"/>
              <w:rPr>
                <w:b/>
                <w:lang w:eastAsia="sv-SE"/>
              </w:rPr>
            </w:pPr>
            <w:r>
              <w:rPr>
                <w:b/>
                <w:lang w:eastAsia="sv-SE"/>
              </w:rPr>
              <w:t>Comments/Suggestions</w:t>
            </w:r>
          </w:p>
        </w:tc>
      </w:tr>
      <w:tr w:rsidR="008B3E34" w14:paraId="450489E5" w14:textId="77777777">
        <w:tc>
          <w:tcPr>
            <w:tcW w:w="1496" w:type="dxa"/>
            <w:shd w:val="clear" w:color="auto" w:fill="auto"/>
          </w:tcPr>
          <w:p w14:paraId="450489E2" w14:textId="77777777" w:rsidR="008B3E34" w:rsidRDefault="00E0424F">
            <w:pPr>
              <w:rPr>
                <w:rFonts w:eastAsia="DengXian"/>
              </w:rPr>
            </w:pPr>
            <w:r>
              <w:rPr>
                <w:rFonts w:eastAsia="DengXian"/>
              </w:rPr>
              <w:t>Thales</w:t>
            </w:r>
          </w:p>
        </w:tc>
        <w:tc>
          <w:tcPr>
            <w:tcW w:w="2009" w:type="dxa"/>
            <w:shd w:val="clear" w:color="auto" w:fill="auto"/>
          </w:tcPr>
          <w:p w14:paraId="450489E3" w14:textId="77777777" w:rsidR="008B3E34" w:rsidRDefault="00E0424F">
            <w:pPr>
              <w:rPr>
                <w:rFonts w:eastAsia="DengXian"/>
              </w:rPr>
            </w:pPr>
            <w:r>
              <w:rPr>
                <w:rFonts w:eastAsia="DengXian"/>
              </w:rPr>
              <w:t>Agree</w:t>
            </w:r>
          </w:p>
        </w:tc>
        <w:tc>
          <w:tcPr>
            <w:tcW w:w="6210" w:type="dxa"/>
            <w:shd w:val="clear" w:color="auto" w:fill="auto"/>
          </w:tcPr>
          <w:p w14:paraId="450489E4" w14:textId="77777777" w:rsidR="008B3E34" w:rsidRDefault="008B3E34">
            <w:pPr>
              <w:rPr>
                <w:rFonts w:eastAsia="DengXian"/>
              </w:rPr>
            </w:pPr>
          </w:p>
        </w:tc>
      </w:tr>
      <w:tr w:rsidR="008B3E34" w14:paraId="450489E9" w14:textId="77777777">
        <w:tc>
          <w:tcPr>
            <w:tcW w:w="1496" w:type="dxa"/>
            <w:shd w:val="clear" w:color="auto" w:fill="auto"/>
          </w:tcPr>
          <w:p w14:paraId="450489E6" w14:textId="77777777" w:rsidR="008B3E34" w:rsidRDefault="00E0424F">
            <w:pPr>
              <w:rPr>
                <w:rFonts w:eastAsia="DengXian"/>
              </w:rPr>
            </w:pPr>
            <w:r>
              <w:rPr>
                <w:rFonts w:eastAsia="DengXian"/>
              </w:rPr>
              <w:t>Google</w:t>
            </w:r>
          </w:p>
        </w:tc>
        <w:tc>
          <w:tcPr>
            <w:tcW w:w="2009" w:type="dxa"/>
            <w:shd w:val="clear" w:color="auto" w:fill="auto"/>
          </w:tcPr>
          <w:p w14:paraId="450489E7" w14:textId="77777777" w:rsidR="008B3E34" w:rsidRDefault="00E0424F">
            <w:pPr>
              <w:rPr>
                <w:rFonts w:eastAsia="DengXian"/>
              </w:rPr>
            </w:pPr>
            <w:r>
              <w:rPr>
                <w:rFonts w:eastAsia="DengXian"/>
              </w:rPr>
              <w:t>Agree</w:t>
            </w:r>
          </w:p>
        </w:tc>
        <w:tc>
          <w:tcPr>
            <w:tcW w:w="6210" w:type="dxa"/>
            <w:shd w:val="clear" w:color="auto" w:fill="auto"/>
          </w:tcPr>
          <w:p w14:paraId="450489E8" w14:textId="77777777" w:rsidR="008B3E34" w:rsidRDefault="008B3E34">
            <w:pPr>
              <w:rPr>
                <w:rFonts w:eastAsia="DengXian"/>
              </w:rPr>
            </w:pPr>
          </w:p>
        </w:tc>
      </w:tr>
      <w:tr w:rsidR="008B3E34" w14:paraId="450489ED" w14:textId="77777777">
        <w:tc>
          <w:tcPr>
            <w:tcW w:w="1496" w:type="dxa"/>
            <w:shd w:val="clear" w:color="auto" w:fill="auto"/>
          </w:tcPr>
          <w:p w14:paraId="450489EA" w14:textId="77777777" w:rsidR="008B3E34" w:rsidRDefault="00E0424F">
            <w:pPr>
              <w:rPr>
                <w:rFonts w:eastAsia="DengXian"/>
              </w:rPr>
            </w:pPr>
            <w:r>
              <w:rPr>
                <w:rFonts w:eastAsia="DengXian"/>
              </w:rPr>
              <w:t>MediaTek</w:t>
            </w:r>
          </w:p>
        </w:tc>
        <w:tc>
          <w:tcPr>
            <w:tcW w:w="2009" w:type="dxa"/>
            <w:shd w:val="clear" w:color="auto" w:fill="auto"/>
          </w:tcPr>
          <w:p w14:paraId="450489EB" w14:textId="77777777" w:rsidR="008B3E34" w:rsidRDefault="00E0424F">
            <w:pPr>
              <w:rPr>
                <w:rFonts w:eastAsia="DengXian"/>
              </w:rPr>
            </w:pPr>
            <w:r>
              <w:rPr>
                <w:rFonts w:eastAsia="DengXian"/>
              </w:rPr>
              <w:t>Agree</w:t>
            </w:r>
          </w:p>
        </w:tc>
        <w:tc>
          <w:tcPr>
            <w:tcW w:w="6210" w:type="dxa"/>
            <w:shd w:val="clear" w:color="auto" w:fill="auto"/>
          </w:tcPr>
          <w:p w14:paraId="450489EC" w14:textId="77777777" w:rsidR="008B3E34" w:rsidRDefault="008B3E34">
            <w:pPr>
              <w:rPr>
                <w:rFonts w:eastAsia="DengXian"/>
              </w:rPr>
            </w:pPr>
          </w:p>
        </w:tc>
      </w:tr>
      <w:tr w:rsidR="008B3E34" w14:paraId="450489F1" w14:textId="77777777">
        <w:tc>
          <w:tcPr>
            <w:tcW w:w="1496" w:type="dxa"/>
            <w:shd w:val="clear" w:color="auto" w:fill="auto"/>
          </w:tcPr>
          <w:p w14:paraId="450489EE"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9EF"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9F0" w14:textId="77777777" w:rsidR="008B3E34" w:rsidRDefault="008B3E34">
            <w:pPr>
              <w:rPr>
                <w:rFonts w:eastAsia="DengXian"/>
              </w:rPr>
            </w:pPr>
          </w:p>
        </w:tc>
      </w:tr>
      <w:tr w:rsidR="008B3E34" w14:paraId="450489F5" w14:textId="77777777">
        <w:tc>
          <w:tcPr>
            <w:tcW w:w="1496" w:type="dxa"/>
            <w:shd w:val="clear" w:color="auto" w:fill="auto"/>
          </w:tcPr>
          <w:p w14:paraId="450489F2" w14:textId="77777777" w:rsidR="008B3E34" w:rsidRDefault="00E0424F">
            <w:pPr>
              <w:rPr>
                <w:rFonts w:eastAsia="DengXian"/>
              </w:rPr>
            </w:pPr>
            <w:r>
              <w:rPr>
                <w:rFonts w:eastAsia="DengXian"/>
              </w:rPr>
              <w:t>Samsung</w:t>
            </w:r>
          </w:p>
        </w:tc>
        <w:tc>
          <w:tcPr>
            <w:tcW w:w="2009" w:type="dxa"/>
            <w:shd w:val="clear" w:color="auto" w:fill="auto"/>
          </w:tcPr>
          <w:p w14:paraId="450489F3" w14:textId="77777777" w:rsidR="008B3E34" w:rsidRDefault="00E0424F">
            <w:pPr>
              <w:rPr>
                <w:rFonts w:eastAsia="DengXian"/>
              </w:rPr>
            </w:pPr>
            <w:r>
              <w:rPr>
                <w:rFonts w:eastAsia="DengXian"/>
              </w:rPr>
              <w:t>Agree</w:t>
            </w:r>
          </w:p>
        </w:tc>
        <w:tc>
          <w:tcPr>
            <w:tcW w:w="6210" w:type="dxa"/>
            <w:shd w:val="clear" w:color="auto" w:fill="auto"/>
          </w:tcPr>
          <w:p w14:paraId="450489F4" w14:textId="77777777" w:rsidR="008B3E34" w:rsidRDefault="00E0424F">
            <w:pPr>
              <w:rPr>
                <w:rFonts w:eastAsia="DengXian"/>
              </w:rPr>
            </w:pPr>
            <w:r>
              <w:rPr>
                <w:rFonts w:eastAsia="DengXian"/>
              </w:rPr>
              <w:t>“</w:t>
            </w:r>
            <w:proofErr w:type="gramStart"/>
            <w:r>
              <w:t>more</w:t>
            </w:r>
            <w:proofErr w:type="gramEnd"/>
            <w:r>
              <w:t xml:space="preserve"> than one NTN Gateway” is correct. </w:t>
            </w:r>
          </w:p>
        </w:tc>
      </w:tr>
      <w:tr w:rsidR="008B3E34" w14:paraId="450489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6"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7"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8" w14:textId="77777777" w:rsidR="008B3E34" w:rsidRDefault="008B3E34">
            <w:pPr>
              <w:rPr>
                <w:rFonts w:eastAsia="DengXian"/>
              </w:rPr>
            </w:pPr>
          </w:p>
        </w:tc>
      </w:tr>
      <w:tr w:rsidR="008B3E34" w14:paraId="450489F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A"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B"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C" w14:textId="77777777" w:rsidR="008B3E34" w:rsidRDefault="008B3E34">
            <w:pPr>
              <w:rPr>
                <w:rFonts w:eastAsia="DengXian"/>
              </w:rPr>
            </w:pPr>
          </w:p>
        </w:tc>
      </w:tr>
      <w:tr w:rsidR="00094B5E" w14:paraId="6D552F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8F2B2E0" w14:textId="67753639" w:rsidR="00094B5E" w:rsidRDefault="00094B5E">
            <w:pPr>
              <w:rPr>
                <w:rFonts w:eastAsia="DengXian"/>
                <w:lang w:val="en-US"/>
              </w:rPr>
            </w:pPr>
            <w:r>
              <w:rPr>
                <w:rFonts w:eastAsia="DengXian"/>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1C528D8" w14:textId="58FCFD3E" w:rsidR="00094B5E" w:rsidRDefault="00094B5E">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3BCCEC5" w14:textId="77777777" w:rsidR="00094B5E" w:rsidRDefault="00094B5E">
            <w:pPr>
              <w:rPr>
                <w:rFonts w:eastAsia="DengXian"/>
              </w:rPr>
            </w:pPr>
          </w:p>
        </w:tc>
      </w:tr>
      <w:tr w:rsidR="002D2BC3" w14:paraId="6368248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A2C8D90" w14:textId="234E6363" w:rsidR="002D2BC3" w:rsidRDefault="002D2BC3">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3FC499" w14:textId="215956C6" w:rsidR="002D2BC3" w:rsidRDefault="002D2BC3">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660205" w14:textId="77777777" w:rsidR="002D2BC3" w:rsidRDefault="002D2BC3">
            <w:pPr>
              <w:rPr>
                <w:rFonts w:eastAsia="DengXian"/>
              </w:rPr>
            </w:pPr>
          </w:p>
        </w:tc>
      </w:tr>
      <w:tr w:rsidR="00443CFA" w14:paraId="4498D39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D7BF4B" w14:textId="1299BAC2"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D26748" w14:textId="2E9E56E8"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2D0F020" w14:textId="77777777" w:rsidR="00443CFA" w:rsidRDefault="00443CFA" w:rsidP="00443CFA">
            <w:pPr>
              <w:rPr>
                <w:rFonts w:eastAsia="DengXian"/>
              </w:rPr>
            </w:pPr>
          </w:p>
        </w:tc>
      </w:tr>
    </w:tbl>
    <w:p w14:paraId="450489FE" w14:textId="77777777" w:rsidR="008B3E34" w:rsidRDefault="008B3E34">
      <w:pPr>
        <w:rPr>
          <w:b/>
          <w:u w:val="single"/>
          <w:lang w:eastAsia="en-GB"/>
        </w:rPr>
      </w:pPr>
    </w:p>
    <w:p w14:paraId="450489FF"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00" w14:textId="77777777" w:rsidR="008B3E34" w:rsidRDefault="008B3E34">
      <w:pPr>
        <w:rPr>
          <w:i/>
        </w:rPr>
      </w:pPr>
    </w:p>
    <w:p w14:paraId="45048A01" w14:textId="77777777" w:rsidR="008B3E34" w:rsidRDefault="008B3E34">
      <w:pPr>
        <w:rPr>
          <w:i/>
        </w:rPr>
      </w:pPr>
    </w:p>
    <w:p w14:paraId="45048A02" w14:textId="77777777" w:rsidR="008B3E34" w:rsidRDefault="008B3E34">
      <w:pPr>
        <w:rPr>
          <w:i/>
        </w:rPr>
      </w:pPr>
    </w:p>
    <w:p w14:paraId="45048A03" w14:textId="77777777" w:rsidR="008B3E34" w:rsidRDefault="00E0424F">
      <w:pPr>
        <w:pStyle w:val="Heading2"/>
        <w:tabs>
          <w:tab w:val="left" w:pos="576"/>
        </w:tabs>
        <w:ind w:left="576" w:hanging="576"/>
        <w:rPr>
          <w:rFonts w:cs="Times New Roman"/>
        </w:rPr>
      </w:pPr>
      <w:r>
        <w:rPr>
          <w:rFonts w:cs="Times New Roman"/>
        </w:rPr>
        <w:t>2.11 Chapter 16.14.5</w:t>
      </w:r>
      <w:r>
        <w:rPr>
          <w:rFonts w:cs="Times New Roman"/>
        </w:rPr>
        <w:tab/>
      </w:r>
      <w:r>
        <w:rPr>
          <w:rFonts w:cs="Times New Roman"/>
        </w:rPr>
        <w:tab/>
      </w:r>
      <w:r>
        <w:t>NG-RAN signalling</w:t>
      </w:r>
    </w:p>
    <w:p w14:paraId="45048A04" w14:textId="77777777" w:rsidR="008B3E34" w:rsidRDefault="00E0424F">
      <w:r>
        <w:t>In R2-2210567, the following corrections (in red) are proposed:</w:t>
      </w:r>
    </w:p>
    <w:p w14:paraId="45048A05" w14:textId="77777777" w:rsidR="008B3E34" w:rsidRDefault="008B3E34">
      <w:pPr>
        <w:rPr>
          <w:i/>
        </w:rPr>
      </w:pPr>
    </w:p>
    <w:p w14:paraId="45048A06" w14:textId="77777777" w:rsidR="008B3E34" w:rsidRDefault="008B3E34">
      <w:pPr>
        <w:rPr>
          <w:i/>
        </w:rPr>
      </w:pPr>
    </w:p>
    <w:p w14:paraId="45048A07" w14:textId="77777777" w:rsidR="008B3E34" w:rsidRDefault="00E0424F">
      <w:pPr>
        <w:rPr>
          <w:i/>
        </w:rPr>
      </w:pPr>
      <w:r>
        <w:rPr>
          <w:i/>
        </w:rPr>
        <w:t>The Cell Identity, as defined in TS 38.413 [26] and TS 38.423 [50], used in following cases corresponds to a Mapped Cell ID, irrespective of the orbit of the NTN payload or the types of service links supported:</w:t>
      </w:r>
    </w:p>
    <w:p w14:paraId="45048A08" w14:textId="77777777" w:rsidR="008B3E34" w:rsidRDefault="00E0424F">
      <w:pPr>
        <w:pStyle w:val="B1"/>
        <w:rPr>
          <w:i/>
        </w:rPr>
      </w:pPr>
      <w:r>
        <w:rPr>
          <w:i/>
        </w:rPr>
        <w:t>-</w:t>
      </w:r>
      <w:r>
        <w:rPr>
          <w:i/>
        </w:rPr>
        <w:tab/>
        <w:t xml:space="preserve">The Cell Identity indicated by the </w:t>
      </w:r>
      <w:proofErr w:type="spellStart"/>
      <w:r>
        <w:rPr>
          <w:i/>
        </w:rPr>
        <w:t>gNB</w:t>
      </w:r>
      <w:proofErr w:type="spellEnd"/>
      <w:r>
        <w:rPr>
          <w:i/>
        </w:rPr>
        <w:t xml:space="preserve"> to the Core Network as part of the User Location </w:t>
      </w:r>
      <w:proofErr w:type="gramStart"/>
      <w:r>
        <w:rPr>
          <w:i/>
        </w:rPr>
        <w:t>Information;</w:t>
      </w:r>
      <w:proofErr w:type="gramEnd"/>
    </w:p>
    <w:p w14:paraId="45048A09" w14:textId="77777777" w:rsidR="008B3E34" w:rsidRDefault="00E0424F">
      <w:pPr>
        <w:pStyle w:val="B1"/>
        <w:rPr>
          <w:i/>
        </w:rPr>
      </w:pPr>
      <w:r>
        <w:rPr>
          <w:i/>
        </w:rPr>
        <w:t>-</w:t>
      </w:r>
      <w:r>
        <w:rPr>
          <w:i/>
        </w:rPr>
        <w:tab/>
        <w:t xml:space="preserve">The Cell Identity </w:t>
      </w:r>
      <w:r>
        <w:rPr>
          <w:i/>
          <w:lang w:eastAsia="zh-CN"/>
        </w:rPr>
        <w:t xml:space="preserve">used for Paging Optimization in NG </w:t>
      </w:r>
      <w:proofErr w:type="gramStart"/>
      <w:r>
        <w:rPr>
          <w:i/>
          <w:lang w:eastAsia="zh-CN"/>
        </w:rPr>
        <w:t>interface</w:t>
      </w:r>
      <w:r>
        <w:rPr>
          <w:i/>
        </w:rPr>
        <w:t>;</w:t>
      </w:r>
      <w:proofErr w:type="gramEnd"/>
    </w:p>
    <w:p w14:paraId="45048A0A" w14:textId="77777777" w:rsidR="008B3E34" w:rsidRDefault="00E0424F">
      <w:pPr>
        <w:pStyle w:val="B1"/>
        <w:rPr>
          <w:i/>
        </w:rPr>
      </w:pPr>
      <w:r>
        <w:rPr>
          <w:i/>
        </w:rPr>
        <w:t>-</w:t>
      </w:r>
      <w:r>
        <w:rPr>
          <w:i/>
        </w:rPr>
        <w:tab/>
        <w:t xml:space="preserve">The Cell Identity used for Area of </w:t>
      </w:r>
      <w:proofErr w:type="gramStart"/>
      <w:r>
        <w:rPr>
          <w:i/>
        </w:rPr>
        <w:t>Interest;</w:t>
      </w:r>
      <w:proofErr w:type="gramEnd"/>
    </w:p>
    <w:p w14:paraId="45048A0B" w14:textId="77777777" w:rsidR="008B3E34" w:rsidRDefault="00E0424F">
      <w:pPr>
        <w:pStyle w:val="B1"/>
        <w:rPr>
          <w:i/>
        </w:rPr>
      </w:pPr>
      <w:r>
        <w:rPr>
          <w:i/>
        </w:rPr>
        <w:t>-</w:t>
      </w:r>
      <w:r>
        <w:rPr>
          <w:i/>
        </w:rPr>
        <w:tab/>
        <w:t>The Cell Identity used for PWS.</w:t>
      </w:r>
    </w:p>
    <w:p w14:paraId="45048A0C" w14:textId="77777777" w:rsidR="008B3E34" w:rsidRDefault="00E0424F">
      <w:pPr>
        <w:rPr>
          <w:i/>
        </w:rPr>
      </w:pPr>
      <w:r>
        <w:rPr>
          <w:i/>
        </w:rPr>
        <w:t>The Cell Identity included within the target identification of the handover messages allows identifying the correct target cell.</w:t>
      </w:r>
    </w:p>
    <w:p w14:paraId="45048A0D" w14:textId="77777777" w:rsidR="008B3E34" w:rsidRDefault="00E0424F">
      <w:pPr>
        <w:rPr>
          <w:i/>
        </w:rPr>
      </w:pPr>
      <w:r>
        <w:rPr>
          <w:i/>
        </w:rPr>
        <w:t xml:space="preserve">The Cell Identities used in the RAN Paging Area during </w:t>
      </w:r>
      <w:proofErr w:type="spellStart"/>
      <w:r>
        <w:rPr>
          <w:i/>
        </w:rPr>
        <w:t>Xn</w:t>
      </w:r>
      <w:proofErr w:type="spellEnd"/>
      <w:r>
        <w:rPr>
          <w:i/>
        </w:rPr>
        <w:t xml:space="preserve"> RAN paging allow the identification of the correct target cells for RAN paging.</w:t>
      </w:r>
    </w:p>
    <w:p w14:paraId="45048A0E" w14:textId="77777777" w:rsidR="008B3E34" w:rsidRDefault="00E0424F">
      <w:pPr>
        <w:pStyle w:val="NO"/>
        <w:rPr>
          <w:i/>
          <w:lang w:val="en-US"/>
        </w:rPr>
      </w:pPr>
      <w:r>
        <w:rPr>
          <w:i/>
          <w:lang w:val="en-US"/>
        </w:rPr>
        <w:t>NOTE 1:</w:t>
      </w:r>
      <w:r>
        <w:rPr>
          <w:i/>
          <w:lang w:val="en-US"/>
        </w:rPr>
        <w:tab/>
        <w:t xml:space="preserve">The Cell Identity used for RAN Paging is assumed to typically represent a </w:t>
      </w:r>
      <w:proofErr w:type="spellStart"/>
      <w:r>
        <w:rPr>
          <w:i/>
          <w:lang w:val="en-US"/>
        </w:rPr>
        <w:t>Uu</w:t>
      </w:r>
      <w:proofErr w:type="spellEnd"/>
      <w:r>
        <w:rPr>
          <w:i/>
          <w:lang w:val="en-US"/>
        </w:rPr>
        <w:t xml:space="preserve"> Cell ID.</w:t>
      </w:r>
    </w:p>
    <w:p w14:paraId="45048A0F" w14:textId="77777777" w:rsidR="008B3E34" w:rsidRDefault="00E0424F">
      <w:pPr>
        <w:rPr>
          <w:i/>
        </w:rPr>
      </w:pPr>
      <w:r>
        <w:rPr>
          <w:i/>
        </w:rPr>
        <w:t>The mapping between Mapped Cell IDs and geographical areas is configured in the RAN and Core Network.</w:t>
      </w:r>
    </w:p>
    <w:p w14:paraId="45048A10" w14:textId="77777777" w:rsidR="008B3E34" w:rsidRDefault="00E0424F">
      <w:pPr>
        <w:pStyle w:val="NO"/>
        <w:rPr>
          <w:i/>
          <w:lang w:val="en-US"/>
        </w:rPr>
      </w:pPr>
      <w:r>
        <w:rPr>
          <w:i/>
          <w:lang w:val="en-US"/>
        </w:rPr>
        <w:t>NOTE 2:</w:t>
      </w:r>
      <w:r>
        <w:rPr>
          <w:i/>
          <w:lang w:val="en-US"/>
        </w:rPr>
        <w:tab/>
        <w:t xml:space="preserve">A specific geographical location may be mapped to multiple Mapped Cell ID(s), and such Mapped Cell IDs may be configured to indicate </w:t>
      </w:r>
      <w:proofErr w:type="spellStart"/>
      <w:r>
        <w:rPr>
          <w:i/>
          <w:lang w:val="en-US"/>
        </w:rPr>
        <w:t>differerent</w:t>
      </w:r>
      <w:proofErr w:type="spellEnd"/>
      <w:r>
        <w:rPr>
          <w:i/>
          <w:lang w:val="en-US"/>
        </w:rPr>
        <w:t xml:space="preserve"> geographical areas (</w:t>
      </w:r>
      <w:proofErr w:type="gramStart"/>
      <w:r>
        <w:rPr>
          <w:i/>
          <w:lang w:val="en-US"/>
        </w:rPr>
        <w:t>e.g.</w:t>
      </w:r>
      <w:proofErr w:type="gramEnd"/>
      <w:r>
        <w:rPr>
          <w:i/>
          <w:lang w:val="en-US"/>
        </w:rPr>
        <w:t xml:space="preserve"> overlapping and/or with different dimensions).</w:t>
      </w:r>
    </w:p>
    <w:p w14:paraId="45048A11" w14:textId="77777777" w:rsidR="008B3E34" w:rsidRDefault="00E0424F">
      <w:pPr>
        <w:rPr>
          <w:i/>
        </w:rPr>
      </w:pPr>
      <w:r>
        <w:rPr>
          <w:i/>
        </w:rPr>
        <w:t xml:space="preserve">The </w:t>
      </w:r>
      <w:proofErr w:type="spellStart"/>
      <w:r>
        <w:rPr>
          <w:i/>
        </w:rPr>
        <w:t>gNB</w:t>
      </w:r>
      <w:proofErr w:type="spellEnd"/>
      <w:r>
        <w:rPr>
          <w:i/>
        </w:rPr>
        <w:t xml:space="preserve"> is responsible for constructing the Mapped Cell ID based on the UE location info</w:t>
      </w:r>
      <w:ins w:id="109" w:author="Samsung (Shiyang Leng)" w:date="2022-09-27T21:42:00Z">
        <w:r>
          <w:rPr>
            <w:i/>
          </w:rPr>
          <w:t>rmation</w:t>
        </w:r>
      </w:ins>
      <w:r>
        <w:rPr>
          <w:i/>
        </w:rPr>
        <w:t xml:space="preserve"> received from the UE, if available. The mapping may be pre-configured (e.g., up to operator's policy) or up to implementation.</w:t>
      </w:r>
    </w:p>
    <w:p w14:paraId="45048A12" w14:textId="77777777" w:rsidR="008B3E34" w:rsidRDefault="00E0424F">
      <w:pPr>
        <w:pStyle w:val="NO"/>
        <w:rPr>
          <w:i/>
          <w:lang w:val="en-US"/>
        </w:rPr>
      </w:pPr>
      <w:r>
        <w:rPr>
          <w:i/>
          <w:lang w:val="en-US"/>
        </w:rPr>
        <w:t>NOTE 3:</w:t>
      </w:r>
      <w:r>
        <w:rPr>
          <w:i/>
          <w:lang w:val="en-US"/>
        </w:rPr>
        <w:tab/>
        <w:t>As described in TS 23.501 [3], the User Location Information may enable the AMF to determine whether the UE is allowed to operate at its present location. Special Mapped Cell IDs or TACs may be used to indicate areas outside the serving PLMN's country.</w:t>
      </w:r>
    </w:p>
    <w:p w14:paraId="45048A13" w14:textId="77777777" w:rsidR="008B3E34" w:rsidRDefault="00E0424F">
      <w:pPr>
        <w:rPr>
          <w:i/>
        </w:rPr>
      </w:pPr>
      <w:r>
        <w:rPr>
          <w:i/>
        </w:rPr>
        <w:t xml:space="preserve">The </w:t>
      </w:r>
      <w:proofErr w:type="spellStart"/>
      <w:r>
        <w:rPr>
          <w:i/>
        </w:rPr>
        <w:t>gNB</w:t>
      </w:r>
      <w:proofErr w:type="spellEnd"/>
      <w:r>
        <w:rPr>
          <w:i/>
        </w:rPr>
        <w:t xml:space="preserve"> reports the broadcasted TAC(s) of the selected PLMN to the AMF as part of ULI. In case the </w:t>
      </w:r>
      <w:proofErr w:type="spellStart"/>
      <w:r>
        <w:rPr>
          <w:i/>
        </w:rPr>
        <w:t>gNB</w:t>
      </w:r>
      <w:proofErr w:type="spellEnd"/>
      <w:r>
        <w:rPr>
          <w:i/>
        </w:rPr>
        <w:t xml:space="preserve"> knows the UE's location information, the </w:t>
      </w:r>
      <w:proofErr w:type="spellStart"/>
      <w:r>
        <w:rPr>
          <w:i/>
        </w:rPr>
        <w:t>gNB</w:t>
      </w:r>
      <w:proofErr w:type="spellEnd"/>
      <w:r>
        <w:rPr>
          <w:i/>
        </w:rPr>
        <w:t xml:space="preserve"> may determine the TAI the UE is currently located in and provide that TAI to the AMF as part of ULI.</w:t>
      </w:r>
    </w:p>
    <w:p w14:paraId="45048A14" w14:textId="77777777" w:rsidR="008B3E34" w:rsidRDefault="008B3E34"/>
    <w:p w14:paraId="45048A15" w14:textId="77777777" w:rsidR="008B3E34" w:rsidRDefault="00E0424F">
      <w:pPr>
        <w:rPr>
          <w:rFonts w:cs="Arial"/>
          <w:b/>
          <w:color w:val="000000"/>
        </w:rPr>
      </w:pPr>
      <w:r>
        <w:rPr>
          <w:rFonts w:cs="Arial"/>
          <w:b/>
          <w:color w:val="000000"/>
        </w:rPr>
        <w:t xml:space="preserve">Question 2.11: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19" w14:textId="77777777">
        <w:tc>
          <w:tcPr>
            <w:tcW w:w="1496" w:type="dxa"/>
            <w:shd w:val="clear" w:color="auto" w:fill="E7E6E6"/>
          </w:tcPr>
          <w:p w14:paraId="45048A16" w14:textId="77777777" w:rsidR="008B3E34" w:rsidRDefault="00E0424F">
            <w:pPr>
              <w:jc w:val="center"/>
              <w:rPr>
                <w:b/>
                <w:lang w:eastAsia="sv-SE"/>
              </w:rPr>
            </w:pPr>
            <w:r>
              <w:rPr>
                <w:b/>
                <w:lang w:eastAsia="sv-SE"/>
              </w:rPr>
              <w:t>Company</w:t>
            </w:r>
          </w:p>
        </w:tc>
        <w:tc>
          <w:tcPr>
            <w:tcW w:w="2009" w:type="dxa"/>
            <w:shd w:val="clear" w:color="auto" w:fill="E7E6E6"/>
          </w:tcPr>
          <w:p w14:paraId="45048A17" w14:textId="77777777" w:rsidR="008B3E34" w:rsidRDefault="00E0424F">
            <w:pPr>
              <w:jc w:val="center"/>
              <w:rPr>
                <w:b/>
                <w:lang w:eastAsia="sv-SE"/>
              </w:rPr>
            </w:pPr>
            <w:r>
              <w:rPr>
                <w:b/>
                <w:lang w:eastAsia="sv-SE"/>
              </w:rPr>
              <w:t>Agree/Disagree</w:t>
            </w:r>
          </w:p>
        </w:tc>
        <w:tc>
          <w:tcPr>
            <w:tcW w:w="6210" w:type="dxa"/>
            <w:shd w:val="clear" w:color="auto" w:fill="E7E6E6"/>
          </w:tcPr>
          <w:p w14:paraId="45048A18" w14:textId="77777777" w:rsidR="008B3E34" w:rsidRDefault="00E0424F">
            <w:pPr>
              <w:jc w:val="center"/>
              <w:rPr>
                <w:b/>
                <w:lang w:eastAsia="sv-SE"/>
              </w:rPr>
            </w:pPr>
            <w:r>
              <w:rPr>
                <w:b/>
                <w:lang w:eastAsia="sv-SE"/>
              </w:rPr>
              <w:t>Comments/Suggestions</w:t>
            </w:r>
          </w:p>
        </w:tc>
      </w:tr>
      <w:tr w:rsidR="008B3E34" w14:paraId="45048A1D" w14:textId="77777777">
        <w:tc>
          <w:tcPr>
            <w:tcW w:w="1496" w:type="dxa"/>
            <w:shd w:val="clear" w:color="auto" w:fill="auto"/>
          </w:tcPr>
          <w:p w14:paraId="45048A1A" w14:textId="77777777" w:rsidR="008B3E34" w:rsidRDefault="00E0424F">
            <w:pPr>
              <w:rPr>
                <w:rFonts w:eastAsia="DengXian"/>
              </w:rPr>
            </w:pPr>
            <w:r>
              <w:rPr>
                <w:rFonts w:eastAsia="DengXian"/>
              </w:rPr>
              <w:t>Thales</w:t>
            </w:r>
          </w:p>
        </w:tc>
        <w:tc>
          <w:tcPr>
            <w:tcW w:w="2009" w:type="dxa"/>
            <w:shd w:val="clear" w:color="auto" w:fill="auto"/>
          </w:tcPr>
          <w:p w14:paraId="45048A1B" w14:textId="77777777" w:rsidR="008B3E34" w:rsidRDefault="00E0424F">
            <w:pPr>
              <w:rPr>
                <w:rFonts w:eastAsia="DengXian"/>
              </w:rPr>
            </w:pPr>
            <w:r>
              <w:rPr>
                <w:rFonts w:eastAsia="DengXian"/>
              </w:rPr>
              <w:t>Agree</w:t>
            </w:r>
          </w:p>
        </w:tc>
        <w:tc>
          <w:tcPr>
            <w:tcW w:w="6210" w:type="dxa"/>
            <w:shd w:val="clear" w:color="auto" w:fill="auto"/>
          </w:tcPr>
          <w:p w14:paraId="45048A1C" w14:textId="77777777" w:rsidR="008B3E34" w:rsidRDefault="008B3E34">
            <w:pPr>
              <w:rPr>
                <w:rFonts w:eastAsia="DengXian"/>
              </w:rPr>
            </w:pPr>
          </w:p>
        </w:tc>
      </w:tr>
      <w:tr w:rsidR="008B3E34" w14:paraId="45048A21" w14:textId="77777777">
        <w:tc>
          <w:tcPr>
            <w:tcW w:w="1496" w:type="dxa"/>
            <w:shd w:val="clear" w:color="auto" w:fill="auto"/>
          </w:tcPr>
          <w:p w14:paraId="45048A1E" w14:textId="77777777" w:rsidR="008B3E34" w:rsidRDefault="00E0424F">
            <w:pPr>
              <w:rPr>
                <w:rFonts w:eastAsia="DengXian"/>
              </w:rPr>
            </w:pPr>
            <w:r>
              <w:rPr>
                <w:rFonts w:eastAsia="DengXian"/>
              </w:rPr>
              <w:t>Google</w:t>
            </w:r>
          </w:p>
        </w:tc>
        <w:tc>
          <w:tcPr>
            <w:tcW w:w="2009" w:type="dxa"/>
            <w:shd w:val="clear" w:color="auto" w:fill="auto"/>
          </w:tcPr>
          <w:p w14:paraId="45048A1F" w14:textId="77777777" w:rsidR="008B3E34" w:rsidRDefault="00E0424F">
            <w:pPr>
              <w:rPr>
                <w:rFonts w:eastAsia="DengXian"/>
              </w:rPr>
            </w:pPr>
            <w:r>
              <w:rPr>
                <w:rFonts w:eastAsia="DengXian"/>
              </w:rPr>
              <w:t>Agree</w:t>
            </w:r>
          </w:p>
        </w:tc>
        <w:tc>
          <w:tcPr>
            <w:tcW w:w="6210" w:type="dxa"/>
            <w:shd w:val="clear" w:color="auto" w:fill="auto"/>
          </w:tcPr>
          <w:p w14:paraId="45048A20" w14:textId="77777777" w:rsidR="008B3E34" w:rsidRDefault="008B3E34">
            <w:pPr>
              <w:rPr>
                <w:rFonts w:eastAsia="DengXian"/>
              </w:rPr>
            </w:pPr>
          </w:p>
        </w:tc>
      </w:tr>
      <w:tr w:rsidR="008B3E34" w14:paraId="45048A25" w14:textId="77777777">
        <w:tc>
          <w:tcPr>
            <w:tcW w:w="1496" w:type="dxa"/>
            <w:shd w:val="clear" w:color="auto" w:fill="auto"/>
          </w:tcPr>
          <w:p w14:paraId="45048A22" w14:textId="77777777" w:rsidR="008B3E34" w:rsidRDefault="00E0424F">
            <w:pPr>
              <w:rPr>
                <w:rFonts w:eastAsia="DengXian"/>
              </w:rPr>
            </w:pPr>
            <w:r>
              <w:rPr>
                <w:rFonts w:eastAsia="DengXian"/>
              </w:rPr>
              <w:t>MediaTek</w:t>
            </w:r>
          </w:p>
        </w:tc>
        <w:tc>
          <w:tcPr>
            <w:tcW w:w="2009" w:type="dxa"/>
            <w:shd w:val="clear" w:color="auto" w:fill="auto"/>
          </w:tcPr>
          <w:p w14:paraId="45048A23" w14:textId="77777777" w:rsidR="008B3E34" w:rsidRDefault="00E0424F">
            <w:pPr>
              <w:rPr>
                <w:rFonts w:eastAsia="DengXian"/>
              </w:rPr>
            </w:pPr>
            <w:r>
              <w:rPr>
                <w:rFonts w:eastAsia="DengXian"/>
              </w:rPr>
              <w:t>Agree</w:t>
            </w:r>
          </w:p>
        </w:tc>
        <w:tc>
          <w:tcPr>
            <w:tcW w:w="6210" w:type="dxa"/>
            <w:shd w:val="clear" w:color="auto" w:fill="auto"/>
          </w:tcPr>
          <w:p w14:paraId="45048A24" w14:textId="77777777" w:rsidR="008B3E34" w:rsidRDefault="008B3E34">
            <w:pPr>
              <w:rPr>
                <w:rFonts w:eastAsia="DengXian"/>
              </w:rPr>
            </w:pPr>
          </w:p>
        </w:tc>
      </w:tr>
      <w:tr w:rsidR="008B3E34" w14:paraId="45048A29" w14:textId="77777777">
        <w:tc>
          <w:tcPr>
            <w:tcW w:w="1496" w:type="dxa"/>
            <w:shd w:val="clear" w:color="auto" w:fill="auto"/>
          </w:tcPr>
          <w:p w14:paraId="45048A26"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A27"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28" w14:textId="77777777" w:rsidR="008B3E34" w:rsidRDefault="008B3E34">
            <w:pPr>
              <w:rPr>
                <w:rFonts w:eastAsia="DengXian"/>
              </w:rPr>
            </w:pPr>
          </w:p>
        </w:tc>
      </w:tr>
      <w:tr w:rsidR="008B3E34" w14:paraId="45048A2D" w14:textId="77777777">
        <w:tc>
          <w:tcPr>
            <w:tcW w:w="1496" w:type="dxa"/>
            <w:shd w:val="clear" w:color="auto" w:fill="auto"/>
          </w:tcPr>
          <w:p w14:paraId="45048A2A" w14:textId="77777777" w:rsidR="008B3E34" w:rsidRDefault="00E0424F">
            <w:pPr>
              <w:rPr>
                <w:rFonts w:eastAsia="DengXian"/>
              </w:rPr>
            </w:pPr>
            <w:r>
              <w:rPr>
                <w:rFonts w:eastAsia="DengXian"/>
              </w:rPr>
              <w:t>Samsung</w:t>
            </w:r>
          </w:p>
        </w:tc>
        <w:tc>
          <w:tcPr>
            <w:tcW w:w="2009" w:type="dxa"/>
            <w:shd w:val="clear" w:color="auto" w:fill="auto"/>
          </w:tcPr>
          <w:p w14:paraId="45048A2B" w14:textId="77777777" w:rsidR="008B3E34" w:rsidRDefault="00E0424F">
            <w:pPr>
              <w:rPr>
                <w:rFonts w:eastAsia="DengXian"/>
              </w:rPr>
            </w:pPr>
            <w:r>
              <w:rPr>
                <w:rFonts w:eastAsia="DengXian"/>
              </w:rPr>
              <w:t>Agree</w:t>
            </w:r>
          </w:p>
        </w:tc>
        <w:tc>
          <w:tcPr>
            <w:tcW w:w="6210" w:type="dxa"/>
            <w:shd w:val="clear" w:color="auto" w:fill="auto"/>
          </w:tcPr>
          <w:p w14:paraId="45048A2C" w14:textId="77777777" w:rsidR="008B3E34" w:rsidRDefault="008B3E34">
            <w:pPr>
              <w:rPr>
                <w:rFonts w:eastAsia="DengXian"/>
              </w:rPr>
            </w:pPr>
          </w:p>
        </w:tc>
      </w:tr>
      <w:tr w:rsidR="008B3E34" w14:paraId="45048A3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2E"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2F"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0" w14:textId="77777777" w:rsidR="008B3E34" w:rsidRDefault="008B3E34">
            <w:pPr>
              <w:rPr>
                <w:rFonts w:eastAsia="DengXian"/>
              </w:rPr>
            </w:pPr>
          </w:p>
        </w:tc>
      </w:tr>
      <w:tr w:rsidR="008B3E34" w14:paraId="45048A3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32" w14:textId="77777777" w:rsidR="008B3E34" w:rsidRDefault="00E0424F">
            <w:pPr>
              <w:rPr>
                <w:rFonts w:eastAsia="DengXian"/>
                <w:lang w:val="en-US"/>
              </w:rPr>
            </w:pPr>
            <w:r>
              <w:rPr>
                <w:rFonts w:eastAsia="DengXian" w:hint="eastAsia"/>
                <w:lang w:val="en-US"/>
              </w:rPr>
              <w:lastRenderedPageBreak/>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33"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4" w14:textId="77777777" w:rsidR="008B3E34" w:rsidRDefault="008B3E34">
            <w:pPr>
              <w:rPr>
                <w:rFonts w:eastAsia="DengXian"/>
              </w:rPr>
            </w:pPr>
          </w:p>
        </w:tc>
      </w:tr>
      <w:tr w:rsidR="002B44E4" w14:paraId="7346065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510EA6E" w14:textId="0D0DA631" w:rsidR="002B44E4" w:rsidRDefault="002B44E4">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FE7C4B" w14:textId="50C4BB6D" w:rsidR="002B44E4" w:rsidRDefault="002B44E4">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F30650" w14:textId="77777777" w:rsidR="002B44E4" w:rsidRDefault="002B44E4">
            <w:pPr>
              <w:rPr>
                <w:rFonts w:eastAsia="DengXian"/>
              </w:rPr>
            </w:pPr>
          </w:p>
        </w:tc>
      </w:tr>
      <w:tr w:rsidR="0053632D" w14:paraId="1CEA152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EA980A8" w14:textId="2EDD3D74" w:rsidR="0053632D" w:rsidRDefault="0053632D">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B9556C" w14:textId="1C3B5038" w:rsidR="0053632D" w:rsidRDefault="0053632D">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0EC00A" w14:textId="77777777" w:rsidR="0053632D" w:rsidRDefault="0053632D">
            <w:pPr>
              <w:rPr>
                <w:rFonts w:eastAsia="DengXian"/>
              </w:rPr>
            </w:pPr>
          </w:p>
        </w:tc>
      </w:tr>
      <w:tr w:rsidR="00443CFA" w14:paraId="7D363B7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0B181BC" w14:textId="1A6EA341"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CAE935" w14:textId="2179B26E"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615CE9" w14:textId="77777777" w:rsidR="00443CFA" w:rsidRDefault="00443CFA" w:rsidP="00443CFA">
            <w:pPr>
              <w:rPr>
                <w:rFonts w:eastAsia="DengXian"/>
              </w:rPr>
            </w:pPr>
          </w:p>
        </w:tc>
      </w:tr>
    </w:tbl>
    <w:p w14:paraId="45048A36" w14:textId="77777777" w:rsidR="008B3E34" w:rsidRDefault="008B3E34">
      <w:pPr>
        <w:rPr>
          <w:b/>
          <w:u w:val="single"/>
          <w:lang w:eastAsia="en-GB"/>
        </w:rPr>
      </w:pPr>
    </w:p>
    <w:p w14:paraId="45048A37"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38" w14:textId="77777777" w:rsidR="008B3E34" w:rsidRDefault="008B3E34">
      <w:pPr>
        <w:rPr>
          <w:i/>
        </w:rPr>
      </w:pPr>
    </w:p>
    <w:p w14:paraId="45048A39" w14:textId="77777777" w:rsidR="008B3E34" w:rsidRDefault="008B3E34"/>
    <w:p w14:paraId="45048A3A" w14:textId="77777777" w:rsidR="008B3E34" w:rsidRDefault="00E0424F">
      <w:pPr>
        <w:pStyle w:val="Heading2"/>
        <w:tabs>
          <w:tab w:val="left" w:pos="576"/>
        </w:tabs>
        <w:ind w:left="576" w:hanging="576"/>
        <w:rPr>
          <w:rFonts w:cs="Times New Roman"/>
        </w:rPr>
      </w:pPr>
      <w:r>
        <w:rPr>
          <w:rFonts w:cs="Times New Roman"/>
        </w:rPr>
        <w:t>2.12 Chapter 16.14.6</w:t>
      </w:r>
      <w:r>
        <w:rPr>
          <w:rFonts w:cs="Times New Roman"/>
        </w:rPr>
        <w:tab/>
      </w:r>
      <w:r>
        <w:rPr>
          <w:rFonts w:cs="Times New Roman"/>
        </w:rPr>
        <w:tab/>
      </w:r>
      <w:r>
        <w:t xml:space="preserve">AMF (Re-)Selection by </w:t>
      </w:r>
      <w:proofErr w:type="spellStart"/>
      <w:r>
        <w:t>gNB</w:t>
      </w:r>
      <w:proofErr w:type="spellEnd"/>
    </w:p>
    <w:p w14:paraId="45048A3B" w14:textId="77777777" w:rsidR="008B3E34" w:rsidRDefault="00E0424F">
      <w:r>
        <w:t>In R2-2210567, the following corrections (in red) are proposed:</w:t>
      </w:r>
    </w:p>
    <w:p w14:paraId="45048A3C" w14:textId="77777777" w:rsidR="008B3E34" w:rsidRDefault="008B3E34">
      <w:pPr>
        <w:rPr>
          <w:i/>
        </w:rPr>
      </w:pPr>
    </w:p>
    <w:p w14:paraId="45048A3D" w14:textId="77777777" w:rsidR="008B3E34" w:rsidRDefault="008B3E34"/>
    <w:p w14:paraId="45048A3E" w14:textId="77777777" w:rsidR="008B3E34" w:rsidRDefault="00E0424F">
      <w:pPr>
        <w:pStyle w:val="Heading3"/>
        <w:rPr>
          <w:i/>
        </w:rPr>
      </w:pPr>
      <w:bookmarkStart w:id="110" w:name="_Toc109154101"/>
      <w:r>
        <w:rPr>
          <w:i/>
        </w:rPr>
        <w:t>16.14.6</w:t>
      </w:r>
      <w:r>
        <w:rPr>
          <w:i/>
        </w:rPr>
        <w:tab/>
        <w:t>AMF (Re-)Selection</w:t>
      </w:r>
      <w:del w:id="111" w:author="Samsung (Shiyang Leng)" w:date="2022-09-27T21:45:00Z">
        <w:r>
          <w:rPr>
            <w:i/>
          </w:rPr>
          <w:delText xml:space="preserve"> by gNB</w:delText>
        </w:r>
      </w:del>
      <w:bookmarkEnd w:id="110"/>
    </w:p>
    <w:p w14:paraId="45048A3F" w14:textId="77777777" w:rsidR="008B3E34" w:rsidRDefault="00E0424F">
      <w:pPr>
        <w:rPr>
          <w:i/>
        </w:rPr>
      </w:pPr>
      <w:r>
        <w:rPr>
          <w:i/>
        </w:rPr>
        <w:t xml:space="preserve">The </w:t>
      </w:r>
      <w:proofErr w:type="spellStart"/>
      <w:r>
        <w:rPr>
          <w:i/>
        </w:rPr>
        <w:t>gNB</w:t>
      </w:r>
      <w:proofErr w:type="spellEnd"/>
      <w:r>
        <w:rPr>
          <w:i/>
        </w:rPr>
        <w:t xml:space="preserve"> implements the NAS Node Selection Function specified in TS 38.410 [16].</w:t>
      </w:r>
    </w:p>
    <w:p w14:paraId="45048A40" w14:textId="77777777" w:rsidR="008B3E34" w:rsidRDefault="00E0424F">
      <w:pPr>
        <w:rPr>
          <w:i/>
        </w:rPr>
      </w:pPr>
      <w:r>
        <w:rPr>
          <w:rFonts w:eastAsia="Yu Mincho"/>
          <w:i/>
        </w:rPr>
        <w:t xml:space="preserve">For a </w:t>
      </w:r>
      <w:ins w:id="112" w:author="Samsung (Shiyang Leng)" w:date="2022-09-27T21:49:00Z">
        <w:r>
          <w:rPr>
            <w:rFonts w:eastAsia="Yu Mincho"/>
            <w:i/>
          </w:rPr>
          <w:t xml:space="preserve">UE in </w:t>
        </w:r>
      </w:ins>
      <w:r>
        <w:rPr>
          <w:rFonts w:eastAsia="Yu Mincho"/>
          <w:i/>
        </w:rPr>
        <w:t>RRC_CONNECTED</w:t>
      </w:r>
      <w:del w:id="113" w:author="Samsung (Shiyang Leng)" w:date="2022-09-27T21:49:00Z">
        <w:r>
          <w:rPr>
            <w:rFonts w:eastAsia="Yu Mincho"/>
            <w:i/>
          </w:rPr>
          <w:delText xml:space="preserve"> UE</w:delText>
        </w:r>
      </w:del>
      <w:r>
        <w:rPr>
          <w:rFonts w:eastAsia="Yu Mincho"/>
          <w:i/>
        </w:rPr>
        <w:t>,</w:t>
      </w:r>
      <w:r>
        <w:rPr>
          <w:i/>
        </w:rPr>
        <w:t xml:space="preserve"> </w:t>
      </w:r>
      <w:del w:id="114" w:author="Samsung (Shiyang Leng)" w:date="2022-09-27T21:49:00Z">
        <w:r>
          <w:rPr>
            <w:i/>
          </w:rPr>
          <w:delText>when</w:delText>
        </w:r>
        <w:r>
          <w:rPr>
            <w:rFonts w:eastAsia="MS Mincho"/>
            <w:i/>
          </w:rPr>
          <w:delText xml:space="preserve"> </w:delText>
        </w:r>
      </w:del>
      <w:r>
        <w:rPr>
          <w:i/>
        </w:rPr>
        <w:t xml:space="preserve">the </w:t>
      </w:r>
      <w:proofErr w:type="spellStart"/>
      <w:r>
        <w:rPr>
          <w:i/>
        </w:rPr>
        <w:t>gNB</w:t>
      </w:r>
      <w:proofErr w:type="spellEnd"/>
      <w:r>
        <w:rPr>
          <w:i/>
        </w:rPr>
        <w:t xml:space="preserve"> is configured to ensure that the UE connects to an AMF that serves the country in which the UE is located. If the </w:t>
      </w:r>
      <w:proofErr w:type="spellStart"/>
      <w:r>
        <w:rPr>
          <w:i/>
        </w:rPr>
        <w:t>gNB</w:t>
      </w:r>
      <w:proofErr w:type="spellEnd"/>
      <w:r>
        <w:rPr>
          <w:i/>
        </w:rPr>
        <w:t xml:space="preserve"> detects that the UE is in a different country to that served by the serving AMF, then it should perform an NG handover to change to an appropriate AMF, or initiate </w:t>
      </w:r>
      <w:proofErr w:type="gramStart"/>
      <w:r>
        <w:rPr>
          <w:i/>
        </w:rPr>
        <w:t>an</w:t>
      </w:r>
      <w:proofErr w:type="gramEnd"/>
      <w:r>
        <w:rPr>
          <w:i/>
        </w:rPr>
        <w:t xml:space="preserve"> UE Context Release Request procedure towards the serving AMF (in which case the AMF may decide to de-register the UE).</w:t>
      </w:r>
    </w:p>
    <w:p w14:paraId="45048A41" w14:textId="77777777" w:rsidR="008B3E34" w:rsidRDefault="008B3E34"/>
    <w:p w14:paraId="45048A42" w14:textId="77777777" w:rsidR="008B3E34" w:rsidRDefault="00E0424F">
      <w:pPr>
        <w:rPr>
          <w:rFonts w:cs="Arial"/>
          <w:b/>
          <w:color w:val="000000"/>
        </w:rPr>
      </w:pPr>
      <w:r>
        <w:rPr>
          <w:rFonts w:cs="Arial"/>
          <w:b/>
          <w:color w:val="000000"/>
        </w:rPr>
        <w:t xml:space="preserve">Question 2.12: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46" w14:textId="77777777">
        <w:tc>
          <w:tcPr>
            <w:tcW w:w="1496" w:type="dxa"/>
            <w:shd w:val="clear" w:color="auto" w:fill="E7E6E6"/>
          </w:tcPr>
          <w:p w14:paraId="45048A43" w14:textId="77777777" w:rsidR="008B3E34" w:rsidRDefault="00E0424F">
            <w:pPr>
              <w:jc w:val="center"/>
              <w:rPr>
                <w:b/>
                <w:lang w:eastAsia="sv-SE"/>
              </w:rPr>
            </w:pPr>
            <w:r>
              <w:rPr>
                <w:b/>
                <w:lang w:eastAsia="sv-SE"/>
              </w:rPr>
              <w:t>Company</w:t>
            </w:r>
          </w:p>
        </w:tc>
        <w:tc>
          <w:tcPr>
            <w:tcW w:w="2009" w:type="dxa"/>
            <w:shd w:val="clear" w:color="auto" w:fill="E7E6E6"/>
          </w:tcPr>
          <w:p w14:paraId="45048A44" w14:textId="77777777" w:rsidR="008B3E34" w:rsidRDefault="00E0424F">
            <w:pPr>
              <w:jc w:val="center"/>
              <w:rPr>
                <w:b/>
                <w:lang w:eastAsia="sv-SE"/>
              </w:rPr>
            </w:pPr>
            <w:r>
              <w:rPr>
                <w:b/>
                <w:lang w:eastAsia="sv-SE"/>
              </w:rPr>
              <w:t>Agree/Disagree</w:t>
            </w:r>
          </w:p>
        </w:tc>
        <w:tc>
          <w:tcPr>
            <w:tcW w:w="6210" w:type="dxa"/>
            <w:shd w:val="clear" w:color="auto" w:fill="E7E6E6"/>
          </w:tcPr>
          <w:p w14:paraId="45048A45" w14:textId="77777777" w:rsidR="008B3E34" w:rsidRDefault="00E0424F">
            <w:pPr>
              <w:jc w:val="center"/>
              <w:rPr>
                <w:b/>
                <w:lang w:eastAsia="sv-SE"/>
              </w:rPr>
            </w:pPr>
            <w:r>
              <w:rPr>
                <w:b/>
                <w:lang w:eastAsia="sv-SE"/>
              </w:rPr>
              <w:t>Comments/Suggestions</w:t>
            </w:r>
          </w:p>
        </w:tc>
      </w:tr>
      <w:tr w:rsidR="008B3E34" w14:paraId="45048A4A" w14:textId="77777777">
        <w:tc>
          <w:tcPr>
            <w:tcW w:w="1496" w:type="dxa"/>
            <w:shd w:val="clear" w:color="auto" w:fill="auto"/>
          </w:tcPr>
          <w:p w14:paraId="45048A47" w14:textId="77777777" w:rsidR="008B3E34" w:rsidRDefault="00E0424F">
            <w:pPr>
              <w:rPr>
                <w:rFonts w:eastAsia="DengXian"/>
              </w:rPr>
            </w:pPr>
            <w:r>
              <w:rPr>
                <w:rFonts w:eastAsia="DengXian"/>
              </w:rPr>
              <w:t>Thales</w:t>
            </w:r>
          </w:p>
        </w:tc>
        <w:tc>
          <w:tcPr>
            <w:tcW w:w="2009" w:type="dxa"/>
            <w:shd w:val="clear" w:color="auto" w:fill="auto"/>
          </w:tcPr>
          <w:p w14:paraId="45048A48" w14:textId="77777777" w:rsidR="008B3E34" w:rsidRDefault="00E0424F">
            <w:pPr>
              <w:rPr>
                <w:rFonts w:eastAsia="DengXian"/>
              </w:rPr>
            </w:pPr>
            <w:r>
              <w:rPr>
                <w:rFonts w:eastAsia="DengXian"/>
              </w:rPr>
              <w:t>Agree</w:t>
            </w:r>
          </w:p>
        </w:tc>
        <w:tc>
          <w:tcPr>
            <w:tcW w:w="6210" w:type="dxa"/>
            <w:shd w:val="clear" w:color="auto" w:fill="auto"/>
          </w:tcPr>
          <w:p w14:paraId="45048A49" w14:textId="77777777" w:rsidR="008B3E34" w:rsidRDefault="008B3E34">
            <w:pPr>
              <w:rPr>
                <w:rFonts w:eastAsia="DengXian"/>
              </w:rPr>
            </w:pPr>
          </w:p>
        </w:tc>
      </w:tr>
      <w:tr w:rsidR="008B3E34" w14:paraId="45048A4E" w14:textId="77777777">
        <w:tc>
          <w:tcPr>
            <w:tcW w:w="1496" w:type="dxa"/>
            <w:shd w:val="clear" w:color="auto" w:fill="auto"/>
          </w:tcPr>
          <w:p w14:paraId="45048A4B" w14:textId="77777777" w:rsidR="008B3E34" w:rsidRDefault="00E0424F">
            <w:pPr>
              <w:rPr>
                <w:rFonts w:eastAsia="DengXian"/>
              </w:rPr>
            </w:pPr>
            <w:r>
              <w:rPr>
                <w:rFonts w:eastAsia="DengXian"/>
              </w:rPr>
              <w:t>Google</w:t>
            </w:r>
          </w:p>
        </w:tc>
        <w:tc>
          <w:tcPr>
            <w:tcW w:w="2009" w:type="dxa"/>
            <w:shd w:val="clear" w:color="auto" w:fill="auto"/>
          </w:tcPr>
          <w:p w14:paraId="45048A4C" w14:textId="77777777" w:rsidR="008B3E34" w:rsidRDefault="00E0424F">
            <w:pPr>
              <w:rPr>
                <w:rFonts w:eastAsia="DengXian"/>
              </w:rPr>
            </w:pPr>
            <w:r>
              <w:rPr>
                <w:rFonts w:eastAsia="DengXian"/>
              </w:rPr>
              <w:t>Agree</w:t>
            </w:r>
          </w:p>
        </w:tc>
        <w:tc>
          <w:tcPr>
            <w:tcW w:w="6210" w:type="dxa"/>
            <w:shd w:val="clear" w:color="auto" w:fill="auto"/>
          </w:tcPr>
          <w:p w14:paraId="45048A4D" w14:textId="77777777" w:rsidR="008B3E34" w:rsidRDefault="008B3E34">
            <w:pPr>
              <w:rPr>
                <w:rFonts w:eastAsia="DengXian"/>
              </w:rPr>
            </w:pPr>
          </w:p>
        </w:tc>
      </w:tr>
      <w:tr w:rsidR="008B3E34" w14:paraId="45048A52" w14:textId="77777777">
        <w:tc>
          <w:tcPr>
            <w:tcW w:w="1496" w:type="dxa"/>
            <w:shd w:val="clear" w:color="auto" w:fill="auto"/>
          </w:tcPr>
          <w:p w14:paraId="45048A4F" w14:textId="77777777" w:rsidR="008B3E34" w:rsidRDefault="00E0424F">
            <w:pPr>
              <w:rPr>
                <w:rFonts w:eastAsia="DengXian"/>
              </w:rPr>
            </w:pPr>
            <w:r>
              <w:rPr>
                <w:rFonts w:eastAsia="DengXian"/>
              </w:rPr>
              <w:t>MediaTek</w:t>
            </w:r>
          </w:p>
        </w:tc>
        <w:tc>
          <w:tcPr>
            <w:tcW w:w="2009" w:type="dxa"/>
            <w:shd w:val="clear" w:color="auto" w:fill="auto"/>
          </w:tcPr>
          <w:p w14:paraId="45048A50" w14:textId="77777777" w:rsidR="008B3E34" w:rsidRDefault="00E0424F">
            <w:pPr>
              <w:rPr>
                <w:rFonts w:eastAsia="DengXian"/>
              </w:rPr>
            </w:pPr>
            <w:r>
              <w:rPr>
                <w:rFonts w:eastAsia="DengXian"/>
              </w:rPr>
              <w:t>Agree</w:t>
            </w:r>
          </w:p>
        </w:tc>
        <w:tc>
          <w:tcPr>
            <w:tcW w:w="6210" w:type="dxa"/>
            <w:shd w:val="clear" w:color="auto" w:fill="auto"/>
          </w:tcPr>
          <w:p w14:paraId="45048A51" w14:textId="77777777" w:rsidR="008B3E34" w:rsidRDefault="008B3E34">
            <w:pPr>
              <w:rPr>
                <w:rFonts w:eastAsia="DengXian"/>
              </w:rPr>
            </w:pPr>
          </w:p>
        </w:tc>
      </w:tr>
      <w:tr w:rsidR="008B3E34" w14:paraId="45048A57" w14:textId="77777777">
        <w:tc>
          <w:tcPr>
            <w:tcW w:w="1496" w:type="dxa"/>
            <w:shd w:val="clear" w:color="auto" w:fill="auto"/>
          </w:tcPr>
          <w:p w14:paraId="45048A53"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A54" w14:textId="77777777" w:rsidR="008B3E34" w:rsidRDefault="00E0424F">
            <w:pPr>
              <w:rPr>
                <w:rFonts w:eastAsia="DengXian"/>
              </w:rPr>
            </w:pPr>
            <w:r>
              <w:rPr>
                <w:rFonts w:eastAsia="DengXian" w:hint="eastAsia"/>
              </w:rPr>
              <w:t>S</w:t>
            </w:r>
            <w:r>
              <w:rPr>
                <w:rFonts w:eastAsia="DengXian"/>
              </w:rPr>
              <w:t>ee comments</w:t>
            </w:r>
          </w:p>
        </w:tc>
        <w:tc>
          <w:tcPr>
            <w:tcW w:w="6210" w:type="dxa"/>
            <w:shd w:val="clear" w:color="auto" w:fill="auto"/>
          </w:tcPr>
          <w:p w14:paraId="45048A55" w14:textId="77777777" w:rsidR="008B3E34" w:rsidRDefault="00E0424F">
            <w:pPr>
              <w:rPr>
                <w:rFonts w:eastAsia="DengXian"/>
              </w:rPr>
            </w:pPr>
            <w:r>
              <w:rPr>
                <w:rFonts w:eastAsia="DengXian" w:hint="eastAsia"/>
              </w:rPr>
              <w:t>S</w:t>
            </w:r>
            <w:r>
              <w:rPr>
                <w:rFonts w:eastAsia="DengXian"/>
              </w:rPr>
              <w:t xml:space="preserve">eems not needed as in other </w:t>
            </w:r>
            <w:proofErr w:type="gramStart"/>
            <w:r>
              <w:rPr>
                <w:rFonts w:eastAsia="DengXian"/>
              </w:rPr>
              <w:t>specs(</w:t>
            </w:r>
            <w:proofErr w:type="gramEnd"/>
            <w:r>
              <w:rPr>
                <w:rFonts w:eastAsia="DengXian"/>
              </w:rPr>
              <w:t>RRC), we also have “</w:t>
            </w:r>
            <w:r>
              <w:rPr>
                <w:rFonts w:eastAsia="Yu Mincho"/>
              </w:rPr>
              <w:t>RRC_CONNECTED UE</w:t>
            </w:r>
            <w:r>
              <w:rPr>
                <w:rFonts w:eastAsia="DengXian"/>
              </w:rPr>
              <w:t xml:space="preserve">”. </w:t>
            </w:r>
          </w:p>
          <w:p w14:paraId="45048A56" w14:textId="77777777" w:rsidR="008B3E34" w:rsidRDefault="00E0424F">
            <w:pPr>
              <w:rPr>
                <w:rFonts w:eastAsia="DengXian"/>
              </w:rPr>
            </w:pPr>
            <w:r>
              <w:rPr>
                <w:rFonts w:eastAsia="DengXian"/>
              </w:rPr>
              <w:t>No strong view.</w:t>
            </w:r>
          </w:p>
        </w:tc>
      </w:tr>
      <w:tr w:rsidR="008B3E34" w14:paraId="45048A5B" w14:textId="77777777">
        <w:tc>
          <w:tcPr>
            <w:tcW w:w="1496" w:type="dxa"/>
            <w:shd w:val="clear" w:color="auto" w:fill="auto"/>
          </w:tcPr>
          <w:p w14:paraId="45048A58" w14:textId="77777777" w:rsidR="008B3E34" w:rsidRDefault="00E0424F">
            <w:pPr>
              <w:rPr>
                <w:rFonts w:eastAsia="DengXian"/>
              </w:rPr>
            </w:pPr>
            <w:r>
              <w:rPr>
                <w:rFonts w:eastAsia="DengXian"/>
              </w:rPr>
              <w:t>Samsung</w:t>
            </w:r>
          </w:p>
        </w:tc>
        <w:tc>
          <w:tcPr>
            <w:tcW w:w="2009" w:type="dxa"/>
            <w:shd w:val="clear" w:color="auto" w:fill="auto"/>
          </w:tcPr>
          <w:p w14:paraId="45048A59" w14:textId="77777777" w:rsidR="008B3E34" w:rsidRDefault="00E0424F">
            <w:pPr>
              <w:rPr>
                <w:rFonts w:eastAsia="DengXian"/>
              </w:rPr>
            </w:pPr>
            <w:r>
              <w:rPr>
                <w:rFonts w:eastAsia="DengXian"/>
              </w:rPr>
              <w:t>Agree</w:t>
            </w:r>
          </w:p>
        </w:tc>
        <w:tc>
          <w:tcPr>
            <w:tcW w:w="6210" w:type="dxa"/>
            <w:shd w:val="clear" w:color="auto" w:fill="auto"/>
          </w:tcPr>
          <w:p w14:paraId="45048A5A" w14:textId="77777777" w:rsidR="008B3E34" w:rsidRDefault="008B3E34">
            <w:pPr>
              <w:rPr>
                <w:rFonts w:eastAsia="DengXian"/>
              </w:rPr>
            </w:pPr>
          </w:p>
        </w:tc>
      </w:tr>
      <w:tr w:rsidR="008B3E34" w14:paraId="45048A5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5C"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5D"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5E" w14:textId="77777777" w:rsidR="008B3E34" w:rsidRDefault="008B3E34">
            <w:pPr>
              <w:rPr>
                <w:rFonts w:eastAsia="DengXian"/>
              </w:rPr>
            </w:pPr>
          </w:p>
        </w:tc>
      </w:tr>
      <w:tr w:rsidR="008B3E34" w14:paraId="45048A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60"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61"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62" w14:textId="77777777" w:rsidR="008B3E34" w:rsidRDefault="008B3E34">
            <w:pPr>
              <w:rPr>
                <w:rFonts w:eastAsia="DengXian"/>
              </w:rPr>
            </w:pPr>
          </w:p>
        </w:tc>
      </w:tr>
      <w:tr w:rsidR="00796CB5" w14:paraId="63E6D20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9E94AC" w14:textId="597799AF" w:rsidR="00796CB5" w:rsidRDefault="00796CB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4BA6D3E" w14:textId="753F1F86" w:rsidR="00796CB5" w:rsidRDefault="00796CB5">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EFDA66E" w14:textId="77777777" w:rsidR="00796CB5" w:rsidRDefault="00796CB5">
            <w:pPr>
              <w:rPr>
                <w:rFonts w:eastAsia="DengXian"/>
              </w:rPr>
            </w:pPr>
          </w:p>
        </w:tc>
      </w:tr>
      <w:tr w:rsidR="008459AA" w14:paraId="3A4F5D1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F47B5ED" w14:textId="5B9FAEA2" w:rsidR="008459AA" w:rsidRDefault="008459AA">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1B5050" w14:textId="2D05728A" w:rsidR="008459AA" w:rsidRDefault="008459AA">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E4F9C9" w14:textId="77777777" w:rsidR="008459AA" w:rsidRDefault="008459AA">
            <w:pPr>
              <w:rPr>
                <w:rFonts w:eastAsia="DengXian"/>
              </w:rPr>
            </w:pPr>
          </w:p>
        </w:tc>
      </w:tr>
      <w:tr w:rsidR="00443CFA" w14:paraId="4303B19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5BE366" w14:textId="0B0BB700"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02F8776" w14:textId="5B784361"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6C97AD" w14:textId="77777777" w:rsidR="00443CFA" w:rsidRDefault="00443CFA" w:rsidP="00443CFA">
            <w:pPr>
              <w:rPr>
                <w:rFonts w:eastAsia="DengXian"/>
              </w:rPr>
            </w:pPr>
          </w:p>
        </w:tc>
      </w:tr>
      <w:tr w:rsidR="00CF5649" w14:paraId="16EBBD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6696168" w14:textId="12B5BF3D" w:rsidR="00CF5649" w:rsidRDefault="00CF5649" w:rsidP="00CF5649">
            <w:pPr>
              <w:rPr>
                <w:rFonts w:eastAsia="DengXian" w:hint="eastAsia"/>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3CA9D69" w14:textId="61763504" w:rsidR="00CF5649" w:rsidRDefault="00CF5649" w:rsidP="00CF5649">
            <w:pPr>
              <w:rPr>
                <w:rFonts w:eastAsia="DengXian" w:hint="eastAsia"/>
                <w:lang w:val="en-US"/>
              </w:rPr>
            </w:pPr>
            <w:r>
              <w:rPr>
                <w:rFonts w:eastAsia="DengXian"/>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F05A72F" w14:textId="0EDCBA97" w:rsidR="00CF5649" w:rsidRDefault="00CF5649" w:rsidP="00CF5649">
            <w:pPr>
              <w:rPr>
                <w:rFonts w:eastAsia="DengXian"/>
              </w:rPr>
            </w:pPr>
            <w:r>
              <w:rPr>
                <w:rFonts w:eastAsia="DengXian"/>
              </w:rPr>
              <w:t>Seems not necessary.</w:t>
            </w:r>
          </w:p>
        </w:tc>
      </w:tr>
    </w:tbl>
    <w:p w14:paraId="45048A64" w14:textId="77777777" w:rsidR="008B3E34" w:rsidRDefault="008B3E34">
      <w:pPr>
        <w:rPr>
          <w:b/>
          <w:u w:val="single"/>
          <w:lang w:eastAsia="en-GB"/>
        </w:rPr>
      </w:pPr>
    </w:p>
    <w:p w14:paraId="45048A65"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66" w14:textId="77777777" w:rsidR="008B3E34" w:rsidRDefault="008B3E34">
      <w:pPr>
        <w:rPr>
          <w:i/>
        </w:rPr>
      </w:pPr>
    </w:p>
    <w:p w14:paraId="45048A67" w14:textId="77777777" w:rsidR="008B3E34" w:rsidRDefault="008B3E34"/>
    <w:p w14:paraId="45048A68" w14:textId="77777777" w:rsidR="008B3E34" w:rsidRDefault="00E0424F">
      <w:pPr>
        <w:pStyle w:val="Heading2"/>
        <w:tabs>
          <w:tab w:val="left" w:pos="576"/>
        </w:tabs>
        <w:ind w:left="576" w:hanging="576"/>
        <w:rPr>
          <w:rFonts w:cs="Times New Roman"/>
        </w:rPr>
      </w:pPr>
      <w:r>
        <w:rPr>
          <w:rFonts w:cs="Times New Roman"/>
        </w:rPr>
        <w:lastRenderedPageBreak/>
        <w:t>2.13 Chapter 16.14.7</w:t>
      </w:r>
      <w:r>
        <w:rPr>
          <w:rFonts w:cs="Times New Roman"/>
        </w:rPr>
        <w:tab/>
      </w:r>
      <w:r>
        <w:rPr>
          <w:rFonts w:cs="Times New Roman"/>
        </w:rPr>
        <w:tab/>
      </w:r>
      <w:r>
        <w:t>O&amp;M Requirements</w:t>
      </w:r>
    </w:p>
    <w:p w14:paraId="45048A69" w14:textId="77777777" w:rsidR="008B3E34" w:rsidRDefault="00E0424F">
      <w:r>
        <w:t>In R2-2210567, the following corrections (in red) are proposed:</w:t>
      </w:r>
    </w:p>
    <w:p w14:paraId="45048A6A" w14:textId="77777777" w:rsidR="008B3E34" w:rsidRDefault="008B3E34"/>
    <w:p w14:paraId="45048A6B" w14:textId="77777777" w:rsidR="008B3E34" w:rsidRDefault="00E0424F">
      <w:pPr>
        <w:rPr>
          <w:i/>
        </w:rPr>
      </w:pPr>
      <w:r>
        <w:rPr>
          <w:i/>
        </w:rPr>
        <w:t xml:space="preserve">The following NTN related parameters shall be provided by O&amp;M to the </w:t>
      </w:r>
      <w:proofErr w:type="spellStart"/>
      <w:r>
        <w:rPr>
          <w:i/>
        </w:rPr>
        <w:t>gNB</w:t>
      </w:r>
      <w:proofErr w:type="spellEnd"/>
      <w:r>
        <w:rPr>
          <w:i/>
        </w:rPr>
        <w:t xml:space="preserve"> providing </w:t>
      </w:r>
      <w:del w:id="115" w:author="Samsung (Shiyang Leng)" w:date="2022-09-27T21:54:00Z">
        <w:r>
          <w:rPr>
            <w:i/>
          </w:rPr>
          <w:delText>non-terrestrial NR</w:delText>
        </w:r>
      </w:del>
      <w:ins w:id="116" w:author="Samsung (Shiyang Leng)" w:date="2022-09-27T21:54:00Z">
        <w:r>
          <w:rPr>
            <w:i/>
          </w:rPr>
          <w:t>NTN</w:t>
        </w:r>
      </w:ins>
      <w:r>
        <w:rPr>
          <w:i/>
        </w:rPr>
        <w:t xml:space="preserve"> access:</w:t>
      </w:r>
    </w:p>
    <w:p w14:paraId="45048A6C" w14:textId="77777777" w:rsidR="008B3E34" w:rsidRDefault="00E0424F">
      <w:pPr>
        <w:pStyle w:val="B1"/>
        <w:rPr>
          <w:i/>
          <w:lang w:eastAsia="zh-CN"/>
        </w:rPr>
      </w:pPr>
      <w:r>
        <w:rPr>
          <w:i/>
        </w:rPr>
        <w:t>-</w:t>
      </w:r>
      <w:r>
        <w:rPr>
          <w:i/>
        </w:rPr>
        <w:tab/>
        <w:t xml:space="preserve">Ephemeris information describing the orbital trajectory information or coordinates for the NTN </w:t>
      </w:r>
      <w:del w:id="117" w:author="Samsung (Shiyang Leng)" w:date="2022-09-27T21:54:00Z">
        <w:r>
          <w:rPr>
            <w:i/>
          </w:rPr>
          <w:delText>vehicles</w:delText>
        </w:r>
      </w:del>
      <w:ins w:id="118" w:author="Samsung (Shiyang Leng)" w:date="2022-09-27T21:54:00Z">
        <w:r>
          <w:rPr>
            <w:i/>
          </w:rPr>
          <w:t>payloads</w:t>
        </w:r>
      </w:ins>
      <w:r>
        <w:rPr>
          <w:i/>
        </w:rPr>
        <w:t>.</w:t>
      </w:r>
      <w:r>
        <w:rPr>
          <w:i/>
          <w:lang w:eastAsia="zh-CN"/>
        </w:rPr>
        <w:t xml:space="preserve"> This information is provided on a regular basis or upon demand to the </w:t>
      </w:r>
      <w:proofErr w:type="spellStart"/>
      <w:proofErr w:type="gramStart"/>
      <w:r>
        <w:rPr>
          <w:i/>
          <w:lang w:eastAsia="zh-CN"/>
        </w:rPr>
        <w:t>gNB</w:t>
      </w:r>
      <w:proofErr w:type="spellEnd"/>
      <w:r>
        <w:rPr>
          <w:i/>
          <w:lang w:eastAsia="zh-CN"/>
        </w:rPr>
        <w:t>;</w:t>
      </w:r>
      <w:proofErr w:type="gramEnd"/>
    </w:p>
    <w:p w14:paraId="45048A6D" w14:textId="77777777" w:rsidR="008B3E34" w:rsidRDefault="00E0424F">
      <w:pPr>
        <w:pStyle w:val="B1"/>
        <w:rPr>
          <w:i/>
        </w:rPr>
      </w:pPr>
      <w:r>
        <w:rPr>
          <w:i/>
        </w:rPr>
        <w:t>-</w:t>
      </w:r>
      <w:r>
        <w:rPr>
          <w:i/>
        </w:rPr>
        <w:tab/>
        <w:t>Two different sets of ephemeris format shall be supported:</w:t>
      </w:r>
    </w:p>
    <w:p w14:paraId="45048A6E" w14:textId="77777777" w:rsidR="008B3E34" w:rsidRDefault="00E0424F">
      <w:pPr>
        <w:pStyle w:val="B2"/>
        <w:rPr>
          <w:i/>
        </w:rPr>
      </w:pPr>
      <w:r>
        <w:rPr>
          <w:i/>
        </w:rPr>
        <w:t>-</w:t>
      </w:r>
      <w:r>
        <w:rPr>
          <w:i/>
        </w:rPr>
        <w:tab/>
        <w:t>Set 1: Satellite position and velocity state vectors:</w:t>
      </w:r>
    </w:p>
    <w:p w14:paraId="45048A6F" w14:textId="77777777" w:rsidR="008B3E34" w:rsidRDefault="00E0424F">
      <w:pPr>
        <w:pStyle w:val="B3"/>
        <w:rPr>
          <w:i/>
        </w:rPr>
      </w:pPr>
      <w:r>
        <w:rPr>
          <w:i/>
        </w:rPr>
        <w:t>-</w:t>
      </w:r>
      <w:r>
        <w:rPr>
          <w:i/>
        </w:rPr>
        <w:tab/>
      </w:r>
      <w:proofErr w:type="gramStart"/>
      <w:r>
        <w:rPr>
          <w:i/>
        </w:rPr>
        <w:t>Position;</w:t>
      </w:r>
      <w:proofErr w:type="gramEnd"/>
    </w:p>
    <w:p w14:paraId="45048A70" w14:textId="77777777" w:rsidR="008B3E34" w:rsidRDefault="00E0424F">
      <w:pPr>
        <w:pStyle w:val="B3"/>
        <w:rPr>
          <w:i/>
        </w:rPr>
      </w:pPr>
      <w:r>
        <w:rPr>
          <w:i/>
        </w:rPr>
        <w:t>-</w:t>
      </w:r>
      <w:r>
        <w:rPr>
          <w:i/>
        </w:rPr>
        <w:tab/>
        <w:t>Velocity.</w:t>
      </w:r>
    </w:p>
    <w:p w14:paraId="45048A71" w14:textId="77777777" w:rsidR="008B3E34" w:rsidRDefault="00E0424F">
      <w:pPr>
        <w:pStyle w:val="B2"/>
        <w:rPr>
          <w:i/>
        </w:rPr>
      </w:pPr>
      <w:r>
        <w:rPr>
          <w:i/>
        </w:rPr>
        <w:t>-</w:t>
      </w:r>
      <w:r>
        <w:rPr>
          <w:i/>
        </w:rPr>
        <w:tab/>
        <w:t>Set 2: At least the following parameters in orbital parameter ephemeris format, as specified in NIMA TR 8350.2 [51]:</w:t>
      </w:r>
    </w:p>
    <w:p w14:paraId="45048A72" w14:textId="77777777" w:rsidR="008B3E34" w:rsidRDefault="00E0424F">
      <w:pPr>
        <w:pStyle w:val="B3"/>
        <w:rPr>
          <w:i/>
        </w:rPr>
      </w:pPr>
      <w:r>
        <w:rPr>
          <w:i/>
        </w:rPr>
        <w:t>-</w:t>
      </w:r>
      <w:r>
        <w:rPr>
          <w:i/>
        </w:rPr>
        <w:tab/>
        <w:t xml:space="preserve">Semi-major </w:t>
      </w:r>
      <w:proofErr w:type="gramStart"/>
      <w:r>
        <w:rPr>
          <w:i/>
        </w:rPr>
        <w:t>axis;</w:t>
      </w:r>
      <w:proofErr w:type="gramEnd"/>
    </w:p>
    <w:p w14:paraId="45048A73" w14:textId="77777777" w:rsidR="008B3E34" w:rsidRDefault="00E0424F">
      <w:pPr>
        <w:pStyle w:val="B3"/>
        <w:rPr>
          <w:i/>
        </w:rPr>
      </w:pPr>
      <w:r>
        <w:rPr>
          <w:i/>
        </w:rPr>
        <w:t>-</w:t>
      </w:r>
      <w:r>
        <w:rPr>
          <w:i/>
        </w:rPr>
        <w:tab/>
      </w:r>
      <w:proofErr w:type="gramStart"/>
      <w:r>
        <w:rPr>
          <w:i/>
        </w:rPr>
        <w:t>Eccentricity;</w:t>
      </w:r>
      <w:proofErr w:type="gramEnd"/>
    </w:p>
    <w:p w14:paraId="45048A74" w14:textId="77777777" w:rsidR="008B3E34" w:rsidRDefault="00E0424F">
      <w:pPr>
        <w:pStyle w:val="B3"/>
        <w:rPr>
          <w:i/>
        </w:rPr>
      </w:pPr>
      <w:r>
        <w:rPr>
          <w:i/>
        </w:rPr>
        <w:t>-</w:t>
      </w:r>
      <w:r>
        <w:rPr>
          <w:i/>
        </w:rPr>
        <w:tab/>
        <w:t xml:space="preserve">Argument of </w:t>
      </w:r>
      <w:proofErr w:type="gramStart"/>
      <w:r>
        <w:rPr>
          <w:i/>
        </w:rPr>
        <w:t>periapsis;</w:t>
      </w:r>
      <w:proofErr w:type="gramEnd"/>
    </w:p>
    <w:p w14:paraId="45048A75" w14:textId="77777777" w:rsidR="008B3E34" w:rsidRDefault="00E0424F">
      <w:pPr>
        <w:pStyle w:val="B3"/>
        <w:rPr>
          <w:i/>
        </w:rPr>
      </w:pPr>
      <w:r>
        <w:rPr>
          <w:i/>
        </w:rPr>
        <w:t>-</w:t>
      </w:r>
      <w:r>
        <w:rPr>
          <w:i/>
        </w:rPr>
        <w:tab/>
        <w:t xml:space="preserve">Longitude of ascending </w:t>
      </w:r>
      <w:proofErr w:type="gramStart"/>
      <w:r>
        <w:rPr>
          <w:i/>
        </w:rPr>
        <w:t>node;</w:t>
      </w:r>
      <w:proofErr w:type="gramEnd"/>
    </w:p>
    <w:p w14:paraId="45048A76" w14:textId="77777777" w:rsidR="008B3E34" w:rsidRDefault="00E0424F">
      <w:pPr>
        <w:pStyle w:val="B3"/>
        <w:rPr>
          <w:i/>
        </w:rPr>
      </w:pPr>
      <w:r>
        <w:rPr>
          <w:i/>
        </w:rPr>
        <w:t>-</w:t>
      </w:r>
      <w:r>
        <w:rPr>
          <w:i/>
        </w:rPr>
        <w:tab/>
      </w:r>
      <w:proofErr w:type="gramStart"/>
      <w:r>
        <w:rPr>
          <w:i/>
        </w:rPr>
        <w:t>Inclination;</w:t>
      </w:r>
      <w:proofErr w:type="gramEnd"/>
    </w:p>
    <w:p w14:paraId="45048A77" w14:textId="77777777" w:rsidR="008B3E34" w:rsidRDefault="00E0424F">
      <w:pPr>
        <w:pStyle w:val="B3"/>
        <w:rPr>
          <w:i/>
        </w:rPr>
      </w:pPr>
      <w:r>
        <w:rPr>
          <w:i/>
        </w:rPr>
        <w:t>-</w:t>
      </w:r>
      <w:r>
        <w:rPr>
          <w:i/>
        </w:rPr>
        <w:tab/>
        <w:t>Mean anomaly at epoch time</w:t>
      </w:r>
      <w:del w:id="119" w:author="Samsung (Shiyang Leng)" w:date="2022-09-27T21:56:00Z">
        <w:r>
          <w:rPr>
            <w:i/>
          </w:rPr>
          <w:delText xml:space="preserve"> to</w:delText>
        </w:r>
      </w:del>
      <w:r>
        <w:rPr>
          <w:i/>
        </w:rPr>
        <w:t>.</w:t>
      </w:r>
    </w:p>
    <w:p w14:paraId="45048A78" w14:textId="77777777" w:rsidR="008B3E34" w:rsidRDefault="00E0424F">
      <w:pPr>
        <w:pStyle w:val="B1"/>
        <w:rPr>
          <w:i/>
        </w:rPr>
      </w:pPr>
      <w:r>
        <w:rPr>
          <w:i/>
        </w:rPr>
        <w:t>-</w:t>
      </w:r>
      <w:r>
        <w:rPr>
          <w:i/>
        </w:rPr>
        <w:tab/>
        <w:t xml:space="preserve">The explicit epoch time associated to ephemeris </w:t>
      </w:r>
      <w:proofErr w:type="gramStart"/>
      <w:r>
        <w:rPr>
          <w:i/>
        </w:rPr>
        <w:t>data;</w:t>
      </w:r>
      <w:proofErr w:type="gramEnd"/>
    </w:p>
    <w:p w14:paraId="45048A79" w14:textId="77777777" w:rsidR="008B3E34" w:rsidRDefault="00E0424F">
      <w:pPr>
        <w:pStyle w:val="B1"/>
        <w:rPr>
          <w:i/>
        </w:rPr>
      </w:pPr>
      <w:r>
        <w:rPr>
          <w:i/>
        </w:rPr>
        <w:t>-</w:t>
      </w:r>
      <w:r>
        <w:rPr>
          <w:i/>
        </w:rPr>
        <w:tab/>
        <w:t>The location of the NTN</w:t>
      </w:r>
      <w:ins w:id="120" w:author="Samsung (Shiyang Leng)" w:date="2022-09-27T21:57:00Z">
        <w:r>
          <w:rPr>
            <w:i/>
          </w:rPr>
          <w:t xml:space="preserve"> </w:t>
        </w:r>
      </w:ins>
      <w:del w:id="121" w:author="Samsung (Shiyang Leng)" w:date="2022-09-27T21:56:00Z">
        <w:r>
          <w:rPr>
            <w:i/>
          </w:rPr>
          <w:delText>-</w:delText>
        </w:r>
      </w:del>
      <w:proofErr w:type="gramStart"/>
      <w:r>
        <w:rPr>
          <w:i/>
        </w:rPr>
        <w:t>Gateways;</w:t>
      </w:r>
      <w:proofErr w:type="gramEnd"/>
    </w:p>
    <w:p w14:paraId="45048A7A" w14:textId="77777777" w:rsidR="008B3E34" w:rsidRDefault="00E0424F">
      <w:pPr>
        <w:pStyle w:val="NO"/>
        <w:rPr>
          <w:i/>
          <w:lang w:val="en-US"/>
        </w:rPr>
      </w:pPr>
      <w:r>
        <w:rPr>
          <w:i/>
          <w:lang w:val="en-US"/>
        </w:rPr>
        <w:t>NOTE 1:</w:t>
      </w:r>
      <w:r>
        <w:rPr>
          <w:i/>
          <w:lang w:val="en-US"/>
        </w:rPr>
        <w:tab/>
        <w:t>The ephemeris of the satellites and the location of the NTN</w:t>
      </w:r>
      <w:ins w:id="122" w:author="Samsung (Shiyang Leng)" w:date="2022-09-27T21:57:00Z">
        <w:r>
          <w:rPr>
            <w:i/>
            <w:lang w:val="en-US"/>
          </w:rPr>
          <w:t xml:space="preserve"> </w:t>
        </w:r>
      </w:ins>
      <w:del w:id="123" w:author="Samsung (Shiyang Leng)" w:date="2022-09-27T21:57:00Z">
        <w:r>
          <w:rPr>
            <w:i/>
            <w:lang w:val="en-US"/>
          </w:rPr>
          <w:delText>-</w:delText>
        </w:r>
      </w:del>
      <w:r>
        <w:rPr>
          <w:i/>
          <w:lang w:val="en-US"/>
        </w:rPr>
        <w:t>Gateways, are used at least for the Uplink timing and frequency synchronization. It may also be used for the random access and the mobility management purposes.</w:t>
      </w:r>
    </w:p>
    <w:p w14:paraId="45048A7B" w14:textId="77777777" w:rsidR="008B3E34" w:rsidRDefault="00E0424F">
      <w:pPr>
        <w:pStyle w:val="B1"/>
        <w:rPr>
          <w:i/>
        </w:rPr>
      </w:pPr>
      <w:r>
        <w:rPr>
          <w:i/>
        </w:rPr>
        <w:t>-</w:t>
      </w:r>
      <w:r>
        <w:rPr>
          <w:i/>
        </w:rPr>
        <w:tab/>
        <w:t xml:space="preserve">Additional information to enable </w:t>
      </w:r>
      <w:proofErr w:type="spellStart"/>
      <w:r>
        <w:rPr>
          <w:i/>
        </w:rPr>
        <w:t>gNB</w:t>
      </w:r>
      <w:proofErr w:type="spellEnd"/>
      <w:r>
        <w:rPr>
          <w:i/>
        </w:rPr>
        <w:t xml:space="preserve"> operation for feeder/service link switch overs.</w:t>
      </w:r>
    </w:p>
    <w:p w14:paraId="45048A7C" w14:textId="77777777" w:rsidR="008B3E34" w:rsidRDefault="00E0424F">
      <w:pPr>
        <w:rPr>
          <w:i/>
        </w:rPr>
      </w:pPr>
      <w:r>
        <w:rPr>
          <w:i/>
        </w:rPr>
        <w:t>NOTE 2:</w:t>
      </w:r>
      <w:r>
        <w:rPr>
          <w:i/>
        </w:rPr>
        <w:tab/>
        <w:t xml:space="preserve">The NTN related parameters provided by O&amp;M to the </w:t>
      </w:r>
      <w:proofErr w:type="spellStart"/>
      <w:r>
        <w:rPr>
          <w:i/>
        </w:rPr>
        <w:t>gNB</w:t>
      </w:r>
      <w:proofErr w:type="spellEnd"/>
      <w:r>
        <w:rPr>
          <w:i/>
        </w:rPr>
        <w:t xml:space="preserve"> may depend on the type of supported service links</w:t>
      </w:r>
      <w:ins w:id="124" w:author="Samsung (Shiyang Leng)" w:date="2022-09-27T21:58:00Z">
        <w:r>
          <w:rPr>
            <w:i/>
          </w:rPr>
          <w:t>,</w:t>
        </w:r>
      </w:ins>
      <w:r>
        <w:rPr>
          <w:i/>
        </w:rPr>
        <w:t xml:space="preserve"> </w:t>
      </w:r>
      <w:ins w:id="125" w:author="Samsung (Shiyang Leng)" w:date="2022-09-27T22:00:00Z">
        <w:r>
          <w:rPr>
            <w:i/>
          </w:rPr>
          <w:t>i.e.,</w:t>
        </w:r>
      </w:ins>
      <w:del w:id="126" w:author="Samsung (Shiyang Leng)" w:date="2022-09-27T22:00:00Z">
        <w:r>
          <w:rPr>
            <w:i/>
          </w:rPr>
          <w:delText>e.g.</w:delText>
        </w:r>
      </w:del>
      <w:r>
        <w:rPr>
          <w:i/>
        </w:rPr>
        <w:t xml:space="preserve"> </w:t>
      </w:r>
      <w:ins w:id="127" w:author="Samsung (Shiyang Leng)" w:date="2022-09-27T22:10:00Z">
        <w:r>
          <w:rPr>
            <w:i/>
          </w:rPr>
          <w:t>E</w:t>
        </w:r>
      </w:ins>
      <w:del w:id="128" w:author="Samsung (Shiyang Leng)" w:date="2022-09-27T22:10:00Z">
        <w:r>
          <w:rPr>
            <w:i/>
          </w:rPr>
          <w:delText>e</w:delText>
        </w:r>
      </w:del>
      <w:r>
        <w:rPr>
          <w:i/>
        </w:rPr>
        <w:t>arth</w:t>
      </w:r>
      <w:ins w:id="129" w:author="Samsung (Shiyang Leng)" w:date="2022-09-27T21:59:00Z">
        <w:r>
          <w:rPr>
            <w:i/>
          </w:rPr>
          <w:t>-</w:t>
        </w:r>
      </w:ins>
      <w:del w:id="130" w:author="Samsung (Shiyang Leng)" w:date="2022-09-27T21:59:00Z">
        <w:r>
          <w:rPr>
            <w:i/>
          </w:rPr>
          <w:delText xml:space="preserve"> </w:delText>
        </w:r>
      </w:del>
      <w:r>
        <w:rPr>
          <w:i/>
        </w:rPr>
        <w:t>fixed</w:t>
      </w:r>
      <w:del w:id="131" w:author="Samsung (Shiyang Leng)" w:date="2022-09-27T22:00:00Z">
        <w:r>
          <w:rPr>
            <w:i/>
          </w:rPr>
          <w:delText xml:space="preserve"> beams</w:delText>
        </w:r>
      </w:del>
      <w:r>
        <w:rPr>
          <w:i/>
        </w:rPr>
        <w:t>, quasi</w:t>
      </w:r>
      <w:ins w:id="132" w:author="Samsung (Shiyang Leng)" w:date="2022-09-27T21:59:00Z">
        <w:r>
          <w:rPr>
            <w:i/>
          </w:rPr>
          <w:t>-</w:t>
        </w:r>
      </w:ins>
      <w:del w:id="133" w:author="Samsung (Shiyang Leng)" w:date="2022-09-27T21:59:00Z">
        <w:r>
          <w:rPr>
            <w:i/>
          </w:rPr>
          <w:delText xml:space="preserve"> </w:delText>
        </w:r>
      </w:del>
      <w:ins w:id="134" w:author="Samsung (Shiyang Leng)" w:date="2022-09-27T22:10:00Z">
        <w:r>
          <w:rPr>
            <w:i/>
          </w:rPr>
          <w:t>E</w:t>
        </w:r>
      </w:ins>
      <w:del w:id="135" w:author="Samsung (Shiyang Leng)" w:date="2022-09-27T22:10:00Z">
        <w:r>
          <w:rPr>
            <w:i/>
          </w:rPr>
          <w:delText>e</w:delText>
        </w:r>
      </w:del>
      <w:r>
        <w:rPr>
          <w:i/>
        </w:rPr>
        <w:t>arth</w:t>
      </w:r>
      <w:ins w:id="136" w:author="Samsung (Shiyang Leng)" w:date="2022-09-27T21:59:00Z">
        <w:r>
          <w:rPr>
            <w:i/>
          </w:rPr>
          <w:t>-</w:t>
        </w:r>
      </w:ins>
      <w:del w:id="137" w:author="Samsung (Shiyang Leng)" w:date="2022-09-27T21:59:00Z">
        <w:r>
          <w:rPr>
            <w:i/>
          </w:rPr>
          <w:delText xml:space="preserve"> </w:delText>
        </w:r>
      </w:del>
      <w:r>
        <w:rPr>
          <w:i/>
        </w:rPr>
        <w:t>fixed</w:t>
      </w:r>
      <w:del w:id="138" w:author="Samsung (Shiyang Leng)" w:date="2022-09-27T22:00:00Z">
        <w:r>
          <w:rPr>
            <w:i/>
          </w:rPr>
          <w:delText xml:space="preserve"> beams</w:delText>
        </w:r>
      </w:del>
      <w:r>
        <w:rPr>
          <w:i/>
        </w:rPr>
        <w:t xml:space="preserve">, </w:t>
      </w:r>
      <w:ins w:id="139" w:author="Samsung (Shiyang Leng)" w:date="2022-09-27T22:10:00Z">
        <w:r>
          <w:rPr>
            <w:i/>
          </w:rPr>
          <w:t>E</w:t>
        </w:r>
      </w:ins>
      <w:del w:id="140" w:author="Samsung (Shiyang Leng)" w:date="2022-09-27T22:10:00Z">
        <w:r>
          <w:rPr>
            <w:i/>
          </w:rPr>
          <w:delText>e</w:delText>
        </w:r>
      </w:del>
      <w:r>
        <w:rPr>
          <w:i/>
        </w:rPr>
        <w:t>arth</w:t>
      </w:r>
      <w:ins w:id="141" w:author="Samsung (Shiyang Leng)" w:date="2022-09-27T21:59:00Z">
        <w:r>
          <w:rPr>
            <w:i/>
          </w:rPr>
          <w:t>-</w:t>
        </w:r>
      </w:ins>
      <w:del w:id="142" w:author="Samsung (Shiyang Leng)" w:date="2022-09-27T21:59:00Z">
        <w:r>
          <w:rPr>
            <w:i/>
          </w:rPr>
          <w:delText xml:space="preserve"> </w:delText>
        </w:r>
      </w:del>
      <w:r>
        <w:rPr>
          <w:i/>
        </w:rPr>
        <w:t>moving</w:t>
      </w:r>
      <w:del w:id="143" w:author="Samsung (Shiyang Leng)" w:date="2022-09-27T22:00:00Z">
        <w:r>
          <w:rPr>
            <w:i/>
          </w:rPr>
          <w:delText xml:space="preserve"> beams, etc</w:delText>
        </w:r>
      </w:del>
      <w:r>
        <w:rPr>
          <w:i/>
        </w:rPr>
        <w:t>.</w:t>
      </w:r>
    </w:p>
    <w:p w14:paraId="45048A7D" w14:textId="77777777" w:rsidR="008B3E34" w:rsidRDefault="008B3E34">
      <w:pPr>
        <w:rPr>
          <w:i/>
        </w:rPr>
      </w:pPr>
    </w:p>
    <w:p w14:paraId="45048A7E" w14:textId="77777777" w:rsidR="008B3E34" w:rsidRDefault="008B3E34">
      <w:pPr>
        <w:rPr>
          <w:i/>
        </w:rPr>
      </w:pPr>
    </w:p>
    <w:p w14:paraId="45048A7F" w14:textId="77777777" w:rsidR="008B3E34" w:rsidRDefault="00E0424F">
      <w:pPr>
        <w:rPr>
          <w:rFonts w:cs="Arial"/>
          <w:b/>
          <w:color w:val="000000"/>
        </w:rPr>
      </w:pPr>
      <w:r>
        <w:rPr>
          <w:rFonts w:cs="Arial"/>
          <w:b/>
          <w:color w:val="000000"/>
        </w:rPr>
        <w:t xml:space="preserve">Question 2.13: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83" w14:textId="77777777">
        <w:tc>
          <w:tcPr>
            <w:tcW w:w="1496" w:type="dxa"/>
            <w:shd w:val="clear" w:color="auto" w:fill="E7E6E6"/>
          </w:tcPr>
          <w:p w14:paraId="45048A80" w14:textId="77777777" w:rsidR="008B3E34" w:rsidRDefault="00E0424F">
            <w:pPr>
              <w:jc w:val="center"/>
              <w:rPr>
                <w:b/>
                <w:lang w:eastAsia="sv-SE"/>
              </w:rPr>
            </w:pPr>
            <w:r>
              <w:rPr>
                <w:b/>
                <w:lang w:eastAsia="sv-SE"/>
              </w:rPr>
              <w:t>Company</w:t>
            </w:r>
          </w:p>
        </w:tc>
        <w:tc>
          <w:tcPr>
            <w:tcW w:w="2009" w:type="dxa"/>
            <w:shd w:val="clear" w:color="auto" w:fill="E7E6E6"/>
          </w:tcPr>
          <w:p w14:paraId="45048A81" w14:textId="77777777" w:rsidR="008B3E34" w:rsidRDefault="00E0424F">
            <w:pPr>
              <w:jc w:val="center"/>
              <w:rPr>
                <w:b/>
                <w:lang w:eastAsia="sv-SE"/>
              </w:rPr>
            </w:pPr>
            <w:r>
              <w:rPr>
                <w:b/>
                <w:lang w:eastAsia="sv-SE"/>
              </w:rPr>
              <w:t>Agree/Disagree</w:t>
            </w:r>
          </w:p>
        </w:tc>
        <w:tc>
          <w:tcPr>
            <w:tcW w:w="6210" w:type="dxa"/>
            <w:shd w:val="clear" w:color="auto" w:fill="E7E6E6"/>
          </w:tcPr>
          <w:p w14:paraId="45048A82" w14:textId="77777777" w:rsidR="008B3E34" w:rsidRDefault="00E0424F">
            <w:pPr>
              <w:jc w:val="center"/>
              <w:rPr>
                <w:b/>
                <w:lang w:eastAsia="sv-SE"/>
              </w:rPr>
            </w:pPr>
            <w:r>
              <w:rPr>
                <w:b/>
                <w:lang w:eastAsia="sv-SE"/>
              </w:rPr>
              <w:t>Comments/Suggestions</w:t>
            </w:r>
          </w:p>
        </w:tc>
      </w:tr>
      <w:tr w:rsidR="008B3E34" w14:paraId="45048A87" w14:textId="77777777">
        <w:tc>
          <w:tcPr>
            <w:tcW w:w="1496" w:type="dxa"/>
            <w:shd w:val="clear" w:color="auto" w:fill="auto"/>
          </w:tcPr>
          <w:p w14:paraId="45048A84" w14:textId="77777777" w:rsidR="008B3E34" w:rsidRDefault="00E0424F">
            <w:pPr>
              <w:rPr>
                <w:rFonts w:eastAsia="DengXian"/>
              </w:rPr>
            </w:pPr>
            <w:r>
              <w:rPr>
                <w:rFonts w:eastAsia="DengXian"/>
              </w:rPr>
              <w:t>Thales</w:t>
            </w:r>
          </w:p>
        </w:tc>
        <w:tc>
          <w:tcPr>
            <w:tcW w:w="2009" w:type="dxa"/>
            <w:shd w:val="clear" w:color="auto" w:fill="auto"/>
          </w:tcPr>
          <w:p w14:paraId="45048A85" w14:textId="77777777" w:rsidR="008B3E34" w:rsidRDefault="00E0424F">
            <w:pPr>
              <w:rPr>
                <w:rFonts w:eastAsia="DengXian"/>
              </w:rPr>
            </w:pPr>
            <w:r>
              <w:rPr>
                <w:rFonts w:eastAsia="DengXian"/>
              </w:rPr>
              <w:t>Agree</w:t>
            </w:r>
          </w:p>
        </w:tc>
        <w:tc>
          <w:tcPr>
            <w:tcW w:w="6210" w:type="dxa"/>
            <w:shd w:val="clear" w:color="auto" w:fill="auto"/>
          </w:tcPr>
          <w:p w14:paraId="45048A86" w14:textId="77777777" w:rsidR="008B3E34" w:rsidRDefault="008B3E34">
            <w:pPr>
              <w:rPr>
                <w:rFonts w:eastAsia="DengXian"/>
              </w:rPr>
            </w:pPr>
          </w:p>
        </w:tc>
      </w:tr>
      <w:tr w:rsidR="008B3E34" w14:paraId="45048A8B" w14:textId="77777777">
        <w:tc>
          <w:tcPr>
            <w:tcW w:w="1496" w:type="dxa"/>
            <w:shd w:val="clear" w:color="auto" w:fill="auto"/>
          </w:tcPr>
          <w:p w14:paraId="45048A88" w14:textId="77777777" w:rsidR="008B3E34" w:rsidRDefault="00E0424F">
            <w:pPr>
              <w:rPr>
                <w:rFonts w:eastAsia="DengXian"/>
              </w:rPr>
            </w:pPr>
            <w:r>
              <w:rPr>
                <w:rFonts w:eastAsia="DengXian"/>
              </w:rPr>
              <w:t>Google</w:t>
            </w:r>
          </w:p>
        </w:tc>
        <w:tc>
          <w:tcPr>
            <w:tcW w:w="2009" w:type="dxa"/>
            <w:shd w:val="clear" w:color="auto" w:fill="auto"/>
          </w:tcPr>
          <w:p w14:paraId="45048A89" w14:textId="77777777" w:rsidR="008B3E34" w:rsidRDefault="00E0424F">
            <w:pPr>
              <w:rPr>
                <w:rFonts w:eastAsia="DengXian"/>
              </w:rPr>
            </w:pPr>
            <w:r>
              <w:rPr>
                <w:rFonts w:eastAsia="DengXian"/>
              </w:rPr>
              <w:t>Agree</w:t>
            </w:r>
          </w:p>
        </w:tc>
        <w:tc>
          <w:tcPr>
            <w:tcW w:w="6210" w:type="dxa"/>
            <w:shd w:val="clear" w:color="auto" w:fill="auto"/>
          </w:tcPr>
          <w:p w14:paraId="45048A8A" w14:textId="77777777" w:rsidR="008B3E34" w:rsidRDefault="008B3E34">
            <w:pPr>
              <w:rPr>
                <w:rFonts w:eastAsia="DengXian"/>
              </w:rPr>
            </w:pPr>
          </w:p>
        </w:tc>
      </w:tr>
      <w:tr w:rsidR="008B3E34" w14:paraId="45048A8F" w14:textId="77777777">
        <w:tc>
          <w:tcPr>
            <w:tcW w:w="1496" w:type="dxa"/>
            <w:shd w:val="clear" w:color="auto" w:fill="auto"/>
          </w:tcPr>
          <w:p w14:paraId="45048A8C" w14:textId="77777777" w:rsidR="008B3E34" w:rsidRDefault="00E0424F">
            <w:pPr>
              <w:rPr>
                <w:rFonts w:eastAsia="DengXian"/>
              </w:rPr>
            </w:pPr>
            <w:r>
              <w:rPr>
                <w:rFonts w:eastAsia="DengXian"/>
              </w:rPr>
              <w:t>MediaTek</w:t>
            </w:r>
          </w:p>
        </w:tc>
        <w:tc>
          <w:tcPr>
            <w:tcW w:w="2009" w:type="dxa"/>
            <w:shd w:val="clear" w:color="auto" w:fill="auto"/>
          </w:tcPr>
          <w:p w14:paraId="45048A8D" w14:textId="77777777" w:rsidR="008B3E34" w:rsidRDefault="00E0424F">
            <w:pPr>
              <w:rPr>
                <w:rFonts w:eastAsia="DengXian"/>
              </w:rPr>
            </w:pPr>
            <w:r>
              <w:rPr>
                <w:rFonts w:eastAsia="DengXian"/>
              </w:rPr>
              <w:t>Agree</w:t>
            </w:r>
          </w:p>
        </w:tc>
        <w:tc>
          <w:tcPr>
            <w:tcW w:w="6210" w:type="dxa"/>
            <w:shd w:val="clear" w:color="auto" w:fill="auto"/>
          </w:tcPr>
          <w:p w14:paraId="45048A8E" w14:textId="77777777" w:rsidR="008B3E34" w:rsidRDefault="008B3E34">
            <w:pPr>
              <w:rPr>
                <w:rFonts w:eastAsia="DengXian"/>
              </w:rPr>
            </w:pPr>
          </w:p>
        </w:tc>
      </w:tr>
      <w:tr w:rsidR="008B3E34" w14:paraId="45048A93" w14:textId="77777777">
        <w:tc>
          <w:tcPr>
            <w:tcW w:w="1496" w:type="dxa"/>
            <w:shd w:val="clear" w:color="auto" w:fill="auto"/>
          </w:tcPr>
          <w:p w14:paraId="45048A90"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A91"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92" w14:textId="77777777" w:rsidR="008B3E34" w:rsidRDefault="008B3E34">
            <w:pPr>
              <w:rPr>
                <w:rFonts w:eastAsia="DengXian"/>
              </w:rPr>
            </w:pPr>
          </w:p>
        </w:tc>
      </w:tr>
      <w:tr w:rsidR="008B3E34" w14:paraId="45048A97" w14:textId="77777777">
        <w:tc>
          <w:tcPr>
            <w:tcW w:w="1496" w:type="dxa"/>
            <w:shd w:val="clear" w:color="auto" w:fill="auto"/>
          </w:tcPr>
          <w:p w14:paraId="45048A94" w14:textId="77777777" w:rsidR="008B3E34" w:rsidRDefault="00E0424F">
            <w:pPr>
              <w:rPr>
                <w:rFonts w:eastAsia="DengXian"/>
              </w:rPr>
            </w:pPr>
            <w:r>
              <w:rPr>
                <w:rFonts w:eastAsia="DengXian"/>
              </w:rPr>
              <w:t>Samsung</w:t>
            </w:r>
          </w:p>
        </w:tc>
        <w:tc>
          <w:tcPr>
            <w:tcW w:w="2009" w:type="dxa"/>
            <w:shd w:val="clear" w:color="auto" w:fill="auto"/>
          </w:tcPr>
          <w:p w14:paraId="45048A95" w14:textId="77777777" w:rsidR="008B3E34" w:rsidRDefault="00E0424F">
            <w:pPr>
              <w:rPr>
                <w:rFonts w:eastAsia="DengXian"/>
              </w:rPr>
            </w:pPr>
            <w:r>
              <w:rPr>
                <w:rFonts w:eastAsia="DengXian"/>
              </w:rPr>
              <w:t>Agree</w:t>
            </w:r>
          </w:p>
        </w:tc>
        <w:tc>
          <w:tcPr>
            <w:tcW w:w="6210" w:type="dxa"/>
            <w:shd w:val="clear" w:color="auto" w:fill="auto"/>
          </w:tcPr>
          <w:p w14:paraId="45048A96" w14:textId="77777777" w:rsidR="008B3E34" w:rsidRDefault="008B3E34">
            <w:pPr>
              <w:rPr>
                <w:rFonts w:eastAsia="DengXian"/>
              </w:rPr>
            </w:pPr>
          </w:p>
        </w:tc>
      </w:tr>
      <w:tr w:rsidR="008B3E34" w14:paraId="45048A9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8" w14:textId="77777777" w:rsidR="008B3E34" w:rsidRDefault="00E0424F">
            <w:pPr>
              <w:rPr>
                <w:rFonts w:eastAsia="DengXian"/>
              </w:rPr>
            </w:pPr>
            <w:r>
              <w:rPr>
                <w:rFonts w:eastAsia="DengXian"/>
              </w:rPr>
              <w:lastRenderedPageBreak/>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9"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A" w14:textId="77777777" w:rsidR="008B3E34" w:rsidRDefault="008B3E34">
            <w:pPr>
              <w:rPr>
                <w:rFonts w:eastAsia="DengXian"/>
              </w:rPr>
            </w:pPr>
          </w:p>
        </w:tc>
      </w:tr>
      <w:tr w:rsidR="008B3E34" w14:paraId="45048A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D"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E" w14:textId="77777777" w:rsidR="008B3E34" w:rsidRDefault="008B3E34">
            <w:pPr>
              <w:rPr>
                <w:rFonts w:eastAsia="DengXian"/>
              </w:rPr>
            </w:pPr>
          </w:p>
        </w:tc>
      </w:tr>
      <w:tr w:rsidR="00796CB5" w14:paraId="363B6A9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2F51085" w14:textId="497AFC26" w:rsidR="00796CB5" w:rsidRDefault="00796CB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8784C0" w14:textId="178243F6" w:rsidR="00796CB5" w:rsidRDefault="00796CB5">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FC89B3" w14:textId="77777777" w:rsidR="00796CB5" w:rsidRDefault="00796CB5">
            <w:pPr>
              <w:rPr>
                <w:rFonts w:eastAsia="DengXian"/>
              </w:rPr>
            </w:pPr>
          </w:p>
        </w:tc>
      </w:tr>
      <w:tr w:rsidR="00377BB7" w14:paraId="33FFB4A7"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6B3A1C21" w14:textId="77777777" w:rsidR="00377BB7" w:rsidRDefault="00377BB7"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F56144D" w14:textId="77777777" w:rsidR="00377BB7" w:rsidRDefault="00377BB7" w:rsidP="0057623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455A09F" w14:textId="77777777" w:rsidR="00377BB7" w:rsidRDefault="00377BB7" w:rsidP="0057623B">
            <w:pPr>
              <w:rPr>
                <w:rFonts w:eastAsia="DengXian"/>
              </w:rPr>
            </w:pPr>
          </w:p>
        </w:tc>
      </w:tr>
      <w:tr w:rsidR="00443CFA" w14:paraId="39B18B4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E44926" w14:textId="461F7ED9"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5D71E6F" w14:textId="41521D41"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8B743D1" w14:textId="77777777" w:rsidR="00443CFA" w:rsidRDefault="00443CFA" w:rsidP="00443CFA">
            <w:pPr>
              <w:rPr>
                <w:rFonts w:eastAsia="DengXian"/>
              </w:rPr>
            </w:pPr>
          </w:p>
        </w:tc>
      </w:tr>
    </w:tbl>
    <w:p w14:paraId="45048AA0" w14:textId="77777777" w:rsidR="008B3E34" w:rsidRDefault="008B3E34">
      <w:pPr>
        <w:rPr>
          <w:b/>
          <w:u w:val="single"/>
          <w:lang w:eastAsia="en-GB"/>
        </w:rPr>
      </w:pPr>
    </w:p>
    <w:p w14:paraId="45048AA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A2" w14:textId="77777777" w:rsidR="008B3E34" w:rsidRDefault="008B3E34">
      <w:pPr>
        <w:rPr>
          <w:i/>
        </w:rPr>
      </w:pPr>
    </w:p>
    <w:p w14:paraId="45048AA3" w14:textId="77777777" w:rsidR="008B3E34" w:rsidRDefault="008B3E34">
      <w:pPr>
        <w:rPr>
          <w:i/>
        </w:rPr>
      </w:pPr>
    </w:p>
    <w:p w14:paraId="45048AA4" w14:textId="77777777" w:rsidR="008B3E34" w:rsidRDefault="008B3E34">
      <w:pPr>
        <w:rPr>
          <w:i/>
        </w:rPr>
      </w:pPr>
    </w:p>
    <w:p w14:paraId="45048AA5" w14:textId="77777777" w:rsidR="008B3E34" w:rsidRDefault="008B3E34">
      <w:pPr>
        <w:rPr>
          <w:i/>
        </w:rPr>
      </w:pPr>
    </w:p>
    <w:p w14:paraId="45048AA6" w14:textId="77777777" w:rsidR="008B3E34" w:rsidRDefault="00E0424F">
      <w:pPr>
        <w:pStyle w:val="Heading2"/>
        <w:tabs>
          <w:tab w:val="left" w:pos="576"/>
        </w:tabs>
        <w:ind w:left="576" w:hanging="576"/>
        <w:rPr>
          <w:rFonts w:cs="Times New Roman"/>
        </w:rPr>
      </w:pPr>
      <w:r>
        <w:rPr>
          <w:rFonts w:cs="Times New Roman"/>
        </w:rPr>
        <w:t>2.14 Chapter 16.14.8</w:t>
      </w:r>
      <w:r>
        <w:rPr>
          <w:rFonts w:cs="Times New Roman"/>
        </w:rPr>
        <w:tab/>
        <w:t xml:space="preserve"> Coarse UE location reporting</w:t>
      </w:r>
    </w:p>
    <w:p w14:paraId="45048AA7" w14:textId="77777777" w:rsidR="008B3E34" w:rsidRDefault="00E0424F">
      <w:r>
        <w:t>In R2-2209658, the following corrections (in red) are proposed:</w:t>
      </w:r>
    </w:p>
    <w:p w14:paraId="45048AA8" w14:textId="77777777" w:rsidR="008B3E34" w:rsidRDefault="008B3E34">
      <w:pPr>
        <w:rPr>
          <w:rFonts w:eastAsia="Malgun Gothic"/>
          <w:lang w:val="en-US" w:eastAsia="ko-KR"/>
        </w:rPr>
      </w:pPr>
    </w:p>
    <w:p w14:paraId="45048AA9" w14:textId="77777777" w:rsidR="008B3E34" w:rsidRDefault="00E0424F">
      <w:pPr>
        <w:spacing w:after="180"/>
        <w:jc w:val="left"/>
        <w:rPr>
          <w:rFonts w:ascii="Times New Roman" w:hAnsi="Times New Roman"/>
          <w:i/>
          <w:lang w:eastAsia="en-US"/>
        </w:rPr>
      </w:pPr>
      <w:r>
        <w:rPr>
          <w:rFonts w:ascii="Times New Roman" w:hAnsi="Times New Roman"/>
          <w:i/>
          <w:color w:val="FF0000"/>
          <w:lang w:eastAsia="en-US"/>
        </w:rPr>
        <w:t xml:space="preserve">If user consent is required, the network can only request coarse UE location reporting </w:t>
      </w:r>
      <w:proofErr w:type="gramStart"/>
      <w:r>
        <w:rPr>
          <w:rFonts w:ascii="Times New Roman" w:hAnsi="Times New Roman"/>
          <w:i/>
          <w:color w:val="FF0000"/>
          <w:lang w:eastAsia="en-US"/>
        </w:rPr>
        <w:t>provided that</w:t>
      </w:r>
      <w:proofErr w:type="gramEnd"/>
      <w:r>
        <w:rPr>
          <w:rFonts w:ascii="Times New Roman" w:hAnsi="Times New Roman"/>
          <w:i/>
          <w:color w:val="FF0000"/>
          <w:lang w:eastAsia="en-US"/>
        </w:rPr>
        <w:t xml:space="preserve"> user consent is available. </w:t>
      </w:r>
      <w:r>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r>
        <w:rPr>
          <w:rFonts w:ascii="Times New Roman" w:eastAsia="DengXian" w:hAnsi="Times New Roman"/>
          <w:i/>
          <w:lang w:eastAsia="en-US"/>
        </w:rPr>
        <w:t xml:space="preserve">an </w:t>
      </w:r>
      <w:r>
        <w:rPr>
          <w:rFonts w:ascii="Times New Roman" w:hAnsi="Times New Roman"/>
          <w:i/>
          <w:lang w:eastAsia="en-US"/>
        </w:rPr>
        <w:t xml:space="preserve">accuracy </w:t>
      </w:r>
      <w:r>
        <w:rPr>
          <w:rFonts w:ascii="Times New Roman" w:eastAsia="DengXian" w:hAnsi="Times New Roman"/>
          <w:i/>
          <w:lang w:eastAsia="en-US"/>
        </w:rPr>
        <w:t xml:space="preserve">in the order of </w:t>
      </w:r>
      <w:r>
        <w:rPr>
          <w:rFonts w:ascii="Times New Roman" w:hAnsi="Times New Roman"/>
          <w:i/>
          <w:lang w:eastAsia="en-US"/>
        </w:rPr>
        <w:t>2 km) to the NG-RAN if available.</w:t>
      </w:r>
    </w:p>
    <w:p w14:paraId="45048AAA" w14:textId="77777777" w:rsidR="008B3E34" w:rsidRDefault="008B3E34">
      <w:pPr>
        <w:rPr>
          <w:b/>
        </w:rPr>
      </w:pPr>
    </w:p>
    <w:p w14:paraId="45048AAB" w14:textId="77777777" w:rsidR="008B3E34" w:rsidRDefault="00E0424F">
      <w:pPr>
        <w:rPr>
          <w:rFonts w:cs="Arial"/>
          <w:b/>
          <w:color w:val="000000"/>
        </w:rPr>
      </w:pPr>
      <w:r>
        <w:rPr>
          <w:rFonts w:cs="Arial"/>
          <w:b/>
          <w:color w:val="000000"/>
        </w:rPr>
        <w:t xml:space="preserve">Question 2.14: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AF" w14:textId="77777777">
        <w:tc>
          <w:tcPr>
            <w:tcW w:w="1496" w:type="dxa"/>
            <w:shd w:val="clear" w:color="auto" w:fill="E7E6E6"/>
          </w:tcPr>
          <w:p w14:paraId="45048AAC" w14:textId="77777777" w:rsidR="008B3E34" w:rsidRDefault="00E0424F">
            <w:pPr>
              <w:jc w:val="center"/>
              <w:rPr>
                <w:b/>
                <w:lang w:eastAsia="sv-SE"/>
              </w:rPr>
            </w:pPr>
            <w:r>
              <w:rPr>
                <w:b/>
                <w:lang w:eastAsia="sv-SE"/>
              </w:rPr>
              <w:t>Company</w:t>
            </w:r>
          </w:p>
        </w:tc>
        <w:tc>
          <w:tcPr>
            <w:tcW w:w="2009" w:type="dxa"/>
            <w:shd w:val="clear" w:color="auto" w:fill="E7E6E6"/>
          </w:tcPr>
          <w:p w14:paraId="45048AAD" w14:textId="77777777" w:rsidR="008B3E34" w:rsidRDefault="00E0424F">
            <w:pPr>
              <w:jc w:val="center"/>
              <w:rPr>
                <w:b/>
                <w:lang w:eastAsia="sv-SE"/>
              </w:rPr>
            </w:pPr>
            <w:r>
              <w:rPr>
                <w:b/>
                <w:lang w:eastAsia="sv-SE"/>
              </w:rPr>
              <w:t>Agree/Disagree</w:t>
            </w:r>
          </w:p>
        </w:tc>
        <w:tc>
          <w:tcPr>
            <w:tcW w:w="6210" w:type="dxa"/>
            <w:shd w:val="clear" w:color="auto" w:fill="E7E6E6"/>
          </w:tcPr>
          <w:p w14:paraId="45048AAE" w14:textId="77777777" w:rsidR="008B3E34" w:rsidRDefault="00E0424F">
            <w:pPr>
              <w:jc w:val="center"/>
              <w:rPr>
                <w:b/>
                <w:lang w:eastAsia="sv-SE"/>
              </w:rPr>
            </w:pPr>
            <w:r>
              <w:rPr>
                <w:b/>
                <w:lang w:eastAsia="sv-SE"/>
              </w:rPr>
              <w:t>Comments/Suggestions</w:t>
            </w:r>
          </w:p>
        </w:tc>
      </w:tr>
      <w:tr w:rsidR="008B3E34" w14:paraId="45048AB3" w14:textId="77777777">
        <w:tc>
          <w:tcPr>
            <w:tcW w:w="1496" w:type="dxa"/>
            <w:shd w:val="clear" w:color="auto" w:fill="auto"/>
          </w:tcPr>
          <w:p w14:paraId="45048AB0" w14:textId="77777777" w:rsidR="008B3E34" w:rsidRDefault="00E0424F">
            <w:pPr>
              <w:rPr>
                <w:rFonts w:eastAsia="DengXian"/>
              </w:rPr>
            </w:pPr>
            <w:r>
              <w:rPr>
                <w:rFonts w:eastAsia="DengXian"/>
              </w:rPr>
              <w:t>Thales</w:t>
            </w:r>
          </w:p>
        </w:tc>
        <w:tc>
          <w:tcPr>
            <w:tcW w:w="2009" w:type="dxa"/>
            <w:shd w:val="clear" w:color="auto" w:fill="auto"/>
          </w:tcPr>
          <w:p w14:paraId="45048AB1" w14:textId="77777777" w:rsidR="008B3E34" w:rsidRDefault="00E0424F">
            <w:pPr>
              <w:rPr>
                <w:rFonts w:eastAsia="DengXian"/>
              </w:rPr>
            </w:pPr>
            <w:r>
              <w:rPr>
                <w:rFonts w:eastAsia="DengXian"/>
              </w:rPr>
              <w:t>Agree</w:t>
            </w:r>
          </w:p>
        </w:tc>
        <w:tc>
          <w:tcPr>
            <w:tcW w:w="6210" w:type="dxa"/>
            <w:shd w:val="clear" w:color="auto" w:fill="auto"/>
          </w:tcPr>
          <w:p w14:paraId="45048AB2" w14:textId="77777777" w:rsidR="008B3E34" w:rsidRDefault="008B3E34">
            <w:pPr>
              <w:rPr>
                <w:rFonts w:eastAsia="DengXian"/>
              </w:rPr>
            </w:pPr>
          </w:p>
        </w:tc>
      </w:tr>
      <w:tr w:rsidR="008B3E34" w14:paraId="45048AB7" w14:textId="77777777">
        <w:tc>
          <w:tcPr>
            <w:tcW w:w="1496" w:type="dxa"/>
            <w:shd w:val="clear" w:color="auto" w:fill="auto"/>
          </w:tcPr>
          <w:p w14:paraId="45048AB4" w14:textId="77777777" w:rsidR="008B3E34" w:rsidRDefault="00E0424F">
            <w:pPr>
              <w:rPr>
                <w:rFonts w:eastAsia="DengXian"/>
              </w:rPr>
            </w:pPr>
            <w:r>
              <w:rPr>
                <w:rFonts w:eastAsia="DengXian"/>
              </w:rPr>
              <w:t>Google</w:t>
            </w:r>
          </w:p>
        </w:tc>
        <w:tc>
          <w:tcPr>
            <w:tcW w:w="2009" w:type="dxa"/>
            <w:shd w:val="clear" w:color="auto" w:fill="auto"/>
          </w:tcPr>
          <w:p w14:paraId="45048AB5" w14:textId="77777777" w:rsidR="008B3E34" w:rsidRDefault="00E0424F">
            <w:pPr>
              <w:rPr>
                <w:rFonts w:eastAsia="DengXian"/>
              </w:rPr>
            </w:pPr>
            <w:r>
              <w:rPr>
                <w:rFonts w:eastAsia="DengXian"/>
              </w:rPr>
              <w:t>Agree</w:t>
            </w:r>
          </w:p>
        </w:tc>
        <w:tc>
          <w:tcPr>
            <w:tcW w:w="6210" w:type="dxa"/>
            <w:shd w:val="clear" w:color="auto" w:fill="auto"/>
          </w:tcPr>
          <w:p w14:paraId="45048AB6" w14:textId="77777777" w:rsidR="008B3E34" w:rsidRDefault="008B3E34">
            <w:pPr>
              <w:rPr>
                <w:rFonts w:eastAsia="DengXian"/>
              </w:rPr>
            </w:pPr>
          </w:p>
        </w:tc>
      </w:tr>
      <w:tr w:rsidR="008B3E34" w14:paraId="45048ABB" w14:textId="77777777">
        <w:tc>
          <w:tcPr>
            <w:tcW w:w="1496" w:type="dxa"/>
            <w:shd w:val="clear" w:color="auto" w:fill="auto"/>
          </w:tcPr>
          <w:p w14:paraId="45048AB8" w14:textId="77777777" w:rsidR="008B3E34" w:rsidRDefault="00E0424F">
            <w:pPr>
              <w:rPr>
                <w:rFonts w:eastAsia="DengXian"/>
              </w:rPr>
            </w:pPr>
            <w:r>
              <w:rPr>
                <w:rFonts w:eastAsia="DengXian"/>
              </w:rPr>
              <w:t>MediaTek</w:t>
            </w:r>
          </w:p>
        </w:tc>
        <w:tc>
          <w:tcPr>
            <w:tcW w:w="2009" w:type="dxa"/>
            <w:shd w:val="clear" w:color="auto" w:fill="auto"/>
          </w:tcPr>
          <w:p w14:paraId="45048AB9" w14:textId="77777777" w:rsidR="008B3E34" w:rsidRDefault="00E0424F">
            <w:pPr>
              <w:rPr>
                <w:rFonts w:eastAsia="DengXian"/>
              </w:rPr>
            </w:pPr>
            <w:r>
              <w:rPr>
                <w:rFonts w:eastAsia="DengXian"/>
              </w:rPr>
              <w:t>Agree</w:t>
            </w:r>
          </w:p>
        </w:tc>
        <w:tc>
          <w:tcPr>
            <w:tcW w:w="6210" w:type="dxa"/>
            <w:shd w:val="clear" w:color="auto" w:fill="auto"/>
          </w:tcPr>
          <w:p w14:paraId="45048ABA" w14:textId="77777777" w:rsidR="008B3E34" w:rsidRDefault="008B3E34">
            <w:pPr>
              <w:rPr>
                <w:rFonts w:eastAsia="DengXian"/>
              </w:rPr>
            </w:pPr>
          </w:p>
        </w:tc>
      </w:tr>
      <w:tr w:rsidR="008B3E34" w14:paraId="45048AC4" w14:textId="77777777">
        <w:tc>
          <w:tcPr>
            <w:tcW w:w="1496" w:type="dxa"/>
            <w:shd w:val="clear" w:color="auto" w:fill="auto"/>
          </w:tcPr>
          <w:p w14:paraId="45048ABC"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ABD"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BE" w14:textId="77777777" w:rsidR="008B3E34" w:rsidRDefault="00E0424F">
            <w:pPr>
              <w:rPr>
                <w:rFonts w:eastAsia="DengXian"/>
              </w:rPr>
            </w:pPr>
            <w:r>
              <w:rPr>
                <w:rFonts w:eastAsia="DengXian" w:hint="eastAsia"/>
              </w:rPr>
              <w:t>【</w:t>
            </w:r>
            <w:r>
              <w:rPr>
                <w:rFonts w:eastAsia="DengXian" w:hint="eastAsia"/>
              </w:rPr>
              <w:t>Proponent</w:t>
            </w:r>
            <w:r>
              <w:rPr>
                <w:rFonts w:eastAsia="DengXian" w:hint="eastAsia"/>
              </w:rPr>
              <w:t>】</w:t>
            </w:r>
          </w:p>
          <w:p w14:paraId="45048ABF" w14:textId="77777777" w:rsidR="008B3E34" w:rsidRDefault="00E0424F">
            <w:pPr>
              <w:rPr>
                <w:rFonts w:eastAsia="DengXian"/>
              </w:rPr>
            </w:pPr>
            <w:r>
              <w:rPr>
                <w:rFonts w:eastAsia="DengXian" w:hint="eastAsia"/>
              </w:rPr>
              <w:t>T</w:t>
            </w:r>
            <w:r>
              <w:rPr>
                <w:rFonts w:eastAsia="DengXian"/>
              </w:rPr>
              <w:t>his is needed as it is clearly requested in SA3’s LS:</w:t>
            </w:r>
          </w:p>
          <w:p w14:paraId="45048AC0" w14:textId="77777777" w:rsidR="008B3E34" w:rsidRDefault="00E0424F">
            <w:pPr>
              <w:pStyle w:val="ListParagraph"/>
              <w:numPr>
                <w:ilvl w:val="0"/>
                <w:numId w:val="11"/>
              </w:numPr>
              <w:overflowPunct/>
              <w:autoSpaceDE/>
              <w:autoSpaceDN/>
              <w:adjustRightInd/>
              <w:spacing w:before="20" w:after="80" w:line="240" w:lineRule="auto"/>
              <w:contextualSpacing w:val="0"/>
              <w:jc w:val="left"/>
              <w:textAlignment w:val="auto"/>
              <w:rPr>
                <w:lang w:eastAsia="en-US"/>
              </w:rPr>
            </w:pPr>
            <w:r>
              <w:rPr>
                <w:highlight w:val="yellow"/>
                <w:lang w:eastAsia="en-US"/>
              </w:rPr>
              <w:t>In case user consent is required by regulations</w:t>
            </w:r>
            <w:r>
              <w:rPr>
                <w:lang w:eastAsia="en-US"/>
              </w:rPr>
              <w:t xml:space="preserve">, </w:t>
            </w:r>
            <w:r>
              <w:rPr>
                <w:highlight w:val="yellow"/>
                <w:lang w:eastAsia="en-US"/>
              </w:rPr>
              <w:t>SA3 suggests that the network should only request for UE location</w:t>
            </w:r>
            <w:r>
              <w:rPr>
                <w:lang w:eastAsia="en-US"/>
              </w:rPr>
              <w:t xml:space="preserve"> </w:t>
            </w:r>
            <w:r>
              <w:rPr>
                <w:highlight w:val="yellow"/>
                <w:lang w:eastAsia="en-US"/>
              </w:rPr>
              <w:t>(both fine UE location and coarse UE location) if there is user consent</w:t>
            </w:r>
            <w:r>
              <w:rPr>
                <w:lang w:eastAsia="en-US"/>
              </w:rPr>
              <w:t xml:space="preserve"> (based on subscription-based or proprietary mechanisms).</w:t>
            </w:r>
          </w:p>
          <w:p w14:paraId="45048AC1" w14:textId="77777777" w:rsidR="008B3E34" w:rsidRDefault="00E0424F">
            <w:pPr>
              <w:overflowPunct/>
              <w:autoSpaceDE/>
              <w:autoSpaceDN/>
              <w:adjustRightInd/>
              <w:spacing w:before="20" w:after="80" w:line="240" w:lineRule="auto"/>
              <w:ind w:left="102"/>
              <w:jc w:val="left"/>
              <w:textAlignment w:val="auto"/>
            </w:pPr>
            <w:r>
              <w:rPr>
                <w:rFonts w:hint="eastAsia"/>
              </w:rPr>
              <w:t>O</w:t>
            </w:r>
            <w:r>
              <w:t>therwise, the NW may request UE’s coarse location without user consent and UE will report its coarse location if available according to RRC specs:</w:t>
            </w:r>
          </w:p>
          <w:p w14:paraId="45048AC2" w14:textId="77777777" w:rsidR="008B3E34" w:rsidRDefault="00E0424F">
            <w:pPr>
              <w:pStyle w:val="B1"/>
              <w:rPr>
                <w:rFonts w:ascii="Times New Roman" w:hAnsi="Times New Roman"/>
                <w:highlight w:val="yellow"/>
              </w:rPr>
            </w:pPr>
            <w:r>
              <w:rPr>
                <w:highlight w:val="yellow"/>
              </w:rPr>
              <w:t>1&gt;</w:t>
            </w:r>
            <w:r>
              <w:rPr>
                <w:highlight w:val="yellow"/>
              </w:rPr>
              <w:tab/>
              <w:t xml:space="preserve">if the </w:t>
            </w:r>
            <w:proofErr w:type="spellStart"/>
            <w:r>
              <w:rPr>
                <w:i/>
                <w:iCs/>
                <w:highlight w:val="yellow"/>
              </w:rPr>
              <w:t>coarseLocationRequest</w:t>
            </w:r>
            <w:proofErr w:type="spellEnd"/>
            <w:r>
              <w:rPr>
                <w:i/>
                <w:iCs/>
                <w:highlight w:val="yellow"/>
              </w:rPr>
              <w:t xml:space="preserve"> </w:t>
            </w:r>
            <w:r>
              <w:rPr>
                <w:highlight w:val="yellow"/>
              </w:rPr>
              <w:t xml:space="preserve">is set to </w:t>
            </w:r>
            <w:r>
              <w:rPr>
                <w:i/>
                <w:highlight w:val="yellow"/>
              </w:rPr>
              <w:t>true</w:t>
            </w:r>
            <w:r>
              <w:rPr>
                <w:highlight w:val="yellow"/>
              </w:rPr>
              <w:t xml:space="preserve"> in the corresponding </w:t>
            </w:r>
            <w:proofErr w:type="spellStart"/>
            <w:r>
              <w:rPr>
                <w:i/>
                <w:iCs/>
                <w:highlight w:val="yellow"/>
              </w:rPr>
              <w:t>reportConfig</w:t>
            </w:r>
            <w:proofErr w:type="spellEnd"/>
            <w:r>
              <w:rPr>
                <w:highlight w:val="yellow"/>
              </w:rPr>
              <w:t xml:space="preserve"> for this </w:t>
            </w:r>
            <w:proofErr w:type="spellStart"/>
            <w:r>
              <w:rPr>
                <w:i/>
                <w:iCs/>
                <w:highlight w:val="yellow"/>
              </w:rPr>
              <w:t>measId</w:t>
            </w:r>
            <w:proofErr w:type="spellEnd"/>
            <w:r>
              <w:rPr>
                <w:highlight w:val="yellow"/>
              </w:rPr>
              <w:t>:</w:t>
            </w:r>
          </w:p>
          <w:p w14:paraId="45048AC3" w14:textId="77777777" w:rsidR="008B3E34" w:rsidRDefault="00E0424F">
            <w:pPr>
              <w:rPr>
                <w:rFonts w:eastAsia="DengXian"/>
              </w:rPr>
            </w:pPr>
            <w:r>
              <w:rPr>
                <w:highlight w:val="yellow"/>
              </w:rPr>
              <w:t>2&gt;</w:t>
            </w:r>
            <w:r>
              <w:rPr>
                <w:highlight w:val="yellow"/>
              </w:rPr>
              <w:tab/>
              <w:t xml:space="preserve">include </w:t>
            </w:r>
            <w:proofErr w:type="spellStart"/>
            <w:r>
              <w:rPr>
                <w:i/>
                <w:highlight w:val="yellow"/>
              </w:rPr>
              <w:t>coarseLocationInfo</w:t>
            </w:r>
            <w:proofErr w:type="spellEnd"/>
            <w:r>
              <w:rPr>
                <w:i/>
                <w:highlight w:val="yellow"/>
              </w:rPr>
              <w:t>,</w:t>
            </w:r>
            <w:r>
              <w:rPr>
                <w:highlight w:val="yellow"/>
              </w:rPr>
              <w:t xml:space="preserve"> if available</w:t>
            </w:r>
            <w:r>
              <w:rPr>
                <w:iCs/>
                <w:highlight w:val="yellow"/>
              </w:rPr>
              <w:t>;</w:t>
            </w:r>
          </w:p>
        </w:tc>
      </w:tr>
      <w:tr w:rsidR="008B3E34" w14:paraId="45048AC8" w14:textId="77777777">
        <w:tc>
          <w:tcPr>
            <w:tcW w:w="1496" w:type="dxa"/>
            <w:shd w:val="clear" w:color="auto" w:fill="auto"/>
          </w:tcPr>
          <w:p w14:paraId="45048AC5" w14:textId="77777777" w:rsidR="008B3E34" w:rsidRDefault="00E0424F">
            <w:pPr>
              <w:rPr>
                <w:rFonts w:eastAsia="DengXian"/>
              </w:rPr>
            </w:pPr>
            <w:r>
              <w:rPr>
                <w:rFonts w:eastAsia="DengXian"/>
              </w:rPr>
              <w:t>Samsung</w:t>
            </w:r>
          </w:p>
        </w:tc>
        <w:tc>
          <w:tcPr>
            <w:tcW w:w="2009" w:type="dxa"/>
            <w:shd w:val="clear" w:color="auto" w:fill="auto"/>
          </w:tcPr>
          <w:p w14:paraId="45048AC6" w14:textId="77777777" w:rsidR="008B3E34" w:rsidRDefault="00E0424F">
            <w:pPr>
              <w:rPr>
                <w:rFonts w:eastAsia="DengXian"/>
              </w:rPr>
            </w:pPr>
            <w:r>
              <w:rPr>
                <w:rFonts w:eastAsia="DengXian"/>
              </w:rPr>
              <w:t>Agree</w:t>
            </w:r>
          </w:p>
        </w:tc>
        <w:tc>
          <w:tcPr>
            <w:tcW w:w="6210" w:type="dxa"/>
            <w:shd w:val="clear" w:color="auto" w:fill="auto"/>
          </w:tcPr>
          <w:p w14:paraId="45048AC7" w14:textId="77777777" w:rsidR="008B3E34" w:rsidRDefault="008B3E34">
            <w:pPr>
              <w:rPr>
                <w:rFonts w:eastAsia="DengXian"/>
              </w:rPr>
            </w:pPr>
          </w:p>
        </w:tc>
      </w:tr>
      <w:tr w:rsidR="008B3E34" w14:paraId="45048A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9"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A"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B" w14:textId="77777777" w:rsidR="008B3E34" w:rsidRDefault="008B3E34">
            <w:pPr>
              <w:rPr>
                <w:rFonts w:eastAsia="DengXian"/>
              </w:rPr>
            </w:pPr>
          </w:p>
        </w:tc>
      </w:tr>
      <w:tr w:rsidR="008B3E34" w14:paraId="45048A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D"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E"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F" w14:textId="77777777" w:rsidR="008B3E34" w:rsidRDefault="008B3E34">
            <w:pPr>
              <w:rPr>
                <w:rFonts w:eastAsia="DengXian"/>
              </w:rPr>
            </w:pPr>
          </w:p>
        </w:tc>
      </w:tr>
      <w:tr w:rsidR="00E0424F" w14:paraId="3FC9652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B02D63" w14:textId="67A890C6" w:rsidR="00E0424F" w:rsidRDefault="00E0424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C9EFC8" w14:textId="43F0EB28" w:rsidR="00E0424F" w:rsidRDefault="00E0424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083B4" w14:textId="77777777" w:rsidR="00E0424F" w:rsidRDefault="00E0424F">
            <w:pPr>
              <w:rPr>
                <w:rFonts w:eastAsia="DengXian"/>
              </w:rPr>
            </w:pPr>
          </w:p>
        </w:tc>
      </w:tr>
      <w:tr w:rsidR="00424394" w14:paraId="171E1AE2"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3088AD61" w14:textId="77777777" w:rsidR="00424394" w:rsidRDefault="00424394" w:rsidP="0057623B">
            <w:pPr>
              <w:rPr>
                <w:rFonts w:eastAsia="DengXian"/>
                <w:lang w:val="en-US"/>
              </w:rPr>
            </w:pPr>
            <w:r>
              <w:rPr>
                <w:rFonts w:eastAsia="DengXian"/>
                <w:lang w:val="en-US"/>
              </w:rPr>
              <w:lastRenderedPageBreak/>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6702CCC" w14:textId="77777777" w:rsidR="00424394" w:rsidRDefault="00424394" w:rsidP="0057623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733753" w14:textId="77777777" w:rsidR="00424394" w:rsidRDefault="00424394" w:rsidP="0057623B">
            <w:pPr>
              <w:rPr>
                <w:rFonts w:eastAsia="DengXian"/>
              </w:rPr>
            </w:pPr>
          </w:p>
        </w:tc>
      </w:tr>
      <w:tr w:rsidR="00443CFA" w14:paraId="12D92C6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7B8DCA" w14:textId="42B25880"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FB6A34" w14:textId="4EFA0DD3"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6263557" w14:textId="77777777" w:rsidR="00443CFA" w:rsidRDefault="00443CFA" w:rsidP="00443CFA">
            <w:pPr>
              <w:rPr>
                <w:rFonts w:eastAsia="DengXian"/>
              </w:rPr>
            </w:pPr>
          </w:p>
        </w:tc>
      </w:tr>
      <w:tr w:rsidR="00CF5649" w14:paraId="716A618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D12AA65" w14:textId="7E234A63" w:rsidR="00CF5649" w:rsidRDefault="00CF5649" w:rsidP="00CF5649">
            <w:pPr>
              <w:rPr>
                <w:rFonts w:eastAsia="DengXian" w:hint="eastAsia"/>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01F9DB6" w14:textId="2AE9AF07" w:rsidR="00CF5649" w:rsidRDefault="00CF5649" w:rsidP="00CF5649">
            <w:pPr>
              <w:rPr>
                <w:rFonts w:eastAsia="DengXian" w:hint="eastAsia"/>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F231BA" w14:textId="77777777" w:rsidR="00CF5649" w:rsidRDefault="00CF5649" w:rsidP="00CF5649">
            <w:pPr>
              <w:rPr>
                <w:rFonts w:eastAsia="DengXian"/>
              </w:rPr>
            </w:pPr>
          </w:p>
        </w:tc>
      </w:tr>
    </w:tbl>
    <w:p w14:paraId="45048AD1" w14:textId="77777777" w:rsidR="008B3E34" w:rsidRDefault="008B3E34">
      <w:pPr>
        <w:rPr>
          <w:b/>
          <w:u w:val="single"/>
          <w:lang w:eastAsia="en-GB"/>
        </w:rPr>
      </w:pPr>
    </w:p>
    <w:p w14:paraId="45048AD2"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D3" w14:textId="77777777" w:rsidR="008B3E34" w:rsidRDefault="008B3E34">
      <w:pPr>
        <w:rPr>
          <w:i/>
        </w:rPr>
      </w:pPr>
    </w:p>
    <w:p w14:paraId="45048AD4" w14:textId="77777777" w:rsidR="008B3E34" w:rsidRDefault="008B3E34">
      <w:pPr>
        <w:rPr>
          <w:b/>
        </w:rPr>
      </w:pPr>
    </w:p>
    <w:p w14:paraId="45048AD5" w14:textId="77777777" w:rsidR="008B3E34" w:rsidRDefault="008B3E34">
      <w:pPr>
        <w:pStyle w:val="BodyText"/>
      </w:pPr>
    </w:p>
    <w:p w14:paraId="45048AD6" w14:textId="77777777" w:rsidR="008B3E34" w:rsidRDefault="008B3E34"/>
    <w:p w14:paraId="45048AD7" w14:textId="77777777" w:rsidR="008B3E34" w:rsidRDefault="00E0424F">
      <w:pPr>
        <w:pStyle w:val="Heading2"/>
        <w:tabs>
          <w:tab w:val="left" w:pos="576"/>
        </w:tabs>
        <w:ind w:left="576" w:hanging="576"/>
        <w:rPr>
          <w:rFonts w:cs="Times New Roman"/>
        </w:rPr>
      </w:pPr>
      <w:r>
        <w:rPr>
          <w:rFonts w:cs="Times New Roman"/>
        </w:rPr>
        <w:t>2.15 Chapter B.4</w:t>
      </w:r>
      <w:r>
        <w:rPr>
          <w:rFonts w:cs="Times New Roman"/>
        </w:rPr>
        <w:tab/>
      </w:r>
      <w:r>
        <w:rPr>
          <w:rFonts w:cs="Times New Roman"/>
        </w:rPr>
        <w:tab/>
      </w:r>
      <w:r>
        <w:t>Example implementation of Non-Terrestrial Networks</w:t>
      </w:r>
    </w:p>
    <w:p w14:paraId="45048AD8" w14:textId="77777777" w:rsidR="008B3E34" w:rsidRDefault="00E0424F">
      <w:r>
        <w:t>In R2-2210567, the following corrections (in red) are proposed:</w:t>
      </w:r>
    </w:p>
    <w:p w14:paraId="45048AD9" w14:textId="77777777" w:rsidR="008B3E34" w:rsidRDefault="008B3E34">
      <w:pPr>
        <w:pStyle w:val="BodyText"/>
      </w:pPr>
    </w:p>
    <w:p w14:paraId="45048ADA" w14:textId="77777777" w:rsidR="008B3E34" w:rsidRDefault="00E0424F">
      <w:pPr>
        <w:rPr>
          <w:i/>
        </w:rPr>
      </w:pPr>
      <w:r>
        <w:rPr>
          <w:i/>
        </w:rPr>
        <w:t xml:space="preserve">The </w:t>
      </w:r>
      <w:proofErr w:type="spellStart"/>
      <w:r>
        <w:rPr>
          <w:i/>
        </w:rPr>
        <w:t>gNB</w:t>
      </w:r>
      <w:proofErr w:type="spellEnd"/>
      <w:r>
        <w:rPr>
          <w:i/>
        </w:rPr>
        <w:t xml:space="preserve"> depicted in Figure B</w:t>
      </w:r>
      <w:ins w:id="144" w:author="Samsung (Shiyang Leng)" w:date="2022-09-27T22:04:00Z">
        <w:r>
          <w:rPr>
            <w:i/>
          </w:rPr>
          <w:t>.4</w:t>
        </w:r>
      </w:ins>
      <w:r>
        <w:rPr>
          <w:i/>
        </w:rPr>
        <w:t xml:space="preserve">-1 may be subdivided into non-NTN infrastructure </w:t>
      </w:r>
      <w:proofErr w:type="spellStart"/>
      <w:r>
        <w:rPr>
          <w:i/>
        </w:rPr>
        <w:t>gNB</w:t>
      </w:r>
      <w:proofErr w:type="spellEnd"/>
      <w:r>
        <w:rPr>
          <w:i/>
        </w:rPr>
        <w:t xml:space="preserve"> functions and the NTN Service Link provisioning </w:t>
      </w:r>
      <w:ins w:id="145" w:author="Samsung (Shiyang Leng)" w:date="2022-09-27T22:08:00Z">
        <w:r>
          <w:rPr>
            <w:i/>
          </w:rPr>
          <w:t>s</w:t>
        </w:r>
      </w:ins>
      <w:del w:id="146" w:author="Samsung (Shiyang Leng)" w:date="2022-09-27T22:08:00Z">
        <w:r>
          <w:rPr>
            <w:i/>
          </w:rPr>
          <w:delText>S</w:delText>
        </w:r>
      </w:del>
      <w:r>
        <w:rPr>
          <w:i/>
        </w:rPr>
        <w:t xml:space="preserve">ystem. The NTN infrastructure may be thought of being subdivided into the NTN Service Link provisioning </w:t>
      </w:r>
      <w:ins w:id="147" w:author="Samsung (Shiyang Leng)" w:date="2022-09-27T22:08:00Z">
        <w:r>
          <w:rPr>
            <w:i/>
          </w:rPr>
          <w:t>s</w:t>
        </w:r>
      </w:ins>
      <w:del w:id="148" w:author="Samsung (Shiyang Leng)" w:date="2022-09-27T22:08:00Z">
        <w:r>
          <w:rPr>
            <w:i/>
          </w:rPr>
          <w:delText>S</w:delText>
        </w:r>
      </w:del>
      <w:r>
        <w:rPr>
          <w:i/>
        </w:rPr>
        <w:t xml:space="preserve">ystem and the NTN Control function. The NTN Service Link provisioning </w:t>
      </w:r>
      <w:ins w:id="149" w:author="Samsung (Shiyang Leng)" w:date="2022-09-27T22:08:00Z">
        <w:r>
          <w:rPr>
            <w:i/>
          </w:rPr>
          <w:t>s</w:t>
        </w:r>
      </w:ins>
      <w:del w:id="150" w:author="Samsung (Shiyang Leng)" w:date="2022-09-27T22:08:00Z">
        <w:r>
          <w:rPr>
            <w:i/>
          </w:rPr>
          <w:delText>S</w:delText>
        </w:r>
      </w:del>
      <w:r>
        <w:rPr>
          <w:i/>
        </w:rPr>
        <w:t>ystem may consist of one or more NTN payloads and NTN Gateways.</w:t>
      </w:r>
    </w:p>
    <w:p w14:paraId="45048ADB" w14:textId="77777777" w:rsidR="008B3E34" w:rsidRDefault="00E0424F">
      <w:pPr>
        <w:rPr>
          <w:i/>
        </w:rPr>
      </w:pPr>
      <w:r>
        <w:rPr>
          <w:i/>
        </w:rPr>
        <w:t>The NTN payload is embarked on a spaceborne (or airborne) vehicle, providing a structure, power, commanding, telemetry, attitude control for the satellite (resp. HAPS) and possibly an appropriate thermal environment, radiation shielding.</w:t>
      </w:r>
    </w:p>
    <w:p w14:paraId="45048ADC" w14:textId="77777777" w:rsidR="008B3E34" w:rsidRDefault="00E0424F">
      <w:pPr>
        <w:rPr>
          <w:i/>
        </w:rPr>
      </w:pPr>
      <w:r>
        <w:rPr>
          <w:i/>
        </w:rPr>
        <w:t xml:space="preserve">The NTN Service Link provisioning </w:t>
      </w:r>
      <w:ins w:id="151" w:author="Samsung (Shiyang Leng)" w:date="2022-09-27T22:08:00Z">
        <w:r>
          <w:rPr>
            <w:i/>
          </w:rPr>
          <w:t>s</w:t>
        </w:r>
      </w:ins>
      <w:del w:id="152" w:author="Samsung (Shiyang Leng)" w:date="2022-09-27T22:08:00Z">
        <w:r>
          <w:rPr>
            <w:i/>
          </w:rPr>
          <w:delText>S</w:delText>
        </w:r>
      </w:del>
      <w:r>
        <w:rPr>
          <w:i/>
        </w:rPr>
        <w:t>ystem maps the NR-</w:t>
      </w:r>
      <w:proofErr w:type="spellStart"/>
      <w:r>
        <w:rPr>
          <w:i/>
        </w:rPr>
        <w:t>Uu</w:t>
      </w:r>
      <w:proofErr w:type="spellEnd"/>
      <w:r>
        <w:rPr>
          <w:i/>
        </w:rPr>
        <w:t xml:space="preserve"> radio protocol over radio resources of the NTN infrastructure (</w:t>
      </w:r>
      <w:proofErr w:type="gramStart"/>
      <w:r>
        <w:rPr>
          <w:i/>
        </w:rPr>
        <w:t>e.g.</w:t>
      </w:r>
      <w:proofErr w:type="gramEnd"/>
      <w:r>
        <w:rPr>
          <w:i/>
        </w:rPr>
        <w:t xml:space="preserve"> beams, channels, Tx power).</w:t>
      </w:r>
    </w:p>
    <w:p w14:paraId="45048ADD" w14:textId="77777777" w:rsidR="008B3E34" w:rsidRDefault="00E0424F">
      <w:pPr>
        <w:rPr>
          <w:i/>
        </w:rPr>
      </w:pPr>
      <w:r>
        <w:rPr>
          <w:i/>
        </w:rPr>
        <w:t xml:space="preserve">The NTN control function controls the spaceborne (or airborne) vehicles as well as the radio resources of the NTN infrastructure (NTN payload(s) &amp; NTN Gateway(s)). It provides control data, </w:t>
      </w:r>
      <w:proofErr w:type="gramStart"/>
      <w:r>
        <w:rPr>
          <w:i/>
        </w:rPr>
        <w:t>e.g.</w:t>
      </w:r>
      <w:proofErr w:type="gramEnd"/>
      <w:r>
        <w:rPr>
          <w:i/>
        </w:rPr>
        <w:t xml:space="preserve"> Ephemeris, to the non-NTN infrastructure </w:t>
      </w:r>
      <w:proofErr w:type="spellStart"/>
      <w:r>
        <w:rPr>
          <w:i/>
        </w:rPr>
        <w:t>gNB</w:t>
      </w:r>
      <w:proofErr w:type="spellEnd"/>
      <w:r>
        <w:rPr>
          <w:i/>
        </w:rPr>
        <w:t xml:space="preserve"> functions of the </w:t>
      </w:r>
      <w:proofErr w:type="spellStart"/>
      <w:r>
        <w:rPr>
          <w:i/>
        </w:rPr>
        <w:t>gNB</w:t>
      </w:r>
      <w:proofErr w:type="spellEnd"/>
      <w:r>
        <w:rPr>
          <w:i/>
        </w:rPr>
        <w:t>.</w:t>
      </w:r>
    </w:p>
    <w:p w14:paraId="45048ADE" w14:textId="77777777" w:rsidR="008B3E34" w:rsidRDefault="00E0424F">
      <w:pPr>
        <w:rPr>
          <w:i/>
        </w:rPr>
      </w:pPr>
      <w:r>
        <w:rPr>
          <w:i/>
        </w:rPr>
        <w:t xml:space="preserve">Provision of NTN control data to the </w:t>
      </w:r>
      <w:proofErr w:type="spellStart"/>
      <w:r>
        <w:rPr>
          <w:i/>
        </w:rPr>
        <w:t>gNB</w:t>
      </w:r>
      <w:proofErr w:type="spellEnd"/>
      <w:r>
        <w:rPr>
          <w:i/>
        </w:rPr>
        <w:t xml:space="preserve"> is out of 3GPP scope.</w:t>
      </w:r>
    </w:p>
    <w:p w14:paraId="45048ADF" w14:textId="77777777" w:rsidR="008B3E34" w:rsidRDefault="00E0424F">
      <w:pPr>
        <w:pStyle w:val="NO"/>
        <w:rPr>
          <w:i/>
          <w:lang w:val="en-US"/>
        </w:rPr>
      </w:pPr>
      <w:r>
        <w:rPr>
          <w:i/>
          <w:lang w:val="en-US"/>
        </w:rPr>
        <w:t>NOTE:</w:t>
      </w:r>
      <w:r>
        <w:rPr>
          <w:i/>
          <w:lang w:val="en-US"/>
        </w:rPr>
        <w:tab/>
        <w:t>The transport of NR-</w:t>
      </w:r>
      <w:proofErr w:type="spellStart"/>
      <w:r>
        <w:rPr>
          <w:i/>
          <w:lang w:val="en-US"/>
        </w:rPr>
        <w:t>Uu</w:t>
      </w:r>
      <w:proofErr w:type="spellEnd"/>
      <w:r>
        <w:rPr>
          <w:i/>
          <w:lang w:val="en-US"/>
        </w:rPr>
        <w:t xml:space="preserve"> protocol between the NTN Service Link provisioning system and the non-NTN infrastructure </w:t>
      </w:r>
      <w:proofErr w:type="spellStart"/>
      <w:r>
        <w:rPr>
          <w:i/>
          <w:lang w:val="en-US"/>
        </w:rPr>
        <w:t>gNB</w:t>
      </w:r>
      <w:proofErr w:type="spellEnd"/>
      <w:r>
        <w:rPr>
          <w:i/>
          <w:lang w:val="en-US"/>
        </w:rPr>
        <w:t xml:space="preserve"> functions is out of 3GPP scope.</w:t>
      </w:r>
    </w:p>
    <w:p w14:paraId="45048AE0" w14:textId="77777777" w:rsidR="008B3E34" w:rsidRDefault="00E0424F">
      <w:pPr>
        <w:rPr>
          <w:i/>
        </w:rPr>
      </w:pPr>
      <w:r>
        <w:rPr>
          <w:i/>
        </w:rPr>
        <w:t xml:space="preserve">At least the following NTN related parameters are expected to be provided by O&amp;M to the </w:t>
      </w:r>
      <w:proofErr w:type="spellStart"/>
      <w:r>
        <w:rPr>
          <w:i/>
        </w:rPr>
        <w:t>gNB</w:t>
      </w:r>
      <w:proofErr w:type="spellEnd"/>
      <w:r>
        <w:rPr>
          <w:i/>
        </w:rPr>
        <w:t xml:space="preserve"> for its operation:</w:t>
      </w:r>
    </w:p>
    <w:p w14:paraId="45048AE1" w14:textId="77777777" w:rsidR="008B3E34" w:rsidRDefault="00E0424F">
      <w:pPr>
        <w:pStyle w:val="B1"/>
        <w:rPr>
          <w:i/>
          <w:lang w:eastAsia="zh-CN"/>
        </w:rPr>
      </w:pPr>
      <w:r>
        <w:rPr>
          <w:i/>
          <w:lang w:eastAsia="zh-CN"/>
        </w:rPr>
        <w:t>a) Earth</w:t>
      </w:r>
      <w:ins w:id="153" w:author="Samsung (Shiyang Leng)" w:date="2022-09-27T22:09:00Z">
        <w:r>
          <w:rPr>
            <w:i/>
            <w:lang w:eastAsia="zh-CN"/>
          </w:rPr>
          <w:t>-</w:t>
        </w:r>
      </w:ins>
      <w:del w:id="154" w:author="Samsung (Shiyang Leng)" w:date="2022-09-27T22:09:00Z">
        <w:r>
          <w:rPr>
            <w:i/>
            <w:lang w:eastAsia="zh-CN"/>
          </w:rPr>
          <w:delText xml:space="preserve"> </w:delText>
        </w:r>
      </w:del>
      <w:r>
        <w:rPr>
          <w:i/>
          <w:lang w:eastAsia="zh-CN"/>
        </w:rPr>
        <w:t>fixed beams: for each beam provided by a given NTN payload:</w:t>
      </w:r>
    </w:p>
    <w:p w14:paraId="45048AE2" w14:textId="77777777" w:rsidR="008B3E34" w:rsidRDefault="00E0424F">
      <w:pPr>
        <w:pStyle w:val="B2"/>
        <w:rPr>
          <w:i/>
          <w:lang w:eastAsia="zh-CN"/>
        </w:rPr>
      </w:pPr>
      <w:r>
        <w:rPr>
          <w:i/>
          <w:lang w:eastAsia="zh-CN"/>
        </w:rPr>
        <w:t>-</w:t>
      </w:r>
      <w:r>
        <w:rPr>
          <w:i/>
          <w:lang w:eastAsia="zh-CN"/>
        </w:rPr>
        <w:tab/>
        <w:t xml:space="preserve">The Cell identifier (NG and </w:t>
      </w:r>
      <w:proofErr w:type="spellStart"/>
      <w:r>
        <w:rPr>
          <w:i/>
          <w:lang w:eastAsia="zh-CN"/>
        </w:rPr>
        <w:t>Uu</w:t>
      </w:r>
      <w:proofErr w:type="spellEnd"/>
      <w:r>
        <w:rPr>
          <w:i/>
          <w:lang w:eastAsia="zh-CN"/>
        </w:rPr>
        <w:t xml:space="preserve">) mapped to the </w:t>
      </w:r>
      <w:proofErr w:type="gramStart"/>
      <w:r>
        <w:rPr>
          <w:i/>
          <w:lang w:eastAsia="zh-CN"/>
        </w:rPr>
        <w:t>beam;</w:t>
      </w:r>
      <w:proofErr w:type="gramEnd"/>
    </w:p>
    <w:p w14:paraId="45048AE3" w14:textId="77777777" w:rsidR="008B3E34" w:rsidRDefault="00E0424F">
      <w:pPr>
        <w:pStyle w:val="B2"/>
        <w:rPr>
          <w:i/>
          <w:lang w:eastAsia="zh-CN"/>
        </w:rPr>
      </w:pPr>
      <w:r>
        <w:rPr>
          <w:i/>
          <w:lang w:eastAsia="zh-CN"/>
        </w:rPr>
        <w:t>-</w:t>
      </w:r>
      <w:r>
        <w:rPr>
          <w:i/>
          <w:lang w:eastAsia="zh-CN"/>
        </w:rPr>
        <w:tab/>
        <w:t>The Cell's reference location (</w:t>
      </w:r>
      <w:proofErr w:type="gramStart"/>
      <w:r>
        <w:rPr>
          <w:i/>
          <w:lang w:eastAsia="zh-CN"/>
        </w:rPr>
        <w:t>e.g.</w:t>
      </w:r>
      <w:proofErr w:type="gramEnd"/>
      <w:r>
        <w:rPr>
          <w:i/>
          <w:lang w:eastAsia="zh-CN"/>
        </w:rPr>
        <w:t xml:space="preserve"> cell's </w:t>
      </w:r>
      <w:proofErr w:type="spellStart"/>
      <w:r>
        <w:rPr>
          <w:i/>
          <w:lang w:eastAsia="zh-CN"/>
        </w:rPr>
        <w:t>center</w:t>
      </w:r>
      <w:proofErr w:type="spellEnd"/>
      <w:r>
        <w:rPr>
          <w:i/>
          <w:lang w:eastAsia="zh-CN"/>
        </w:rPr>
        <w:t xml:space="preserve"> and range).</w:t>
      </w:r>
    </w:p>
    <w:p w14:paraId="45048AE4" w14:textId="77777777" w:rsidR="008B3E34" w:rsidRDefault="00E0424F">
      <w:pPr>
        <w:pStyle w:val="B1"/>
        <w:rPr>
          <w:i/>
          <w:lang w:eastAsia="zh-CN"/>
        </w:rPr>
      </w:pPr>
      <w:r>
        <w:rPr>
          <w:i/>
          <w:lang w:eastAsia="zh-CN"/>
        </w:rPr>
        <w:t>b) Quasi</w:t>
      </w:r>
      <w:ins w:id="155" w:author="Samsung (Shiyang Leng)" w:date="2022-09-27T22:09:00Z">
        <w:r>
          <w:rPr>
            <w:i/>
            <w:lang w:eastAsia="zh-CN"/>
          </w:rPr>
          <w:t>-</w:t>
        </w:r>
      </w:ins>
      <w:del w:id="156" w:author="Samsung (Shiyang Leng)" w:date="2022-09-27T22:09:00Z">
        <w:r>
          <w:rPr>
            <w:i/>
            <w:lang w:eastAsia="zh-CN"/>
          </w:rPr>
          <w:delText xml:space="preserve"> </w:delText>
        </w:r>
      </w:del>
      <w:r>
        <w:rPr>
          <w:i/>
          <w:lang w:eastAsia="zh-CN"/>
        </w:rPr>
        <w:t>Earth</w:t>
      </w:r>
      <w:ins w:id="157" w:author="Samsung (Shiyang Leng)" w:date="2022-09-27T22:11:00Z">
        <w:r>
          <w:rPr>
            <w:i/>
            <w:lang w:eastAsia="zh-CN"/>
          </w:rPr>
          <w:t>-</w:t>
        </w:r>
      </w:ins>
      <w:del w:id="158" w:author="Samsung (Shiyang Leng)" w:date="2022-09-27T22:11:00Z">
        <w:r>
          <w:rPr>
            <w:i/>
            <w:lang w:eastAsia="zh-CN"/>
          </w:rPr>
          <w:delText xml:space="preserve"> </w:delText>
        </w:r>
      </w:del>
      <w:r>
        <w:rPr>
          <w:i/>
          <w:lang w:eastAsia="zh-CN"/>
        </w:rPr>
        <w:t xml:space="preserve">fixed beams: for each beam provided by a </w:t>
      </w:r>
      <w:r>
        <w:rPr>
          <w:i/>
        </w:rPr>
        <w:t>given</w:t>
      </w:r>
      <w:r>
        <w:rPr>
          <w:i/>
          <w:lang w:eastAsia="zh-CN"/>
        </w:rPr>
        <w:t xml:space="preserve"> NTN</w:t>
      </w:r>
      <w:ins w:id="159" w:author="Samsung (Shiyang Leng)" w:date="2022-09-27T22:13:00Z">
        <w:r>
          <w:rPr>
            <w:i/>
            <w:lang w:eastAsia="zh-CN"/>
          </w:rPr>
          <w:t xml:space="preserve"> </w:t>
        </w:r>
      </w:ins>
      <w:del w:id="160" w:author="Samsung (Shiyang Leng)" w:date="2022-09-27T22:13:00Z">
        <w:r>
          <w:rPr>
            <w:i/>
            <w:lang w:eastAsia="zh-CN"/>
          </w:rPr>
          <w:delText>-</w:delText>
        </w:r>
      </w:del>
      <w:r>
        <w:rPr>
          <w:i/>
          <w:lang w:eastAsia="zh-CN"/>
        </w:rPr>
        <w:t>payload:</w:t>
      </w:r>
    </w:p>
    <w:p w14:paraId="45048AE5" w14:textId="77777777" w:rsidR="008B3E34" w:rsidRDefault="00E0424F">
      <w:pPr>
        <w:pStyle w:val="B2"/>
        <w:ind w:left="852"/>
        <w:rPr>
          <w:i/>
        </w:rPr>
      </w:pPr>
      <w:r>
        <w:rPr>
          <w:i/>
        </w:rPr>
        <w:t>-</w:t>
      </w:r>
      <w:r>
        <w:rPr>
          <w:i/>
        </w:rPr>
        <w:tab/>
        <w:t xml:space="preserve">The Cell identifier (NG and </w:t>
      </w:r>
      <w:proofErr w:type="spellStart"/>
      <w:r>
        <w:rPr>
          <w:i/>
        </w:rPr>
        <w:t>Uu</w:t>
      </w:r>
      <w:proofErr w:type="spellEnd"/>
      <w:r>
        <w:rPr>
          <w:i/>
        </w:rPr>
        <w:t xml:space="preserve">) and time window mapped to a </w:t>
      </w:r>
      <w:proofErr w:type="gramStart"/>
      <w:r>
        <w:rPr>
          <w:i/>
        </w:rPr>
        <w:t>beam;</w:t>
      </w:r>
      <w:proofErr w:type="gramEnd"/>
    </w:p>
    <w:p w14:paraId="45048AE6" w14:textId="77777777" w:rsidR="008B3E34" w:rsidRDefault="00E0424F">
      <w:pPr>
        <w:pStyle w:val="B2"/>
        <w:ind w:left="852"/>
        <w:rPr>
          <w:i/>
        </w:rPr>
      </w:pPr>
      <w:r>
        <w:rPr>
          <w:i/>
        </w:rPr>
        <w:t>-</w:t>
      </w:r>
      <w:r>
        <w:rPr>
          <w:i/>
        </w:rPr>
        <w:tab/>
        <w:t>The Cell's/beam's reference location (</w:t>
      </w:r>
      <w:proofErr w:type="gramStart"/>
      <w:r>
        <w:rPr>
          <w:i/>
        </w:rPr>
        <w:t>e.g.</w:t>
      </w:r>
      <w:proofErr w:type="gramEnd"/>
      <w:r>
        <w:rPr>
          <w:i/>
        </w:rPr>
        <w:t xml:space="preserve"> cell's </w:t>
      </w:r>
      <w:proofErr w:type="spellStart"/>
      <w:r>
        <w:rPr>
          <w:i/>
        </w:rPr>
        <w:t>center</w:t>
      </w:r>
      <w:proofErr w:type="spellEnd"/>
      <w:r>
        <w:rPr>
          <w:i/>
        </w:rPr>
        <w:t xml:space="preserve"> and range);</w:t>
      </w:r>
    </w:p>
    <w:p w14:paraId="45048AE7" w14:textId="77777777" w:rsidR="008B3E34" w:rsidRDefault="00E0424F">
      <w:pPr>
        <w:pStyle w:val="B2"/>
        <w:rPr>
          <w:i/>
          <w:lang w:eastAsia="zh-CN"/>
        </w:rPr>
      </w:pPr>
      <w:r>
        <w:rPr>
          <w:i/>
          <w:lang w:eastAsia="zh-CN"/>
        </w:rPr>
        <w:t>-</w:t>
      </w:r>
      <w:r>
        <w:rPr>
          <w:i/>
          <w:lang w:eastAsia="zh-CN"/>
        </w:rPr>
        <w:tab/>
        <w:t>The time window of the successive switch overs (feeder link, service link</w:t>
      </w:r>
      <w:proofErr w:type="gramStart"/>
      <w:r>
        <w:rPr>
          <w:i/>
          <w:lang w:eastAsia="zh-CN"/>
        </w:rPr>
        <w:t>);</w:t>
      </w:r>
      <w:proofErr w:type="gramEnd"/>
    </w:p>
    <w:p w14:paraId="45048AE8" w14:textId="77777777" w:rsidR="008B3E34" w:rsidRDefault="00E0424F">
      <w:pPr>
        <w:pStyle w:val="B2"/>
        <w:rPr>
          <w:i/>
          <w:lang w:eastAsia="zh-CN"/>
        </w:rPr>
      </w:pPr>
      <w:r>
        <w:rPr>
          <w:i/>
          <w:lang w:eastAsia="zh-CN"/>
        </w:rPr>
        <w:t>-</w:t>
      </w:r>
      <w:r>
        <w:rPr>
          <w:i/>
          <w:lang w:eastAsia="zh-CN"/>
        </w:rPr>
        <w:tab/>
        <w:t>The identifier and time window of all serving satellites and NTN</w:t>
      </w:r>
      <w:ins w:id="161" w:author="Samsung (Shiyang Leng)" w:date="2022-09-27T22:14:00Z">
        <w:r>
          <w:rPr>
            <w:i/>
            <w:lang w:eastAsia="zh-CN"/>
          </w:rPr>
          <w:t xml:space="preserve"> </w:t>
        </w:r>
      </w:ins>
      <w:del w:id="162" w:author="Samsung (Shiyang Leng)" w:date="2022-09-27T22:14:00Z">
        <w:r>
          <w:rPr>
            <w:i/>
            <w:lang w:eastAsia="zh-CN"/>
          </w:rPr>
          <w:delText>-</w:delText>
        </w:r>
      </w:del>
      <w:r>
        <w:rPr>
          <w:i/>
          <w:lang w:eastAsia="zh-CN"/>
        </w:rPr>
        <w:t>Gateways.</w:t>
      </w:r>
    </w:p>
    <w:p w14:paraId="45048AE9" w14:textId="77777777" w:rsidR="008B3E34" w:rsidRDefault="00E0424F">
      <w:pPr>
        <w:pStyle w:val="B1"/>
        <w:rPr>
          <w:i/>
          <w:lang w:eastAsia="zh-CN"/>
        </w:rPr>
      </w:pPr>
      <w:r>
        <w:rPr>
          <w:i/>
          <w:lang w:eastAsia="zh-CN"/>
        </w:rPr>
        <w:t>c) Earth moving beams: for each beam provided by a given NTN</w:t>
      </w:r>
      <w:ins w:id="163" w:author="Samsung (Shiyang Leng)" w:date="2022-09-27T22:20:00Z">
        <w:r>
          <w:rPr>
            <w:i/>
            <w:lang w:eastAsia="zh-CN"/>
          </w:rPr>
          <w:t xml:space="preserve"> </w:t>
        </w:r>
      </w:ins>
      <w:del w:id="164" w:author="Samsung (Shiyang Leng)" w:date="2022-09-27T22:20:00Z">
        <w:r>
          <w:rPr>
            <w:i/>
            <w:lang w:eastAsia="zh-CN"/>
          </w:rPr>
          <w:delText>-</w:delText>
        </w:r>
      </w:del>
      <w:r>
        <w:rPr>
          <w:i/>
          <w:lang w:eastAsia="zh-CN"/>
        </w:rPr>
        <w:t>payload:</w:t>
      </w:r>
    </w:p>
    <w:p w14:paraId="45048AEA" w14:textId="77777777" w:rsidR="008B3E34" w:rsidRDefault="00E0424F">
      <w:pPr>
        <w:pStyle w:val="B2"/>
        <w:ind w:left="852"/>
        <w:rPr>
          <w:i/>
        </w:rPr>
      </w:pPr>
      <w:r>
        <w:rPr>
          <w:i/>
          <w:lang w:eastAsia="zh-CN"/>
        </w:rPr>
        <w:lastRenderedPageBreak/>
        <w:t>-</w:t>
      </w:r>
      <w:r>
        <w:rPr>
          <w:i/>
          <w:lang w:eastAsia="zh-CN"/>
        </w:rPr>
        <w:tab/>
      </w:r>
      <w:r>
        <w:rPr>
          <w:i/>
        </w:rPr>
        <w:t xml:space="preserve">The </w:t>
      </w:r>
      <w:proofErr w:type="spellStart"/>
      <w:r>
        <w:rPr>
          <w:i/>
        </w:rPr>
        <w:t>Uu</w:t>
      </w:r>
      <w:proofErr w:type="spellEnd"/>
      <w:r>
        <w:rPr>
          <w:i/>
        </w:rPr>
        <w:t xml:space="preserve"> Cell identifier mapped to a beam and mapping information to fixed geographical areas reported on NG, including information about the </w:t>
      </w:r>
      <w:proofErr w:type="gramStart"/>
      <w:r>
        <w:rPr>
          <w:i/>
        </w:rPr>
        <w:t>beams</w:t>
      </w:r>
      <w:proofErr w:type="gramEnd"/>
      <w:r>
        <w:rPr>
          <w:i/>
        </w:rPr>
        <w:t xml:space="preserve"> direction and motion of the beam's foot print on Earth;</w:t>
      </w:r>
    </w:p>
    <w:p w14:paraId="45048AEB" w14:textId="77777777" w:rsidR="008B3E34" w:rsidRDefault="00E0424F">
      <w:pPr>
        <w:pStyle w:val="B2"/>
        <w:rPr>
          <w:i/>
          <w:lang w:eastAsia="zh-CN"/>
        </w:rPr>
      </w:pPr>
      <w:r>
        <w:rPr>
          <w:i/>
          <w:lang w:eastAsia="zh-CN"/>
        </w:rPr>
        <w:t>-</w:t>
      </w:r>
      <w:r>
        <w:rPr>
          <w:i/>
          <w:lang w:eastAsia="zh-CN"/>
        </w:rPr>
        <w:tab/>
        <w:t xml:space="preserve">Its elevation </w:t>
      </w:r>
      <w:proofErr w:type="spellStart"/>
      <w:r>
        <w:rPr>
          <w:i/>
          <w:lang w:eastAsia="zh-CN"/>
        </w:rPr>
        <w:t>wrt</w:t>
      </w:r>
      <w:proofErr w:type="spellEnd"/>
      <w:r>
        <w:rPr>
          <w:i/>
          <w:lang w:eastAsia="zh-CN"/>
        </w:rPr>
        <w:t xml:space="preserve"> NTN</w:t>
      </w:r>
      <w:ins w:id="165" w:author="Samsung (Shiyang Leng)" w:date="2022-09-27T22:22:00Z">
        <w:r>
          <w:rPr>
            <w:i/>
            <w:lang w:eastAsia="zh-CN"/>
          </w:rPr>
          <w:t xml:space="preserve"> </w:t>
        </w:r>
      </w:ins>
      <w:del w:id="166" w:author="Samsung (Shiyang Leng)" w:date="2022-09-27T22:22:00Z">
        <w:r>
          <w:rPr>
            <w:i/>
            <w:lang w:eastAsia="zh-CN"/>
          </w:rPr>
          <w:delText>-</w:delText>
        </w:r>
      </w:del>
      <w:proofErr w:type="gramStart"/>
      <w:r>
        <w:rPr>
          <w:i/>
          <w:lang w:eastAsia="zh-CN"/>
        </w:rPr>
        <w:t>payload;</w:t>
      </w:r>
      <w:proofErr w:type="gramEnd"/>
    </w:p>
    <w:p w14:paraId="45048AEC" w14:textId="77777777" w:rsidR="008B3E34" w:rsidRDefault="00E0424F">
      <w:pPr>
        <w:pStyle w:val="B2"/>
        <w:rPr>
          <w:i/>
          <w:lang w:eastAsia="zh-CN"/>
        </w:rPr>
      </w:pPr>
      <w:r>
        <w:rPr>
          <w:i/>
          <w:lang w:eastAsia="zh-CN"/>
        </w:rPr>
        <w:t>-</w:t>
      </w:r>
      <w:r>
        <w:rPr>
          <w:i/>
          <w:lang w:eastAsia="zh-CN"/>
        </w:rPr>
        <w:tab/>
        <w:t>Schedule of successive serving NTN</w:t>
      </w:r>
      <w:ins w:id="167" w:author="Samsung (Shiyang Leng)" w:date="2022-09-27T22:22:00Z">
        <w:r>
          <w:rPr>
            <w:i/>
            <w:lang w:eastAsia="zh-CN"/>
          </w:rPr>
          <w:t xml:space="preserve"> </w:t>
        </w:r>
      </w:ins>
      <w:del w:id="168" w:author="Samsung (Shiyang Leng)" w:date="2022-09-27T22:22:00Z">
        <w:r>
          <w:rPr>
            <w:i/>
            <w:lang w:eastAsia="zh-CN"/>
          </w:rPr>
          <w:delText>-</w:delText>
        </w:r>
      </w:del>
      <w:r>
        <w:rPr>
          <w:i/>
          <w:lang w:eastAsia="zh-CN"/>
        </w:rPr>
        <w:t>Gateways/</w:t>
      </w:r>
      <w:proofErr w:type="spellStart"/>
      <w:proofErr w:type="gramStart"/>
      <w:r>
        <w:rPr>
          <w:i/>
          <w:lang w:eastAsia="zh-CN"/>
        </w:rPr>
        <w:t>gNBs</w:t>
      </w:r>
      <w:proofErr w:type="spellEnd"/>
      <w:r>
        <w:rPr>
          <w:i/>
          <w:lang w:eastAsia="zh-CN"/>
        </w:rPr>
        <w:t>;</w:t>
      </w:r>
      <w:proofErr w:type="gramEnd"/>
    </w:p>
    <w:p w14:paraId="45048AED" w14:textId="77777777" w:rsidR="008B3E34" w:rsidRDefault="00E0424F">
      <w:pPr>
        <w:pStyle w:val="B2"/>
        <w:rPr>
          <w:i/>
          <w:lang w:eastAsia="zh-CN"/>
        </w:rPr>
      </w:pPr>
      <w:r>
        <w:rPr>
          <w:i/>
          <w:lang w:eastAsia="zh-CN"/>
        </w:rPr>
        <w:t>-</w:t>
      </w:r>
      <w:r>
        <w:rPr>
          <w:i/>
          <w:lang w:eastAsia="zh-CN"/>
        </w:rPr>
        <w:tab/>
        <w:t>Schedule of successive switch overs (feeder link, service link).</w:t>
      </w:r>
    </w:p>
    <w:p w14:paraId="45048AEE" w14:textId="77777777" w:rsidR="008B3E34" w:rsidRDefault="008B3E34">
      <w:pPr>
        <w:pStyle w:val="BodyText"/>
      </w:pPr>
    </w:p>
    <w:p w14:paraId="45048AEF" w14:textId="77777777" w:rsidR="008B3E34" w:rsidRDefault="00E0424F">
      <w:pPr>
        <w:rPr>
          <w:rFonts w:cs="Arial"/>
          <w:b/>
          <w:color w:val="000000"/>
        </w:rPr>
      </w:pPr>
      <w:r>
        <w:rPr>
          <w:rFonts w:cs="Arial"/>
          <w:b/>
          <w:color w:val="000000"/>
        </w:rPr>
        <w:t xml:space="preserve">Question 2.15: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F3" w14:textId="77777777">
        <w:tc>
          <w:tcPr>
            <w:tcW w:w="1496" w:type="dxa"/>
            <w:shd w:val="clear" w:color="auto" w:fill="E7E6E6"/>
          </w:tcPr>
          <w:p w14:paraId="45048AF0" w14:textId="77777777" w:rsidR="008B3E34" w:rsidRDefault="00E0424F">
            <w:pPr>
              <w:jc w:val="center"/>
              <w:rPr>
                <w:b/>
                <w:lang w:eastAsia="sv-SE"/>
              </w:rPr>
            </w:pPr>
            <w:r>
              <w:rPr>
                <w:b/>
                <w:lang w:eastAsia="sv-SE"/>
              </w:rPr>
              <w:t>Company</w:t>
            </w:r>
          </w:p>
        </w:tc>
        <w:tc>
          <w:tcPr>
            <w:tcW w:w="2009" w:type="dxa"/>
            <w:shd w:val="clear" w:color="auto" w:fill="E7E6E6"/>
          </w:tcPr>
          <w:p w14:paraId="45048AF1" w14:textId="77777777" w:rsidR="008B3E34" w:rsidRDefault="00E0424F">
            <w:pPr>
              <w:jc w:val="center"/>
              <w:rPr>
                <w:b/>
                <w:lang w:eastAsia="sv-SE"/>
              </w:rPr>
            </w:pPr>
            <w:r>
              <w:rPr>
                <w:b/>
                <w:lang w:eastAsia="sv-SE"/>
              </w:rPr>
              <w:t>Agree/Disagree</w:t>
            </w:r>
          </w:p>
        </w:tc>
        <w:tc>
          <w:tcPr>
            <w:tcW w:w="6210" w:type="dxa"/>
            <w:shd w:val="clear" w:color="auto" w:fill="E7E6E6"/>
          </w:tcPr>
          <w:p w14:paraId="45048AF2" w14:textId="77777777" w:rsidR="008B3E34" w:rsidRDefault="00E0424F">
            <w:pPr>
              <w:jc w:val="center"/>
              <w:rPr>
                <w:b/>
                <w:lang w:eastAsia="sv-SE"/>
              </w:rPr>
            </w:pPr>
            <w:r>
              <w:rPr>
                <w:b/>
                <w:lang w:eastAsia="sv-SE"/>
              </w:rPr>
              <w:t>Comments/Suggestions</w:t>
            </w:r>
          </w:p>
        </w:tc>
      </w:tr>
      <w:tr w:rsidR="008B3E34" w14:paraId="45048AF7" w14:textId="77777777">
        <w:tc>
          <w:tcPr>
            <w:tcW w:w="1496" w:type="dxa"/>
            <w:shd w:val="clear" w:color="auto" w:fill="auto"/>
          </w:tcPr>
          <w:p w14:paraId="45048AF4" w14:textId="77777777" w:rsidR="008B3E34" w:rsidRDefault="00E0424F">
            <w:pPr>
              <w:rPr>
                <w:rFonts w:eastAsia="DengXian"/>
              </w:rPr>
            </w:pPr>
            <w:r>
              <w:rPr>
                <w:rFonts w:eastAsia="DengXian"/>
              </w:rPr>
              <w:t>Thales</w:t>
            </w:r>
          </w:p>
        </w:tc>
        <w:tc>
          <w:tcPr>
            <w:tcW w:w="2009" w:type="dxa"/>
            <w:shd w:val="clear" w:color="auto" w:fill="auto"/>
          </w:tcPr>
          <w:p w14:paraId="45048AF5" w14:textId="77777777" w:rsidR="008B3E34" w:rsidRDefault="00E0424F">
            <w:pPr>
              <w:rPr>
                <w:rFonts w:eastAsia="DengXian"/>
              </w:rPr>
            </w:pPr>
            <w:r>
              <w:rPr>
                <w:rFonts w:eastAsia="DengXian"/>
              </w:rPr>
              <w:t>Agree</w:t>
            </w:r>
          </w:p>
        </w:tc>
        <w:tc>
          <w:tcPr>
            <w:tcW w:w="6210" w:type="dxa"/>
            <w:shd w:val="clear" w:color="auto" w:fill="auto"/>
          </w:tcPr>
          <w:p w14:paraId="45048AF6" w14:textId="77777777" w:rsidR="008B3E34" w:rsidRDefault="008B3E34">
            <w:pPr>
              <w:rPr>
                <w:rFonts w:eastAsia="DengXian"/>
              </w:rPr>
            </w:pPr>
          </w:p>
        </w:tc>
      </w:tr>
      <w:tr w:rsidR="008B3E34" w14:paraId="45048AFB" w14:textId="77777777">
        <w:tc>
          <w:tcPr>
            <w:tcW w:w="1496" w:type="dxa"/>
            <w:shd w:val="clear" w:color="auto" w:fill="auto"/>
          </w:tcPr>
          <w:p w14:paraId="45048AF8" w14:textId="77777777" w:rsidR="008B3E34" w:rsidRDefault="00E0424F">
            <w:pPr>
              <w:rPr>
                <w:rFonts w:eastAsia="DengXian"/>
              </w:rPr>
            </w:pPr>
            <w:r>
              <w:rPr>
                <w:rFonts w:eastAsia="DengXian"/>
              </w:rPr>
              <w:t>Google</w:t>
            </w:r>
          </w:p>
        </w:tc>
        <w:tc>
          <w:tcPr>
            <w:tcW w:w="2009" w:type="dxa"/>
            <w:shd w:val="clear" w:color="auto" w:fill="auto"/>
          </w:tcPr>
          <w:p w14:paraId="45048AF9" w14:textId="77777777" w:rsidR="008B3E34" w:rsidRDefault="00E0424F">
            <w:pPr>
              <w:rPr>
                <w:rFonts w:eastAsia="DengXian"/>
              </w:rPr>
            </w:pPr>
            <w:r>
              <w:rPr>
                <w:rFonts w:eastAsia="DengXian"/>
              </w:rPr>
              <w:t>Agree</w:t>
            </w:r>
          </w:p>
        </w:tc>
        <w:tc>
          <w:tcPr>
            <w:tcW w:w="6210" w:type="dxa"/>
            <w:shd w:val="clear" w:color="auto" w:fill="auto"/>
          </w:tcPr>
          <w:p w14:paraId="45048AFA" w14:textId="77777777" w:rsidR="008B3E34" w:rsidRDefault="008B3E34">
            <w:pPr>
              <w:rPr>
                <w:rFonts w:eastAsia="DengXian"/>
              </w:rPr>
            </w:pPr>
          </w:p>
        </w:tc>
      </w:tr>
      <w:tr w:rsidR="008B3E34" w14:paraId="45048AFF" w14:textId="77777777">
        <w:tc>
          <w:tcPr>
            <w:tcW w:w="1496" w:type="dxa"/>
            <w:shd w:val="clear" w:color="auto" w:fill="auto"/>
          </w:tcPr>
          <w:p w14:paraId="45048AFC" w14:textId="77777777" w:rsidR="008B3E34" w:rsidRDefault="00E0424F">
            <w:pPr>
              <w:rPr>
                <w:rFonts w:eastAsia="DengXian"/>
              </w:rPr>
            </w:pPr>
            <w:r>
              <w:rPr>
                <w:rFonts w:eastAsia="DengXian"/>
              </w:rPr>
              <w:t>MediaTek</w:t>
            </w:r>
          </w:p>
        </w:tc>
        <w:tc>
          <w:tcPr>
            <w:tcW w:w="2009" w:type="dxa"/>
            <w:shd w:val="clear" w:color="auto" w:fill="auto"/>
          </w:tcPr>
          <w:p w14:paraId="45048AFD" w14:textId="77777777" w:rsidR="008B3E34" w:rsidRDefault="00E0424F">
            <w:pPr>
              <w:rPr>
                <w:rFonts w:eastAsia="DengXian"/>
              </w:rPr>
            </w:pPr>
            <w:r>
              <w:rPr>
                <w:rFonts w:eastAsia="DengXian"/>
              </w:rPr>
              <w:t>Agree</w:t>
            </w:r>
          </w:p>
        </w:tc>
        <w:tc>
          <w:tcPr>
            <w:tcW w:w="6210" w:type="dxa"/>
            <w:shd w:val="clear" w:color="auto" w:fill="auto"/>
          </w:tcPr>
          <w:p w14:paraId="45048AFE" w14:textId="77777777" w:rsidR="008B3E34" w:rsidRDefault="008B3E34">
            <w:pPr>
              <w:rPr>
                <w:rFonts w:eastAsia="DengXian"/>
              </w:rPr>
            </w:pPr>
          </w:p>
        </w:tc>
      </w:tr>
      <w:tr w:rsidR="008B3E34" w14:paraId="45048B03" w14:textId="77777777">
        <w:tc>
          <w:tcPr>
            <w:tcW w:w="1496" w:type="dxa"/>
            <w:shd w:val="clear" w:color="auto" w:fill="auto"/>
          </w:tcPr>
          <w:p w14:paraId="45048B00"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B01"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B02" w14:textId="77777777" w:rsidR="008B3E34" w:rsidRDefault="008B3E34">
            <w:pPr>
              <w:rPr>
                <w:rFonts w:eastAsia="DengXian"/>
              </w:rPr>
            </w:pPr>
          </w:p>
        </w:tc>
      </w:tr>
      <w:tr w:rsidR="008B3E34" w14:paraId="45048B07" w14:textId="77777777">
        <w:tc>
          <w:tcPr>
            <w:tcW w:w="1496" w:type="dxa"/>
            <w:shd w:val="clear" w:color="auto" w:fill="auto"/>
          </w:tcPr>
          <w:p w14:paraId="45048B04" w14:textId="77777777" w:rsidR="008B3E34" w:rsidRDefault="00E0424F">
            <w:pPr>
              <w:rPr>
                <w:rFonts w:eastAsia="DengXian"/>
              </w:rPr>
            </w:pPr>
            <w:r>
              <w:rPr>
                <w:rFonts w:eastAsia="DengXian"/>
              </w:rPr>
              <w:t>Samsung</w:t>
            </w:r>
          </w:p>
        </w:tc>
        <w:tc>
          <w:tcPr>
            <w:tcW w:w="2009" w:type="dxa"/>
            <w:shd w:val="clear" w:color="auto" w:fill="auto"/>
          </w:tcPr>
          <w:p w14:paraId="45048B05" w14:textId="77777777" w:rsidR="008B3E34" w:rsidRDefault="00E0424F">
            <w:pPr>
              <w:rPr>
                <w:rFonts w:eastAsia="DengXian"/>
              </w:rPr>
            </w:pPr>
            <w:r>
              <w:rPr>
                <w:rFonts w:eastAsia="DengXian"/>
              </w:rPr>
              <w:t>Agree</w:t>
            </w:r>
          </w:p>
        </w:tc>
        <w:tc>
          <w:tcPr>
            <w:tcW w:w="6210" w:type="dxa"/>
            <w:shd w:val="clear" w:color="auto" w:fill="auto"/>
          </w:tcPr>
          <w:p w14:paraId="45048B06" w14:textId="77777777" w:rsidR="008B3E34" w:rsidRDefault="008B3E34">
            <w:pPr>
              <w:rPr>
                <w:rFonts w:eastAsia="DengXian"/>
              </w:rPr>
            </w:pPr>
          </w:p>
        </w:tc>
      </w:tr>
      <w:tr w:rsidR="008B3E34" w14:paraId="45048B0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9"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A" w14:textId="77777777" w:rsidR="008B3E34" w:rsidRDefault="008B3E34">
            <w:pPr>
              <w:rPr>
                <w:rFonts w:eastAsia="DengXian"/>
              </w:rPr>
            </w:pPr>
          </w:p>
        </w:tc>
      </w:tr>
      <w:tr w:rsidR="008B3E34" w14:paraId="45048B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D"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E" w14:textId="77777777" w:rsidR="008B3E34" w:rsidRDefault="008B3E34">
            <w:pPr>
              <w:rPr>
                <w:rFonts w:eastAsia="DengXian"/>
              </w:rPr>
            </w:pPr>
          </w:p>
        </w:tc>
      </w:tr>
      <w:tr w:rsidR="00E0424F" w14:paraId="7215F8E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A10EE8B" w14:textId="54E91C4B" w:rsidR="00E0424F" w:rsidRDefault="00E0424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69BF97A" w14:textId="1134644E" w:rsidR="00E0424F" w:rsidRDefault="00E0424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BE92E3" w14:textId="77777777" w:rsidR="00E0424F" w:rsidRDefault="00E0424F">
            <w:pPr>
              <w:rPr>
                <w:rFonts w:eastAsia="DengXian"/>
              </w:rPr>
            </w:pPr>
          </w:p>
        </w:tc>
      </w:tr>
      <w:tr w:rsidR="00E83394" w14:paraId="45706A00"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5F7B7265" w14:textId="77777777" w:rsidR="00E83394" w:rsidRDefault="00E83394"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E06BC7" w14:textId="77777777" w:rsidR="00E83394" w:rsidRDefault="00E83394" w:rsidP="0057623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937806" w14:textId="77777777" w:rsidR="00E83394" w:rsidRDefault="00E83394" w:rsidP="0057623B">
            <w:pPr>
              <w:rPr>
                <w:rFonts w:eastAsia="DengXian"/>
              </w:rPr>
            </w:pPr>
          </w:p>
        </w:tc>
      </w:tr>
      <w:tr w:rsidR="00443CFA" w14:paraId="2CAC0D0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E52CF9C" w14:textId="4D1734B5"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F37FCA" w14:textId="0E4DDC8C"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7A6CC9" w14:textId="77777777" w:rsidR="00443CFA" w:rsidRDefault="00443CFA" w:rsidP="00443CFA">
            <w:pPr>
              <w:rPr>
                <w:rFonts w:eastAsia="DengXian"/>
              </w:rPr>
            </w:pPr>
          </w:p>
        </w:tc>
      </w:tr>
    </w:tbl>
    <w:p w14:paraId="45048B10" w14:textId="77777777" w:rsidR="008B3E34" w:rsidRDefault="008B3E34">
      <w:pPr>
        <w:rPr>
          <w:b/>
          <w:u w:val="single"/>
          <w:lang w:eastAsia="en-GB"/>
        </w:rPr>
      </w:pPr>
    </w:p>
    <w:p w14:paraId="45048B1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B12" w14:textId="77777777" w:rsidR="008B3E34" w:rsidRDefault="008B3E34">
      <w:pPr>
        <w:rPr>
          <w:i/>
        </w:rPr>
      </w:pPr>
    </w:p>
    <w:p w14:paraId="45048B13" w14:textId="77777777" w:rsidR="008B3E34" w:rsidRDefault="008B3E34">
      <w:pPr>
        <w:rPr>
          <w:b/>
        </w:rPr>
      </w:pPr>
    </w:p>
    <w:p w14:paraId="45048B14" w14:textId="77777777" w:rsidR="008B3E34" w:rsidRDefault="008B3E34">
      <w:pPr>
        <w:pStyle w:val="BodyText"/>
      </w:pPr>
    </w:p>
    <w:p w14:paraId="45048B15" w14:textId="77777777" w:rsidR="008B3E34" w:rsidRDefault="008B3E34">
      <w:pPr>
        <w:pStyle w:val="BodyText"/>
      </w:pPr>
    </w:p>
    <w:p w14:paraId="45048B16" w14:textId="77777777" w:rsidR="008B3E34" w:rsidRDefault="008B3E34">
      <w:pPr>
        <w:pStyle w:val="BodyText"/>
      </w:pPr>
    </w:p>
    <w:p w14:paraId="45048B17" w14:textId="77777777" w:rsidR="008B3E34" w:rsidRDefault="00E0424F">
      <w:pPr>
        <w:pStyle w:val="Heading2"/>
        <w:tabs>
          <w:tab w:val="left" w:pos="576"/>
        </w:tabs>
        <w:ind w:left="576" w:hanging="576"/>
        <w:rPr>
          <w:rFonts w:cs="Times New Roman"/>
        </w:rPr>
      </w:pPr>
      <w:r>
        <w:rPr>
          <w:rFonts w:cs="Times New Roman"/>
        </w:rPr>
        <w:t>2.16 Other points</w:t>
      </w:r>
    </w:p>
    <w:p w14:paraId="45048B18" w14:textId="77777777" w:rsidR="008B3E34" w:rsidRDefault="00E0424F">
      <w:pPr>
        <w:rPr>
          <w:rFonts w:cs="Arial"/>
          <w:b/>
          <w:color w:val="000000"/>
        </w:rPr>
      </w:pPr>
      <w:r>
        <w:rPr>
          <w:rFonts w:cs="Arial"/>
          <w:b/>
          <w:color w:val="000000"/>
        </w:rPr>
        <w:t xml:space="preserve">Question 2.16: Are there any other corrections to be </w:t>
      </w:r>
      <w:proofErr w:type="gramStart"/>
      <w:r>
        <w:rPr>
          <w:rFonts w:cs="Arial"/>
          <w:b/>
          <w:color w:val="000000"/>
        </w:rPr>
        <w:t>discussed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B1C" w14:textId="77777777">
        <w:tc>
          <w:tcPr>
            <w:tcW w:w="1496" w:type="dxa"/>
            <w:shd w:val="clear" w:color="auto" w:fill="E7E6E6"/>
          </w:tcPr>
          <w:p w14:paraId="45048B19" w14:textId="77777777" w:rsidR="008B3E34" w:rsidRDefault="00E0424F">
            <w:pPr>
              <w:jc w:val="center"/>
              <w:rPr>
                <w:b/>
                <w:lang w:eastAsia="sv-SE"/>
              </w:rPr>
            </w:pPr>
            <w:r>
              <w:rPr>
                <w:b/>
                <w:lang w:eastAsia="sv-SE"/>
              </w:rPr>
              <w:t>Company</w:t>
            </w:r>
          </w:p>
        </w:tc>
        <w:tc>
          <w:tcPr>
            <w:tcW w:w="2009" w:type="dxa"/>
            <w:shd w:val="clear" w:color="auto" w:fill="E7E6E6"/>
          </w:tcPr>
          <w:p w14:paraId="45048B1A" w14:textId="77777777" w:rsidR="008B3E34" w:rsidRDefault="00E0424F">
            <w:pPr>
              <w:jc w:val="center"/>
              <w:rPr>
                <w:b/>
                <w:lang w:eastAsia="sv-SE"/>
              </w:rPr>
            </w:pPr>
            <w:r>
              <w:rPr>
                <w:b/>
                <w:lang w:eastAsia="sv-SE"/>
              </w:rPr>
              <w:t>Yes/No</w:t>
            </w:r>
          </w:p>
        </w:tc>
        <w:tc>
          <w:tcPr>
            <w:tcW w:w="6210" w:type="dxa"/>
            <w:shd w:val="clear" w:color="auto" w:fill="E7E6E6"/>
          </w:tcPr>
          <w:p w14:paraId="45048B1B" w14:textId="77777777" w:rsidR="008B3E34" w:rsidRDefault="00E0424F">
            <w:pPr>
              <w:jc w:val="center"/>
              <w:rPr>
                <w:b/>
                <w:lang w:eastAsia="sv-SE"/>
              </w:rPr>
            </w:pPr>
            <w:r>
              <w:rPr>
                <w:b/>
                <w:lang w:eastAsia="sv-SE"/>
              </w:rPr>
              <w:t>Comments/Suggestions</w:t>
            </w:r>
          </w:p>
        </w:tc>
      </w:tr>
      <w:tr w:rsidR="008B3E34" w14:paraId="45048B20" w14:textId="77777777">
        <w:tc>
          <w:tcPr>
            <w:tcW w:w="1496" w:type="dxa"/>
            <w:shd w:val="clear" w:color="auto" w:fill="auto"/>
          </w:tcPr>
          <w:p w14:paraId="45048B1D" w14:textId="77777777" w:rsidR="008B3E34" w:rsidRDefault="008B3E34">
            <w:pPr>
              <w:rPr>
                <w:rFonts w:eastAsia="DengXian"/>
              </w:rPr>
            </w:pPr>
          </w:p>
        </w:tc>
        <w:tc>
          <w:tcPr>
            <w:tcW w:w="2009" w:type="dxa"/>
            <w:shd w:val="clear" w:color="auto" w:fill="auto"/>
          </w:tcPr>
          <w:p w14:paraId="45048B1E" w14:textId="77777777" w:rsidR="008B3E34" w:rsidRDefault="008B3E34">
            <w:pPr>
              <w:rPr>
                <w:rFonts w:eastAsia="DengXian"/>
              </w:rPr>
            </w:pPr>
          </w:p>
        </w:tc>
        <w:tc>
          <w:tcPr>
            <w:tcW w:w="6210" w:type="dxa"/>
            <w:shd w:val="clear" w:color="auto" w:fill="auto"/>
          </w:tcPr>
          <w:p w14:paraId="45048B1F" w14:textId="77777777" w:rsidR="008B3E34" w:rsidRDefault="008B3E34">
            <w:pPr>
              <w:rPr>
                <w:rFonts w:eastAsia="DengXian"/>
              </w:rPr>
            </w:pPr>
          </w:p>
        </w:tc>
      </w:tr>
    </w:tbl>
    <w:p w14:paraId="45048B21" w14:textId="77777777" w:rsidR="008B3E34" w:rsidRDefault="008B3E34">
      <w:pPr>
        <w:rPr>
          <w:b/>
          <w:u w:val="single"/>
          <w:lang w:eastAsia="en-GB"/>
        </w:rPr>
      </w:pPr>
    </w:p>
    <w:p w14:paraId="45048B22"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B23" w14:textId="77777777" w:rsidR="008B3E34" w:rsidRDefault="008B3E34">
      <w:pPr>
        <w:rPr>
          <w:i/>
        </w:rPr>
      </w:pPr>
    </w:p>
    <w:p w14:paraId="45048B24" w14:textId="77777777" w:rsidR="008B3E34" w:rsidRDefault="008B3E34">
      <w:pPr>
        <w:pStyle w:val="BodyText"/>
      </w:pPr>
    </w:p>
    <w:p w14:paraId="45048B25" w14:textId="77777777" w:rsidR="008B3E34" w:rsidRDefault="008B3E34">
      <w:pPr>
        <w:pStyle w:val="BodyText"/>
      </w:pPr>
    </w:p>
    <w:p w14:paraId="45048B26" w14:textId="77777777" w:rsidR="008B3E34" w:rsidRDefault="00E0424F">
      <w:pPr>
        <w:pStyle w:val="Heading1"/>
        <w:numPr>
          <w:ilvl w:val="0"/>
          <w:numId w:val="10"/>
        </w:numPr>
        <w:jc w:val="both"/>
      </w:pPr>
      <w:r>
        <w:lastRenderedPageBreak/>
        <w:t>2</w:t>
      </w:r>
      <w:r>
        <w:rPr>
          <w:vertAlign w:val="superscript"/>
        </w:rPr>
        <w:t>nd</w:t>
      </w:r>
      <w:r>
        <w:t xml:space="preserve"> round discussion</w:t>
      </w:r>
      <w:r>
        <w:rPr>
          <w:rFonts w:hint="eastAsia"/>
        </w:rPr>
        <w:t xml:space="preserve"> </w:t>
      </w:r>
    </w:p>
    <w:p w14:paraId="45048B27" w14:textId="77777777" w:rsidR="008B3E34" w:rsidRDefault="008B3E34">
      <w:pPr>
        <w:pStyle w:val="BodyText"/>
      </w:pPr>
    </w:p>
    <w:p w14:paraId="45048B28" w14:textId="77777777" w:rsidR="008B3E34" w:rsidRDefault="008B3E34">
      <w:pPr>
        <w:pStyle w:val="BodyText"/>
      </w:pPr>
    </w:p>
    <w:p w14:paraId="45048B29" w14:textId="77777777" w:rsidR="008B3E34" w:rsidRDefault="008B3E34">
      <w:pPr>
        <w:pStyle w:val="BodyText"/>
      </w:pPr>
    </w:p>
    <w:p w14:paraId="45048B2A" w14:textId="77777777" w:rsidR="008B3E34" w:rsidRDefault="00E0424F">
      <w:pPr>
        <w:pStyle w:val="Heading1"/>
      </w:pPr>
      <w:r>
        <w:t>4. Summary and Proposals</w:t>
      </w:r>
    </w:p>
    <w:p w14:paraId="45048B2B" w14:textId="77777777" w:rsidR="008B3E34" w:rsidRDefault="008B3E34">
      <w:pPr>
        <w:pStyle w:val="BodyText"/>
      </w:pPr>
    </w:p>
    <w:p w14:paraId="45048B2C" w14:textId="77777777" w:rsidR="008B3E34" w:rsidRDefault="008B3E34">
      <w:pPr>
        <w:pStyle w:val="BodyText"/>
      </w:pPr>
    </w:p>
    <w:p w14:paraId="45048B2D" w14:textId="77777777" w:rsidR="008B3E34" w:rsidRDefault="00E0424F">
      <w:pPr>
        <w:pStyle w:val="Heading1"/>
      </w:pPr>
      <w:r>
        <w:t>5. References</w:t>
      </w:r>
    </w:p>
    <w:p w14:paraId="45048B2E" w14:textId="77777777" w:rsidR="008B3E34" w:rsidRDefault="00E0424F">
      <w:pPr>
        <w:pStyle w:val="Doc-title"/>
        <w:numPr>
          <w:ilvl w:val="0"/>
          <w:numId w:val="12"/>
        </w:numPr>
      </w:pPr>
      <w:r>
        <w:t>3GPP TS 38.300 “NR; NR and NG-RAN Overall description; Stage-2”, v17.2.0</w:t>
      </w:r>
    </w:p>
    <w:p w14:paraId="45048B2F" w14:textId="77777777" w:rsidR="008B3E34" w:rsidRDefault="00E0424F">
      <w:pPr>
        <w:pStyle w:val="Doc-title"/>
        <w:numPr>
          <w:ilvl w:val="0"/>
          <w:numId w:val="12"/>
        </w:numPr>
      </w:pPr>
      <w:r>
        <w:t>R2-2209539</w:t>
      </w:r>
      <w:r>
        <w:tab/>
        <w:t>CR</w:t>
      </w:r>
      <w:r>
        <w:tab/>
        <w:t>Correction on neighbour cells’ satellite ephemeris information (38.300)</w:t>
      </w:r>
      <w:r>
        <w:tab/>
        <w:t>MediaTek Inc.</w:t>
      </w:r>
    </w:p>
    <w:p w14:paraId="45048B30" w14:textId="77777777" w:rsidR="008B3E34" w:rsidRDefault="00E0424F">
      <w:pPr>
        <w:pStyle w:val="Doc-title"/>
        <w:numPr>
          <w:ilvl w:val="0"/>
          <w:numId w:val="12"/>
        </w:numPr>
      </w:pPr>
      <w:r>
        <w:t>R2-2209658</w:t>
      </w:r>
      <w:r>
        <w:tab/>
        <w:t>CR</w:t>
      </w:r>
      <w:r>
        <w:tab/>
        <w:t>Correction on user consent for UE coarse location request</w:t>
      </w:r>
      <w:r>
        <w:tab/>
        <w:t xml:space="preserve">Huawei, </w:t>
      </w:r>
      <w:proofErr w:type="spellStart"/>
      <w:r>
        <w:t>HiSilicon</w:t>
      </w:r>
      <w:proofErr w:type="spellEnd"/>
    </w:p>
    <w:p w14:paraId="45048B31" w14:textId="77777777" w:rsidR="008B3E34" w:rsidRDefault="00E0424F">
      <w:pPr>
        <w:pStyle w:val="Doc-title"/>
        <w:numPr>
          <w:ilvl w:val="0"/>
          <w:numId w:val="12"/>
        </w:numPr>
      </w:pPr>
      <w:r>
        <w:t>R2-2210086</w:t>
      </w:r>
      <w:r>
        <w:tab/>
        <w:t>CR</w:t>
      </w:r>
      <w:r>
        <w:tab/>
        <w:t>NTN stage-2 correction</w:t>
      </w:r>
      <w:r>
        <w:tab/>
        <w:t>OPPO</w:t>
      </w:r>
    </w:p>
    <w:p w14:paraId="45048B32" w14:textId="77777777" w:rsidR="008B3E34" w:rsidRDefault="00E0424F">
      <w:pPr>
        <w:pStyle w:val="Doc-title"/>
        <w:numPr>
          <w:ilvl w:val="0"/>
          <w:numId w:val="12"/>
        </w:numPr>
      </w:pPr>
      <w:r>
        <w:t>R2-2210567</w:t>
      </w:r>
      <w:r>
        <w:tab/>
        <w:t>CR</w:t>
      </w:r>
      <w:r>
        <w:tab/>
        <w:t>Corrections to TS 38.300 for Rel-17 NR NTN</w:t>
      </w:r>
      <w:r>
        <w:tab/>
        <w:t>Samsung Research America</w:t>
      </w:r>
    </w:p>
    <w:p w14:paraId="45048B33" w14:textId="77777777" w:rsidR="008B3E34" w:rsidRDefault="00E0424F">
      <w:pPr>
        <w:pStyle w:val="Doc-title"/>
        <w:numPr>
          <w:ilvl w:val="0"/>
          <w:numId w:val="12"/>
        </w:numPr>
      </w:pPr>
      <w:r>
        <w:t>R2-2210634</w:t>
      </w:r>
      <w:r>
        <w:tab/>
        <w:t>CR</w:t>
      </w:r>
      <w:r>
        <w:tab/>
        <w:t>Corrections to the UE-Based SMTC Adjustment in NTN</w:t>
      </w:r>
      <w:r>
        <w:tab/>
        <w:t>Google Inc.</w:t>
      </w:r>
    </w:p>
    <w:p w14:paraId="45048B34" w14:textId="77777777" w:rsidR="008B3E34" w:rsidRDefault="00E0424F">
      <w:pPr>
        <w:pStyle w:val="Doc-title"/>
        <w:numPr>
          <w:ilvl w:val="0"/>
          <w:numId w:val="12"/>
        </w:numPr>
      </w:pPr>
      <w:r>
        <w:t>R2-2210742</w:t>
      </w:r>
      <w:r>
        <w:tab/>
        <w:t>CR</w:t>
      </w:r>
      <w:r>
        <w:tab/>
        <w:t>Corrections on CHO evaluation for NTN</w:t>
      </w:r>
      <w:r>
        <w:tab/>
        <w:t>CATT</w:t>
      </w:r>
    </w:p>
    <w:p w14:paraId="45048B35" w14:textId="77777777" w:rsidR="008B3E34" w:rsidRDefault="00E0424F">
      <w:pPr>
        <w:pStyle w:val="Doc-title"/>
        <w:numPr>
          <w:ilvl w:val="0"/>
          <w:numId w:val="12"/>
        </w:numPr>
      </w:pPr>
      <w:r>
        <w:t>R2-2210759</w:t>
      </w:r>
      <w:r>
        <w:tab/>
        <w:t>discussion</w:t>
      </w:r>
      <w:r>
        <w:tab/>
        <w:t>R17 NR NTN Stage 2 corrections</w:t>
      </w:r>
      <w:r>
        <w:tab/>
        <w:t>Ericsson</w:t>
      </w:r>
    </w:p>
    <w:p w14:paraId="45048B36" w14:textId="77777777" w:rsidR="008B3E34" w:rsidRDefault="008B3E34">
      <w:pPr>
        <w:pStyle w:val="Doc-text2"/>
        <w:ind w:left="0" w:firstLine="0"/>
      </w:pPr>
    </w:p>
    <w:p w14:paraId="45048B37" w14:textId="77777777" w:rsidR="008B3E34" w:rsidRDefault="008B3E34">
      <w:pPr>
        <w:pStyle w:val="Doc-text2"/>
        <w:ind w:left="0" w:firstLine="0"/>
      </w:pPr>
    </w:p>
    <w:p w14:paraId="45048B38" w14:textId="77777777" w:rsidR="008B3E34" w:rsidRDefault="008B3E34">
      <w:pPr>
        <w:pStyle w:val="Doc-text2"/>
        <w:ind w:left="0" w:firstLine="0"/>
      </w:pPr>
    </w:p>
    <w:p w14:paraId="45048B39" w14:textId="77777777" w:rsidR="008B3E34" w:rsidRDefault="00E0424F">
      <w:pPr>
        <w:pStyle w:val="Heading1"/>
      </w:pPr>
      <w:r>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B3E34" w14:paraId="45048B3C" w14:textId="77777777">
        <w:trPr>
          <w:jc w:val="center"/>
        </w:trPr>
        <w:tc>
          <w:tcPr>
            <w:tcW w:w="1980" w:type="dxa"/>
            <w:shd w:val="clear" w:color="auto" w:fill="BFBFBF"/>
            <w:tcMar>
              <w:top w:w="0" w:type="dxa"/>
              <w:left w:w="108" w:type="dxa"/>
              <w:bottom w:w="0" w:type="dxa"/>
              <w:right w:w="108" w:type="dxa"/>
            </w:tcMar>
            <w:vAlign w:val="center"/>
          </w:tcPr>
          <w:p w14:paraId="45048B3A" w14:textId="77777777" w:rsidR="008B3E34" w:rsidRDefault="00E0424F">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45048B3B" w14:textId="77777777" w:rsidR="008B3E34" w:rsidRDefault="00E0424F">
            <w:pPr>
              <w:spacing w:line="252" w:lineRule="auto"/>
              <w:jc w:val="center"/>
              <w:rPr>
                <w:rFonts w:eastAsia="Calibri" w:cs="Arial"/>
                <w:sz w:val="22"/>
                <w:szCs w:val="22"/>
              </w:rPr>
            </w:pPr>
            <w:r>
              <w:rPr>
                <w:rFonts w:eastAsia="Calibri" w:cs="Arial"/>
                <w:color w:val="000000"/>
                <w:sz w:val="22"/>
                <w:szCs w:val="22"/>
              </w:rPr>
              <w:t>Delegate contact</w:t>
            </w:r>
          </w:p>
        </w:tc>
      </w:tr>
      <w:tr w:rsidR="008B3E34" w14:paraId="45048B3F" w14:textId="77777777">
        <w:trPr>
          <w:jc w:val="center"/>
        </w:trPr>
        <w:tc>
          <w:tcPr>
            <w:tcW w:w="1980" w:type="dxa"/>
            <w:tcMar>
              <w:top w:w="0" w:type="dxa"/>
              <w:left w:w="108" w:type="dxa"/>
              <w:bottom w:w="0" w:type="dxa"/>
              <w:right w:w="108" w:type="dxa"/>
            </w:tcMar>
            <w:vAlign w:val="center"/>
          </w:tcPr>
          <w:p w14:paraId="45048B3D" w14:textId="77777777" w:rsidR="008B3E34" w:rsidRDefault="00E0424F">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45048B3E" w14:textId="77777777" w:rsidR="008B3E34" w:rsidRDefault="00E0424F">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8B3E34" w14:paraId="45048B42" w14:textId="77777777">
        <w:trPr>
          <w:jc w:val="center"/>
        </w:trPr>
        <w:tc>
          <w:tcPr>
            <w:tcW w:w="1980" w:type="dxa"/>
            <w:tcMar>
              <w:top w:w="0" w:type="dxa"/>
              <w:left w:w="108" w:type="dxa"/>
              <w:bottom w:w="0" w:type="dxa"/>
              <w:right w:w="108" w:type="dxa"/>
            </w:tcMar>
            <w:vAlign w:val="center"/>
          </w:tcPr>
          <w:p w14:paraId="45048B40" w14:textId="77777777" w:rsidR="008B3E34" w:rsidRDefault="00E0424F">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45048B41" w14:textId="77777777" w:rsidR="008B3E34" w:rsidRDefault="00E0424F">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8B3E34" w14:paraId="45048B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3" w14:textId="77777777" w:rsidR="008B3E34" w:rsidRDefault="00E0424F">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4" w14:textId="77777777" w:rsidR="008B3E34" w:rsidRDefault="00E0424F">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Ming-Hung Tao (mhtao@google.com)</w:t>
            </w:r>
          </w:p>
        </w:tc>
      </w:tr>
      <w:tr w:rsidR="008B3E34" w14:paraId="45048B4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6"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 xml:space="preserve">Huawei, </w:t>
            </w:r>
            <w:proofErr w:type="spellStart"/>
            <w:r>
              <w:rPr>
                <w:rFonts w:ascii="Calibri" w:eastAsia="MS Mincho" w:hAnsi="Calibri" w:cs="Calibri"/>
                <w:sz w:val="22"/>
                <w:szCs w:val="22"/>
                <w:lang w:eastAsia="ja-JP"/>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7"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ubin(xubin10</w:t>
            </w:r>
            <w:r>
              <w:rPr>
                <w:rFonts w:ascii="Calibri" w:eastAsiaTheme="minorEastAsia" w:hAnsi="Calibri" w:cs="Calibri" w:hint="eastAsia"/>
                <w:sz w:val="22"/>
                <w:szCs w:val="22"/>
                <w:lang w:val="nl-NL"/>
              </w:rPr>
              <w:t>@</w:t>
            </w:r>
            <w:r>
              <w:rPr>
                <w:rFonts w:ascii="Calibri" w:eastAsiaTheme="minorEastAsia" w:hAnsi="Calibri" w:cs="Calibri"/>
                <w:sz w:val="22"/>
                <w:szCs w:val="22"/>
                <w:lang w:val="nl-NL"/>
              </w:rPr>
              <w:t>huawei.com)</w:t>
            </w:r>
          </w:p>
        </w:tc>
      </w:tr>
      <w:tr w:rsidR="008B3E34" w14:paraId="45048B4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9"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A"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xun.tang@intel.com</w:t>
            </w:r>
          </w:p>
        </w:tc>
      </w:tr>
      <w:tr w:rsidR="00443CFA" w14:paraId="09E6120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ECECBC" w14:textId="775AD247" w:rsidR="00443CFA" w:rsidRPr="00443CFA" w:rsidRDefault="00443CFA">
            <w:pPr>
              <w:spacing w:after="0"/>
              <w:jc w:val="center"/>
              <w:rPr>
                <w:rFonts w:ascii="Calibri" w:eastAsiaTheme="minorEastAsia" w:hAnsi="Calibri" w:cs="Calibri"/>
                <w:sz w:val="22"/>
                <w:szCs w:val="22"/>
              </w:rPr>
            </w:pPr>
            <w:r>
              <w:rPr>
                <w:rFonts w:ascii="Calibri" w:eastAsiaTheme="minorEastAsia" w:hAnsi="Calibri" w:cs="Calibri" w:hint="eastAsia"/>
                <w:sz w:val="22"/>
                <w:szCs w:val="22"/>
              </w:rPr>
              <w:t>L</w:t>
            </w:r>
            <w:r>
              <w:rPr>
                <w:rFonts w:ascii="Calibri" w:eastAsiaTheme="minorEastAsia" w:hAnsi="Calibri" w:cs="Calibri"/>
                <w:sz w:val="22"/>
                <w:szCs w:val="22"/>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298A1" w14:textId="3335E3E1" w:rsidR="00443CFA" w:rsidRDefault="00443CFA">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M</w:t>
            </w:r>
            <w:r>
              <w:rPr>
                <w:rFonts w:ascii="Calibri" w:eastAsiaTheme="minorEastAsia" w:hAnsi="Calibri" w:cs="Calibri"/>
                <w:sz w:val="22"/>
                <w:szCs w:val="22"/>
                <w:lang w:val="nl-NL"/>
              </w:rPr>
              <w:t>in Xu (xumin13@lenovo.com)</w:t>
            </w:r>
          </w:p>
        </w:tc>
      </w:tr>
    </w:tbl>
    <w:p w14:paraId="45048B4C" w14:textId="77777777" w:rsidR="008B3E34" w:rsidRDefault="008B3E34">
      <w:pPr>
        <w:pStyle w:val="Reference"/>
        <w:ind w:left="567"/>
        <w:rPr>
          <w:lang w:val="fr-FR"/>
        </w:rPr>
      </w:pPr>
    </w:p>
    <w:sectPr w:rsidR="008B3E34">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693E" w14:textId="77777777" w:rsidR="00523DFA" w:rsidRDefault="00523DFA">
      <w:pPr>
        <w:spacing w:line="240" w:lineRule="auto"/>
      </w:pPr>
      <w:r>
        <w:separator/>
      </w:r>
    </w:p>
  </w:endnote>
  <w:endnote w:type="continuationSeparator" w:id="0">
    <w:p w14:paraId="253CC307" w14:textId="77777777" w:rsidR="00523DFA" w:rsidRDefault="00523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öUAA"/>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Ps2OcuAe"/>
    <w:panose1 w:val="02010601000101010101"/>
    <w:charset w:val="88"/>
    <w:family w:val="roman"/>
    <w:pitch w:val="variable"/>
    <w:sig w:usb0="A00002FF" w:usb1="28CFFCFA" w:usb2="00000016" w:usb3="00000000" w:csb0="00100001" w:csb1="00000000"/>
  </w:font>
  <w:font w:name="DengXian">
    <w:altName w:val="¦Ì¨¨??"/>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altName w:val="¸¼Àº °íµñ"/>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8B55" w14:textId="77777777" w:rsidR="008B3E34" w:rsidRDefault="00E0424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2437" w14:textId="77777777" w:rsidR="00523DFA" w:rsidRDefault="00523DFA">
      <w:pPr>
        <w:spacing w:after="0"/>
      </w:pPr>
      <w:r>
        <w:separator/>
      </w:r>
    </w:p>
  </w:footnote>
  <w:footnote w:type="continuationSeparator" w:id="0">
    <w:p w14:paraId="5CCDEA1B" w14:textId="77777777" w:rsidR="00523DFA" w:rsidRDefault="00523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8B54" w14:textId="77777777" w:rsidR="008B3E34" w:rsidRDefault="00E0424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0BFD"/>
    <w:multiLevelType w:val="multilevel"/>
    <w:tmpl w:val="17610BFD"/>
    <w:lvl w:ilvl="0">
      <w:start w:val="12"/>
      <w:numFmt w:val="bullet"/>
      <w:lvlText w:val="-"/>
      <w:lvlJc w:val="left"/>
      <w:pPr>
        <w:ind w:left="522" w:hanging="420"/>
      </w:pPr>
      <w:rPr>
        <w:rFonts w:ascii="Arial" w:eastAsia="MS Mincho" w:hAnsi="Arial" w:cs="Arial" w:hint="default"/>
      </w:rPr>
    </w:lvl>
    <w:lvl w:ilvl="1">
      <w:start w:val="1"/>
      <w:numFmt w:val="bullet"/>
      <w:lvlText w:val=""/>
      <w:lvlJc w:val="left"/>
      <w:pPr>
        <w:ind w:left="942" w:hanging="420"/>
      </w:pPr>
      <w:rPr>
        <w:rFonts w:ascii="Wingdings" w:hAnsi="Wingdings" w:hint="default"/>
      </w:rPr>
    </w:lvl>
    <w:lvl w:ilvl="2">
      <w:start w:val="1"/>
      <w:numFmt w:val="bullet"/>
      <w:lvlText w:val=""/>
      <w:lvlJc w:val="left"/>
      <w:pPr>
        <w:ind w:left="1362" w:hanging="420"/>
      </w:pPr>
      <w:rPr>
        <w:rFonts w:ascii="Wingdings" w:hAnsi="Wingdings" w:hint="default"/>
      </w:rPr>
    </w:lvl>
    <w:lvl w:ilvl="3">
      <w:start w:val="1"/>
      <w:numFmt w:val="bullet"/>
      <w:lvlText w:val=""/>
      <w:lvlJc w:val="left"/>
      <w:pPr>
        <w:ind w:left="1782" w:hanging="420"/>
      </w:pPr>
      <w:rPr>
        <w:rFonts w:ascii="Wingdings" w:hAnsi="Wingdings" w:hint="default"/>
      </w:rPr>
    </w:lvl>
    <w:lvl w:ilvl="4">
      <w:start w:val="1"/>
      <w:numFmt w:val="bullet"/>
      <w:lvlText w:val=""/>
      <w:lvlJc w:val="left"/>
      <w:pPr>
        <w:ind w:left="2202" w:hanging="420"/>
      </w:pPr>
      <w:rPr>
        <w:rFonts w:ascii="Wingdings" w:hAnsi="Wingdings" w:hint="default"/>
      </w:rPr>
    </w:lvl>
    <w:lvl w:ilvl="5">
      <w:start w:val="1"/>
      <w:numFmt w:val="bullet"/>
      <w:lvlText w:val=""/>
      <w:lvlJc w:val="left"/>
      <w:pPr>
        <w:ind w:left="2622" w:hanging="420"/>
      </w:pPr>
      <w:rPr>
        <w:rFonts w:ascii="Wingdings" w:hAnsi="Wingdings" w:hint="default"/>
      </w:rPr>
    </w:lvl>
    <w:lvl w:ilvl="6">
      <w:start w:val="1"/>
      <w:numFmt w:val="bullet"/>
      <w:lvlText w:val=""/>
      <w:lvlJc w:val="left"/>
      <w:pPr>
        <w:ind w:left="3042" w:hanging="420"/>
      </w:pPr>
      <w:rPr>
        <w:rFonts w:ascii="Wingdings" w:hAnsi="Wingdings" w:hint="default"/>
      </w:rPr>
    </w:lvl>
    <w:lvl w:ilvl="7">
      <w:start w:val="1"/>
      <w:numFmt w:val="bullet"/>
      <w:lvlText w:val=""/>
      <w:lvlJc w:val="left"/>
      <w:pPr>
        <w:ind w:left="3462" w:hanging="420"/>
      </w:pPr>
      <w:rPr>
        <w:rFonts w:ascii="Wingdings" w:hAnsi="Wingdings" w:hint="default"/>
      </w:rPr>
    </w:lvl>
    <w:lvl w:ilvl="8">
      <w:start w:val="1"/>
      <w:numFmt w:val="bullet"/>
      <w:lvlText w:val=""/>
      <w:lvlJc w:val="left"/>
      <w:pPr>
        <w:ind w:left="3882" w:hanging="420"/>
      </w:pPr>
      <w:rPr>
        <w:rFonts w:ascii="Wingdings" w:hAnsi="Wingding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4"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532112556">
    <w:abstractNumId w:val="2"/>
  </w:num>
  <w:num w:numId="2" w16cid:durableId="812521074">
    <w:abstractNumId w:val="6"/>
  </w:num>
  <w:num w:numId="3" w16cid:durableId="605580869">
    <w:abstractNumId w:val="1"/>
  </w:num>
  <w:num w:numId="4" w16cid:durableId="1998026919">
    <w:abstractNumId w:val="3"/>
  </w:num>
  <w:num w:numId="5" w16cid:durableId="895777998">
    <w:abstractNumId w:val="11"/>
  </w:num>
  <w:num w:numId="6" w16cid:durableId="1426653498">
    <w:abstractNumId w:val="7"/>
  </w:num>
  <w:num w:numId="7" w16cid:durableId="1468934064">
    <w:abstractNumId w:val="8"/>
  </w:num>
  <w:num w:numId="8" w16cid:durableId="1874726268">
    <w:abstractNumId w:val="5"/>
  </w:num>
  <w:num w:numId="9" w16cid:durableId="2045792374">
    <w:abstractNumId w:val="10"/>
  </w:num>
  <w:num w:numId="10" w16cid:durableId="1198348244">
    <w:abstractNumId w:val="9"/>
  </w:num>
  <w:num w:numId="11" w16cid:durableId="1459563458">
    <w:abstractNumId w:val="0"/>
  </w:num>
  <w:num w:numId="12" w16cid:durableId="170277987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CATT">
    <w15:presenceInfo w15:providerId="None" w15:userId="CATT"/>
  </w15:person>
  <w15:person w15:author="Google (Ming-Hung)">
    <w15:presenceInfo w15:providerId="None" w15:userId="Google (Ming-H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4F"/>
    <w:rsid w:val="0003688D"/>
    <w:rsid w:val="00036BA1"/>
    <w:rsid w:val="000371B2"/>
    <w:rsid w:val="000378B8"/>
    <w:rsid w:val="00040095"/>
    <w:rsid w:val="00041E1C"/>
    <w:rsid w:val="000422E2"/>
    <w:rsid w:val="00042485"/>
    <w:rsid w:val="00042F22"/>
    <w:rsid w:val="00043406"/>
    <w:rsid w:val="000444EF"/>
    <w:rsid w:val="000450D0"/>
    <w:rsid w:val="000451C7"/>
    <w:rsid w:val="00045531"/>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346"/>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4B5E"/>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39A5"/>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8EE"/>
    <w:rsid w:val="00161F48"/>
    <w:rsid w:val="00163EE7"/>
    <w:rsid w:val="0016406B"/>
    <w:rsid w:val="001649D1"/>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4F96"/>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2F87"/>
    <w:rsid w:val="001B4034"/>
    <w:rsid w:val="001B4438"/>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2BC"/>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568D"/>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9B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24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37DD"/>
    <w:rsid w:val="002A517B"/>
    <w:rsid w:val="002A5348"/>
    <w:rsid w:val="002A630C"/>
    <w:rsid w:val="002A6E73"/>
    <w:rsid w:val="002A70E7"/>
    <w:rsid w:val="002A78D9"/>
    <w:rsid w:val="002B042B"/>
    <w:rsid w:val="002B06CA"/>
    <w:rsid w:val="002B1903"/>
    <w:rsid w:val="002B24D6"/>
    <w:rsid w:val="002B254D"/>
    <w:rsid w:val="002B2B79"/>
    <w:rsid w:val="002B2E14"/>
    <w:rsid w:val="002B333E"/>
    <w:rsid w:val="002B3E10"/>
    <w:rsid w:val="002B3F42"/>
    <w:rsid w:val="002B44E4"/>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BC3"/>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2AE7"/>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049"/>
    <w:rsid w:val="00356957"/>
    <w:rsid w:val="00356A88"/>
    <w:rsid w:val="00356CB6"/>
    <w:rsid w:val="00357380"/>
    <w:rsid w:val="003573D9"/>
    <w:rsid w:val="003578D8"/>
    <w:rsid w:val="00357E29"/>
    <w:rsid w:val="003602D9"/>
    <w:rsid w:val="0036033A"/>
    <w:rsid w:val="003604CE"/>
    <w:rsid w:val="003608DB"/>
    <w:rsid w:val="00361031"/>
    <w:rsid w:val="003614FA"/>
    <w:rsid w:val="00361652"/>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BB7"/>
    <w:rsid w:val="00377CE1"/>
    <w:rsid w:val="00380E75"/>
    <w:rsid w:val="00382B7F"/>
    <w:rsid w:val="00382BE0"/>
    <w:rsid w:val="00382D5A"/>
    <w:rsid w:val="0038303C"/>
    <w:rsid w:val="00383D33"/>
    <w:rsid w:val="00384602"/>
    <w:rsid w:val="00384C2A"/>
    <w:rsid w:val="003850E0"/>
    <w:rsid w:val="003857F3"/>
    <w:rsid w:val="00385BF0"/>
    <w:rsid w:val="00390339"/>
    <w:rsid w:val="00390659"/>
    <w:rsid w:val="00390FBC"/>
    <w:rsid w:val="003917D7"/>
    <w:rsid w:val="00391EBD"/>
    <w:rsid w:val="0039231E"/>
    <w:rsid w:val="003923AA"/>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1D18"/>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220"/>
    <w:rsid w:val="003F05C7"/>
    <w:rsid w:val="003F1455"/>
    <w:rsid w:val="003F2904"/>
    <w:rsid w:val="003F2C3C"/>
    <w:rsid w:val="003F2CD4"/>
    <w:rsid w:val="003F3F5A"/>
    <w:rsid w:val="003F3FB9"/>
    <w:rsid w:val="003F435A"/>
    <w:rsid w:val="003F4815"/>
    <w:rsid w:val="003F596F"/>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439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3CFA"/>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5C6C"/>
    <w:rsid w:val="004F6375"/>
    <w:rsid w:val="004F64CD"/>
    <w:rsid w:val="004F69DA"/>
    <w:rsid w:val="004F70C8"/>
    <w:rsid w:val="004F7C46"/>
    <w:rsid w:val="004F7C9B"/>
    <w:rsid w:val="004F7FE2"/>
    <w:rsid w:val="00500028"/>
    <w:rsid w:val="00500190"/>
    <w:rsid w:val="00500209"/>
    <w:rsid w:val="005002CC"/>
    <w:rsid w:val="005012C2"/>
    <w:rsid w:val="005018BB"/>
    <w:rsid w:val="00502AC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3DFA"/>
    <w:rsid w:val="0052475A"/>
    <w:rsid w:val="00524BA6"/>
    <w:rsid w:val="00525D52"/>
    <w:rsid w:val="0052730F"/>
    <w:rsid w:val="00530643"/>
    <w:rsid w:val="00531A22"/>
    <w:rsid w:val="00534B59"/>
    <w:rsid w:val="0053632D"/>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041"/>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1B3"/>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2687"/>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3E78"/>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0B7"/>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53DA"/>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1FE2"/>
    <w:rsid w:val="00695FC2"/>
    <w:rsid w:val="00696949"/>
    <w:rsid w:val="00696D26"/>
    <w:rsid w:val="00697052"/>
    <w:rsid w:val="006976F4"/>
    <w:rsid w:val="006A12D1"/>
    <w:rsid w:val="006A1529"/>
    <w:rsid w:val="006A46FB"/>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511"/>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3EAC"/>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9F6"/>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9D6"/>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CB5"/>
    <w:rsid w:val="00797019"/>
    <w:rsid w:val="00797D34"/>
    <w:rsid w:val="007A00B1"/>
    <w:rsid w:val="007A0B89"/>
    <w:rsid w:val="007A0DF6"/>
    <w:rsid w:val="007A1CB3"/>
    <w:rsid w:val="007A306F"/>
    <w:rsid w:val="007A3105"/>
    <w:rsid w:val="007A4082"/>
    <w:rsid w:val="007A43A6"/>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0E"/>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1E"/>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2577"/>
    <w:rsid w:val="00802FD0"/>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9AA"/>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25ED"/>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40"/>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7D3"/>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3E34"/>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0D3F"/>
    <w:rsid w:val="008E16ED"/>
    <w:rsid w:val="008E1909"/>
    <w:rsid w:val="008E1990"/>
    <w:rsid w:val="008E2426"/>
    <w:rsid w:val="008E45FC"/>
    <w:rsid w:val="008E4D7C"/>
    <w:rsid w:val="008E56A4"/>
    <w:rsid w:val="008E6B42"/>
    <w:rsid w:val="008F0DA9"/>
    <w:rsid w:val="008F159A"/>
    <w:rsid w:val="008F1891"/>
    <w:rsid w:val="008F1EAB"/>
    <w:rsid w:val="008F23F0"/>
    <w:rsid w:val="008F33DC"/>
    <w:rsid w:val="008F39DD"/>
    <w:rsid w:val="008F3FBF"/>
    <w:rsid w:val="008F477F"/>
    <w:rsid w:val="008F4ACF"/>
    <w:rsid w:val="008F5649"/>
    <w:rsid w:val="008F75A6"/>
    <w:rsid w:val="0090088B"/>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4C8"/>
    <w:rsid w:val="00962AFA"/>
    <w:rsid w:val="0096430A"/>
    <w:rsid w:val="0096444A"/>
    <w:rsid w:val="00964B5A"/>
    <w:rsid w:val="0096554B"/>
    <w:rsid w:val="0096584A"/>
    <w:rsid w:val="00965A7E"/>
    <w:rsid w:val="00965AED"/>
    <w:rsid w:val="00967990"/>
    <w:rsid w:val="00970352"/>
    <w:rsid w:val="00970734"/>
    <w:rsid w:val="00970910"/>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25A7"/>
    <w:rsid w:val="009E31B1"/>
    <w:rsid w:val="009E35DB"/>
    <w:rsid w:val="009E3723"/>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C4F"/>
    <w:rsid w:val="00A13E54"/>
    <w:rsid w:val="00A1479D"/>
    <w:rsid w:val="00A15219"/>
    <w:rsid w:val="00A15765"/>
    <w:rsid w:val="00A15892"/>
    <w:rsid w:val="00A15C76"/>
    <w:rsid w:val="00A17DBA"/>
    <w:rsid w:val="00A17F63"/>
    <w:rsid w:val="00A2170F"/>
    <w:rsid w:val="00A2193B"/>
    <w:rsid w:val="00A224E7"/>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AF7FE0"/>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573"/>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4C1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8D"/>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469"/>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5C4B"/>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8E4"/>
    <w:rsid w:val="00BD5EAC"/>
    <w:rsid w:val="00BD5F1A"/>
    <w:rsid w:val="00BD5F65"/>
    <w:rsid w:val="00BD628B"/>
    <w:rsid w:val="00BD640D"/>
    <w:rsid w:val="00BD6F66"/>
    <w:rsid w:val="00BD7094"/>
    <w:rsid w:val="00BE02AD"/>
    <w:rsid w:val="00BE0BBC"/>
    <w:rsid w:val="00BE1234"/>
    <w:rsid w:val="00BE12E2"/>
    <w:rsid w:val="00BE1446"/>
    <w:rsid w:val="00BE287E"/>
    <w:rsid w:val="00BE2E9C"/>
    <w:rsid w:val="00BE2FA6"/>
    <w:rsid w:val="00BE333F"/>
    <w:rsid w:val="00BE50CF"/>
    <w:rsid w:val="00BE5AE6"/>
    <w:rsid w:val="00BE5B0F"/>
    <w:rsid w:val="00BE5E04"/>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1DE"/>
    <w:rsid w:val="00C913A2"/>
    <w:rsid w:val="00C92603"/>
    <w:rsid w:val="00C9277F"/>
    <w:rsid w:val="00C93599"/>
    <w:rsid w:val="00C93C4B"/>
    <w:rsid w:val="00C944AB"/>
    <w:rsid w:val="00C94563"/>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8"/>
    <w:rsid w:val="00CC040E"/>
    <w:rsid w:val="00CC1040"/>
    <w:rsid w:val="00CC111F"/>
    <w:rsid w:val="00CC1227"/>
    <w:rsid w:val="00CC1AC7"/>
    <w:rsid w:val="00CC1DE3"/>
    <w:rsid w:val="00CC2011"/>
    <w:rsid w:val="00CC3EA0"/>
    <w:rsid w:val="00CC4601"/>
    <w:rsid w:val="00CC562E"/>
    <w:rsid w:val="00CC5F2D"/>
    <w:rsid w:val="00CC7B45"/>
    <w:rsid w:val="00CD1188"/>
    <w:rsid w:val="00CD2691"/>
    <w:rsid w:val="00CD2ED1"/>
    <w:rsid w:val="00CD337B"/>
    <w:rsid w:val="00CD3739"/>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71B"/>
    <w:rsid w:val="00CF0C94"/>
    <w:rsid w:val="00CF1354"/>
    <w:rsid w:val="00CF3B1F"/>
    <w:rsid w:val="00CF3BF6"/>
    <w:rsid w:val="00CF3CEC"/>
    <w:rsid w:val="00CF4482"/>
    <w:rsid w:val="00CF4DBC"/>
    <w:rsid w:val="00CF5542"/>
    <w:rsid w:val="00CF5649"/>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4B8"/>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185"/>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361"/>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2C4A"/>
    <w:rsid w:val="00DF336E"/>
    <w:rsid w:val="00DF37A0"/>
    <w:rsid w:val="00DF4260"/>
    <w:rsid w:val="00DF434D"/>
    <w:rsid w:val="00DF5CC5"/>
    <w:rsid w:val="00DF691F"/>
    <w:rsid w:val="00DF6C09"/>
    <w:rsid w:val="00DF7192"/>
    <w:rsid w:val="00DF78A4"/>
    <w:rsid w:val="00DF7B80"/>
    <w:rsid w:val="00E003EA"/>
    <w:rsid w:val="00E0059D"/>
    <w:rsid w:val="00E005B3"/>
    <w:rsid w:val="00E00BCA"/>
    <w:rsid w:val="00E01525"/>
    <w:rsid w:val="00E01A8F"/>
    <w:rsid w:val="00E02DD1"/>
    <w:rsid w:val="00E0393B"/>
    <w:rsid w:val="00E0424F"/>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394"/>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6B65"/>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4E74"/>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8F2"/>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15E"/>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B01"/>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072"/>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1552"/>
    <w:rsid w:val="00FE228B"/>
    <w:rsid w:val="00FE2365"/>
    <w:rsid w:val="00FE2900"/>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 w:val="7A96539C"/>
    <w:rsid w:val="7DDD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487DE"/>
  <w15:docId w15:val="{EB3EC904-D90B-4269-A371-5C3FC48B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Revision1">
    <w:name w:val="Revision1"/>
    <w:hidden/>
    <w:uiPriority w:val="99"/>
    <w:semiHidden/>
    <w:qFormat/>
    <w:rPr>
      <w:rFonts w:ascii="Arial" w:hAnsi="Arial"/>
      <w:lang w:eastAsia="zh-CN"/>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1CC8-BE21-44A9-A2AD-39217489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24</TotalTime>
  <Pages>19</Pages>
  <Words>4361</Words>
  <Characters>24861</Characters>
  <Application>Microsoft Office Word</Application>
  <DocSecurity>0</DocSecurity>
  <Lines>207</Lines>
  <Paragraphs>58</Paragraphs>
  <ScaleCrop>false</ScaleCrop>
  <Company>Microsoft</Company>
  <LinksUpToDate>false</LinksUpToDate>
  <CharactersWithSpaces>29164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Qualcomm-Bharat</cp:lastModifiedBy>
  <cp:revision>33</cp:revision>
  <cp:lastPrinted>2008-01-31T00:09:00Z</cp:lastPrinted>
  <dcterms:created xsi:type="dcterms:W3CDTF">2022-10-12T10:11:00Z</dcterms:created>
  <dcterms:modified xsi:type="dcterms:W3CDTF">2022-10-13T03:43:00Z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2052-11.1.0.12358</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ICV">
    <vt:lpwstr>7043EEB64F274094906E0C405C59B739</vt:lpwstr>
  </property>
</Properties>
</file>