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10 - 19 Oct, 2022</w:t>
      </w:r>
    </w:p>
    <w:p w14:paraId="218D37FC" w14:textId="77777777" w:rsidR="002D737C" w:rsidRDefault="00FA43C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218D37FD" w14:textId="77777777" w:rsidR="002D737C" w:rsidRDefault="00FA43C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w:t>
      </w:r>
      <w:proofErr w:type="gramStart"/>
      <w:r>
        <w:rPr>
          <w:rFonts w:ascii="Arial" w:hAnsi="Arial" w:cs="Arial"/>
          <w:sz w:val="22"/>
        </w:rPr>
        <w:t>][</w:t>
      </w:r>
      <w:proofErr w:type="gramEnd"/>
      <w:r>
        <w:rPr>
          <w:rFonts w:ascii="Arial" w:hAnsi="Arial" w:cs="Arial"/>
          <w:sz w:val="22"/>
        </w:rPr>
        <w:t>NR NTN] cell reselection requirements (Huawei)</w:t>
      </w:r>
    </w:p>
    <w:p w14:paraId="218D37FE" w14:textId="77777777" w:rsidR="002D737C" w:rsidRDefault="00FA43C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6.10.1.1</w:t>
      </w:r>
    </w:p>
    <w:p w14:paraId="218D37FF" w14:textId="77777777" w:rsidR="002D737C" w:rsidRDefault="00FA43C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18D3800" w14:textId="77777777" w:rsidR="002D737C" w:rsidRDefault="00FA43C4">
      <w:pPr>
        <w:pStyle w:val="1"/>
        <w:jc w:val="both"/>
        <w:rPr>
          <w:rFonts w:eastAsia="宋体"/>
          <w:lang w:eastAsia="zh-CN"/>
        </w:rPr>
      </w:pPr>
      <w:r>
        <w:t>Introduction</w:t>
      </w:r>
    </w:p>
    <w:p w14:paraId="218D3801" w14:textId="77777777" w:rsidR="002D737C" w:rsidRDefault="00FA43C4">
      <w:pPr>
        <w:spacing w:before="120" w:after="120"/>
        <w:jc w:val="both"/>
        <w:rPr>
          <w:rFonts w:eastAsia="宋体"/>
          <w:lang w:eastAsia="zh-CN"/>
        </w:rPr>
      </w:pPr>
      <w:r>
        <w:rPr>
          <w:rFonts w:eastAsia="宋体" w:hint="eastAsia"/>
          <w:lang w:eastAsia="zh-CN"/>
        </w:rPr>
        <w:t>T</w:t>
      </w:r>
      <w:r>
        <w:rPr>
          <w:rFonts w:eastAsia="宋体"/>
          <w:lang w:eastAsia="zh-CN"/>
        </w:rPr>
        <w:t xml:space="preserve">his document is the </w:t>
      </w:r>
      <w:r>
        <w:rPr>
          <w:rFonts w:eastAsia="宋体" w:hint="eastAsia"/>
          <w:lang w:eastAsia="zh-CN"/>
        </w:rPr>
        <w:t>report</w:t>
      </w:r>
      <w:r>
        <w:rPr>
          <w:rFonts w:eastAsia="宋体"/>
          <w:lang w:eastAsia="zh-CN"/>
        </w:rPr>
        <w:t xml:space="preserve"> of the following offline discussion, which is triggered by RAN4 LS </w:t>
      </w:r>
      <w:r>
        <w:rPr>
          <w:rFonts w:eastAsia="宋体"/>
          <w:lang w:eastAsia="zh-CN"/>
        </w:rPr>
        <w:fldChar w:fldCharType="begin"/>
      </w:r>
      <w:r>
        <w:rPr>
          <w:rFonts w:eastAsia="宋体"/>
          <w:lang w:eastAsia="zh-CN"/>
        </w:rPr>
        <w:instrText xml:space="preserve"> REF _Ref116369517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18D3802" w14:textId="77777777" w:rsidR="002D737C" w:rsidRDefault="00FA43C4">
      <w:pPr>
        <w:pStyle w:val="EmailDiscussion"/>
      </w:pPr>
      <w:r>
        <w:t>[AT119bis-e][109][NR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宋体"/>
          <w:lang w:eastAsia="zh-CN"/>
        </w:rPr>
      </w:pPr>
      <w:r>
        <w:rPr>
          <w:rFonts w:eastAsia="宋体" w:hint="eastAsia"/>
          <w:lang w:eastAsia="zh-CN"/>
        </w:rPr>
        <w:t>D</w:t>
      </w:r>
      <w:r>
        <w:rPr>
          <w:rFonts w:eastAsia="宋体"/>
          <w:lang w:eastAsia="zh-CN"/>
        </w:rPr>
        <w:t>uring online discussion on 10</w:t>
      </w:r>
      <w:r>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rsidRPr="00C80AA2">
        <w:rPr>
          <w:lang w:val="en-US"/>
        </w:rPr>
        <w:t xml:space="preserve">Introduce one indication for cell reselection requirement enhancement for LEO. </w:t>
      </w:r>
      <w:r>
        <w:t>FFS if in SIB1 or SIB19</w:t>
      </w:r>
    </w:p>
    <w:p w14:paraId="218D380E" w14:textId="77777777" w:rsidR="002D737C" w:rsidRDefault="00FA43C4">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218D380F" w14:textId="77777777" w:rsidR="002D737C" w:rsidRDefault="00FA43C4">
      <w:pPr>
        <w:spacing w:before="180"/>
        <w:rPr>
          <w:rFonts w:eastAsia="宋体"/>
          <w:lang w:eastAsia="zh-CN"/>
        </w:rPr>
      </w:pPr>
      <w:r>
        <w:rPr>
          <w:rFonts w:eastAsia="宋体"/>
          <w:lang w:eastAsia="zh-CN"/>
        </w:rPr>
        <w:t>1) Whether the indication for LEO is in SIB1 or SIB 19;</w:t>
      </w:r>
    </w:p>
    <w:p w14:paraId="218D3810" w14:textId="77777777" w:rsidR="002D737C" w:rsidRDefault="00FA43C4">
      <w:pPr>
        <w:spacing w:before="180"/>
        <w:rPr>
          <w:rFonts w:eastAsia="宋体"/>
          <w:lang w:eastAsia="zh-CN"/>
        </w:rPr>
      </w:pPr>
      <w:r>
        <w:rPr>
          <w:rFonts w:eastAsia="宋体"/>
          <w:lang w:eastAsia="zh-CN"/>
        </w:rPr>
        <w:t>2) Whether the relaxed monitoring of GEO can reuse the existing configuration;</w:t>
      </w:r>
    </w:p>
    <w:p w14:paraId="218D3811" w14:textId="77777777" w:rsidR="002D737C" w:rsidRDefault="00FA43C4">
      <w:pPr>
        <w:spacing w:before="180"/>
        <w:rPr>
          <w:rFonts w:eastAsia="宋体"/>
          <w:lang w:eastAsia="zh-CN"/>
        </w:rPr>
      </w:pPr>
      <w:r>
        <w:rPr>
          <w:rFonts w:eastAsia="宋体"/>
          <w:lang w:eastAsia="zh-CN"/>
        </w:rPr>
        <w:t>And try to attempt some stage-3 details and a draft reply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218D3813" w14:textId="77777777" w:rsidR="002D737C" w:rsidRDefault="00FA43C4">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宋体"/>
                <w:b/>
                <w:bCs/>
                <w:lang w:eastAsia="zh-CN"/>
              </w:rPr>
            </w:pPr>
            <w:r>
              <w:rPr>
                <w:rFonts w:eastAsia="宋体"/>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82" w:type="dxa"/>
          </w:tcPr>
          <w:p w14:paraId="218D3819"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218D381A" w14:textId="77777777" w:rsidR="002D737C" w:rsidRDefault="00FA43C4">
            <w:pPr>
              <w:spacing w:after="0"/>
              <w:jc w:val="center"/>
              <w:rPr>
                <w:rFonts w:eastAsia="宋体"/>
                <w:bCs/>
                <w:lang w:eastAsia="zh-CN"/>
              </w:rPr>
            </w:pPr>
            <w:r>
              <w:rPr>
                <w:rFonts w:eastAsia="宋体"/>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218D381D"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 xml:space="preserve">iao </w:t>
            </w:r>
            <w:proofErr w:type="spellStart"/>
            <w:r>
              <w:rPr>
                <w:rFonts w:eastAsia="宋体"/>
                <w:bCs/>
                <w:lang w:eastAsia="zh-CN"/>
              </w:rPr>
              <w:t>XIAO</w:t>
            </w:r>
            <w:proofErr w:type="spellEnd"/>
          </w:p>
        </w:tc>
        <w:tc>
          <w:tcPr>
            <w:tcW w:w="4547" w:type="dxa"/>
            <w:shd w:val="clear" w:color="auto" w:fill="auto"/>
          </w:tcPr>
          <w:p w14:paraId="218D381E" w14:textId="77777777" w:rsidR="002D737C" w:rsidRDefault="00FA43C4">
            <w:pPr>
              <w:spacing w:after="0"/>
              <w:jc w:val="center"/>
              <w:rPr>
                <w:rFonts w:eastAsia="宋体"/>
                <w:bCs/>
                <w:lang w:eastAsia="zh-CN"/>
              </w:rPr>
            </w:pPr>
            <w:r>
              <w:rPr>
                <w:rFonts w:eastAsia="宋体"/>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宋体"/>
                <w:bCs/>
                <w:lang w:eastAsia="zh-CN"/>
              </w:rPr>
            </w:pPr>
            <w:r>
              <w:rPr>
                <w:rFonts w:eastAsia="宋体"/>
                <w:bCs/>
                <w:lang w:eastAsia="zh-CN"/>
              </w:rPr>
              <w:t>MediaTek</w:t>
            </w:r>
          </w:p>
        </w:tc>
        <w:tc>
          <w:tcPr>
            <w:tcW w:w="2682" w:type="dxa"/>
          </w:tcPr>
          <w:p w14:paraId="218D3821" w14:textId="77777777" w:rsidR="002D737C" w:rsidRDefault="00FA43C4">
            <w:pPr>
              <w:spacing w:after="0"/>
              <w:jc w:val="center"/>
              <w:rPr>
                <w:rFonts w:eastAsia="宋体"/>
                <w:bCs/>
                <w:lang w:eastAsia="zh-CN"/>
              </w:rPr>
            </w:pPr>
            <w:r>
              <w:rPr>
                <w:rFonts w:eastAsia="宋体"/>
                <w:bCs/>
                <w:lang w:eastAsia="zh-CN"/>
              </w:rPr>
              <w:t>Abhishek Roy</w:t>
            </w:r>
          </w:p>
        </w:tc>
        <w:tc>
          <w:tcPr>
            <w:tcW w:w="4547" w:type="dxa"/>
            <w:shd w:val="clear" w:color="auto" w:fill="auto"/>
          </w:tcPr>
          <w:p w14:paraId="218D3822" w14:textId="77777777" w:rsidR="002D737C" w:rsidRDefault="00FA43C4">
            <w:pPr>
              <w:spacing w:after="0"/>
              <w:jc w:val="center"/>
              <w:rPr>
                <w:rFonts w:eastAsia="宋体"/>
                <w:bCs/>
                <w:lang w:eastAsia="zh-CN"/>
              </w:rPr>
            </w:pPr>
            <w:r>
              <w:rPr>
                <w:rFonts w:eastAsia="宋体"/>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218D3825" w14:textId="77777777" w:rsidR="002D737C" w:rsidRDefault="00FA43C4">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218D3826" w14:textId="77777777" w:rsidR="002D737C" w:rsidRDefault="00FA43C4">
            <w:pPr>
              <w:spacing w:after="0"/>
              <w:jc w:val="center"/>
              <w:rPr>
                <w:rFonts w:eastAsia="宋体"/>
                <w:bCs/>
                <w:lang w:eastAsia="zh-CN"/>
              </w:rPr>
            </w:pPr>
            <w:r>
              <w:rPr>
                <w:rFonts w:eastAsia="宋体"/>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218D382D" w14:textId="77777777" w:rsidR="002D737C" w:rsidRDefault="00FA43C4">
            <w:pPr>
              <w:spacing w:after="0"/>
              <w:jc w:val="center"/>
              <w:rPr>
                <w:rFonts w:eastAsia="宋体"/>
                <w:bCs/>
                <w:lang w:eastAsia="zh-CN"/>
              </w:rPr>
            </w:pPr>
            <w:r>
              <w:rPr>
                <w:rFonts w:eastAsia="宋体" w:hint="eastAsia"/>
                <w:bCs/>
                <w:lang w:eastAsia="zh-CN"/>
              </w:rPr>
              <w:t>H</w:t>
            </w:r>
            <w:r>
              <w:rPr>
                <w:rFonts w:eastAsia="宋体"/>
                <w:bCs/>
                <w:lang w:eastAsia="zh-CN"/>
              </w:rPr>
              <w:t>aitao Li</w:t>
            </w:r>
          </w:p>
        </w:tc>
        <w:tc>
          <w:tcPr>
            <w:tcW w:w="4547" w:type="dxa"/>
            <w:shd w:val="clear" w:color="auto" w:fill="auto"/>
          </w:tcPr>
          <w:p w14:paraId="218D382E"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宋体"/>
                <w:bCs/>
                <w:lang w:eastAsia="zh-CN"/>
              </w:rPr>
            </w:pPr>
            <w:r>
              <w:rPr>
                <w:rFonts w:eastAsia="宋体"/>
                <w:bCs/>
                <w:lang w:eastAsia="zh-CN"/>
              </w:rPr>
              <w:t>Intel</w:t>
            </w:r>
          </w:p>
        </w:tc>
        <w:tc>
          <w:tcPr>
            <w:tcW w:w="2682" w:type="dxa"/>
          </w:tcPr>
          <w:p w14:paraId="218D3831" w14:textId="77777777" w:rsidR="002D737C" w:rsidRDefault="00FA43C4">
            <w:pPr>
              <w:spacing w:after="0"/>
              <w:jc w:val="center"/>
              <w:rPr>
                <w:rFonts w:eastAsia="宋体"/>
                <w:bCs/>
                <w:lang w:eastAsia="zh-CN"/>
              </w:rPr>
            </w:pPr>
            <w:r>
              <w:rPr>
                <w:rFonts w:eastAsia="宋体"/>
                <w:bCs/>
                <w:lang w:eastAsia="zh-CN"/>
              </w:rPr>
              <w:t>Tangxun</w:t>
            </w:r>
          </w:p>
        </w:tc>
        <w:tc>
          <w:tcPr>
            <w:tcW w:w="4547" w:type="dxa"/>
            <w:shd w:val="clear" w:color="auto" w:fill="auto"/>
          </w:tcPr>
          <w:p w14:paraId="218D3832" w14:textId="77777777" w:rsidR="002D737C" w:rsidRDefault="00FA43C4">
            <w:pPr>
              <w:spacing w:after="0"/>
              <w:jc w:val="center"/>
              <w:rPr>
                <w:rFonts w:eastAsia="宋体"/>
                <w:bCs/>
                <w:lang w:eastAsia="zh-CN"/>
              </w:rPr>
            </w:pPr>
            <w:r>
              <w:rPr>
                <w:rFonts w:eastAsia="宋体"/>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宋体"/>
                <w:bCs/>
                <w:lang w:eastAsia="zh-CN"/>
              </w:rPr>
            </w:pPr>
            <w:r>
              <w:rPr>
                <w:rFonts w:eastAsia="宋体"/>
                <w:bCs/>
              </w:rPr>
              <w:t>Samsung</w:t>
            </w:r>
          </w:p>
        </w:tc>
        <w:tc>
          <w:tcPr>
            <w:tcW w:w="2682" w:type="dxa"/>
          </w:tcPr>
          <w:p w14:paraId="218D3835" w14:textId="77777777" w:rsidR="002D737C" w:rsidRDefault="00FA43C4">
            <w:pPr>
              <w:spacing w:after="0"/>
              <w:jc w:val="center"/>
              <w:rPr>
                <w:rFonts w:eastAsia="宋体"/>
                <w:bCs/>
                <w:lang w:eastAsia="zh-CN"/>
              </w:rPr>
            </w:pPr>
            <w:r>
              <w:rPr>
                <w:rFonts w:eastAsia="宋体"/>
                <w:bCs/>
              </w:rPr>
              <w:t>Shiyang Leng</w:t>
            </w:r>
          </w:p>
        </w:tc>
        <w:tc>
          <w:tcPr>
            <w:tcW w:w="4547" w:type="dxa"/>
            <w:shd w:val="clear" w:color="auto" w:fill="auto"/>
          </w:tcPr>
          <w:p w14:paraId="218D3836" w14:textId="77777777" w:rsidR="002D737C" w:rsidRDefault="00FA43C4">
            <w:pPr>
              <w:spacing w:after="0"/>
              <w:jc w:val="center"/>
              <w:rPr>
                <w:rFonts w:eastAsia="宋体"/>
                <w:bCs/>
                <w:lang w:eastAsia="zh-CN"/>
              </w:rPr>
            </w:pPr>
            <w:r>
              <w:rPr>
                <w:rFonts w:eastAsia="宋体"/>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宋体"/>
                <w:bCs/>
              </w:rPr>
            </w:pPr>
            <w:r>
              <w:rPr>
                <w:rFonts w:eastAsia="宋体" w:hint="eastAsia"/>
                <w:bCs/>
                <w:lang w:eastAsia="zh-CN"/>
              </w:rPr>
              <w:t>Chi</w:t>
            </w:r>
            <w:r>
              <w:rPr>
                <w:rFonts w:eastAsia="宋体"/>
                <w:bCs/>
                <w:lang w:eastAsia="zh-CN"/>
              </w:rPr>
              <w:t>na Telecom</w:t>
            </w:r>
          </w:p>
        </w:tc>
        <w:tc>
          <w:tcPr>
            <w:tcW w:w="2682" w:type="dxa"/>
          </w:tcPr>
          <w:p w14:paraId="218D3839" w14:textId="77777777" w:rsidR="002D737C" w:rsidRDefault="00FA43C4">
            <w:pPr>
              <w:spacing w:after="0"/>
              <w:jc w:val="center"/>
              <w:rPr>
                <w:rFonts w:eastAsia="宋体"/>
                <w:bCs/>
              </w:rPr>
            </w:pPr>
            <w:proofErr w:type="spellStart"/>
            <w:r>
              <w:rPr>
                <w:rFonts w:eastAsia="宋体" w:hint="eastAsia"/>
                <w:bCs/>
                <w:lang w:eastAsia="zh-CN"/>
              </w:rPr>
              <w:t>J</w:t>
            </w:r>
            <w:r>
              <w:rPr>
                <w:rFonts w:eastAsia="宋体"/>
                <w:bCs/>
                <w:lang w:eastAsia="zh-CN"/>
              </w:rPr>
              <w:t>iaxiang</w:t>
            </w:r>
            <w:proofErr w:type="spellEnd"/>
            <w:r>
              <w:rPr>
                <w:rFonts w:eastAsia="宋体"/>
                <w:bCs/>
                <w:lang w:eastAsia="zh-CN"/>
              </w:rPr>
              <w:t xml:space="preserve"> Liu</w:t>
            </w:r>
          </w:p>
        </w:tc>
        <w:tc>
          <w:tcPr>
            <w:tcW w:w="4547" w:type="dxa"/>
            <w:shd w:val="clear" w:color="auto" w:fill="auto"/>
          </w:tcPr>
          <w:p w14:paraId="218D383A" w14:textId="77777777" w:rsidR="002D737C" w:rsidRDefault="00FA43C4">
            <w:pPr>
              <w:spacing w:after="0"/>
              <w:jc w:val="center"/>
              <w:rPr>
                <w:rFonts w:eastAsia="宋体"/>
                <w:bCs/>
              </w:rPr>
            </w:pPr>
            <w:r>
              <w:rPr>
                <w:rFonts w:eastAsia="宋体"/>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宋体"/>
                <w:bCs/>
                <w:lang w:eastAsia="zh-CN"/>
              </w:rPr>
            </w:pPr>
            <w:r>
              <w:rPr>
                <w:rFonts w:eastAsia="宋体" w:hint="eastAsia"/>
                <w:bCs/>
                <w:lang w:eastAsia="zh-CN"/>
              </w:rPr>
              <w:t>C</w:t>
            </w:r>
            <w:r>
              <w:rPr>
                <w:rFonts w:eastAsia="宋体"/>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宋体"/>
                <w:bCs/>
                <w:lang w:eastAsia="zh-CN"/>
              </w:rPr>
            </w:pPr>
            <w:proofErr w:type="spellStart"/>
            <w:r>
              <w:rPr>
                <w:rFonts w:eastAsia="宋体" w:hint="eastAsia"/>
                <w:bCs/>
                <w:lang w:eastAsia="zh-CN"/>
              </w:rPr>
              <w:t>S</w:t>
            </w:r>
            <w:r>
              <w:rPr>
                <w:rFonts w:eastAsia="宋体"/>
                <w:bCs/>
                <w:lang w:eastAsia="zh-CN"/>
              </w:rPr>
              <w:t>idong</w:t>
            </w:r>
            <w:proofErr w:type="spellEnd"/>
            <w:r>
              <w:rPr>
                <w:rFonts w:eastAsia="宋体"/>
                <w:bCs/>
                <w:lang w:eastAsia="zh-CN"/>
              </w:rPr>
              <w:t xml:space="preserve">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宋体"/>
                <w:bCs/>
                <w:lang w:eastAsia="zh-CN"/>
              </w:rPr>
            </w:pPr>
            <w:r>
              <w:rPr>
                <w:rFonts w:eastAsia="宋体"/>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宋体"/>
                <w:bCs/>
                <w:lang w:eastAsia="zh-CN"/>
              </w:rPr>
            </w:pPr>
            <w:proofErr w:type="spellStart"/>
            <w:r w:rsidRPr="00FA7970">
              <w:rPr>
                <w:rFonts w:eastAsia="宋体"/>
                <w:bCs/>
                <w:lang w:eastAsia="zh-CN"/>
              </w:rPr>
              <w:t>Manook</w:t>
            </w:r>
            <w:proofErr w:type="spellEnd"/>
            <w:r w:rsidRPr="00FA7970">
              <w:rPr>
                <w:rFonts w:eastAsia="宋体"/>
                <w:bCs/>
                <w:lang w:eastAsia="zh-CN"/>
              </w:rPr>
              <w:t xml:space="preserve"> </w:t>
            </w:r>
            <w:proofErr w:type="spellStart"/>
            <w:r w:rsidRPr="00FA7970">
              <w:rPr>
                <w:rFonts w:eastAsia="宋体"/>
                <w:bCs/>
                <w:lang w:eastAsia="zh-CN"/>
              </w:rPr>
              <w:t>Soghomonian</w:t>
            </w:r>
            <w:proofErr w:type="spellEnd"/>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宋体"/>
                <w:bCs/>
                <w:lang w:eastAsia="zh-CN"/>
              </w:rPr>
            </w:pPr>
            <w:r>
              <w:rPr>
                <w:rFonts w:eastAsia="宋体"/>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宋体"/>
                <w:bCs/>
              </w:rPr>
            </w:pPr>
            <w:proofErr w:type="spellStart"/>
            <w:r>
              <w:rPr>
                <w:rFonts w:eastAsia="宋体"/>
                <w:bCs/>
                <w:lang w:eastAsia="zh-CN"/>
              </w:rPr>
              <w:lastRenderedPageBreak/>
              <w:t>SungHoon</w:t>
            </w:r>
            <w:proofErr w:type="spellEnd"/>
            <w:r>
              <w:rPr>
                <w:rFonts w:eastAsia="宋体"/>
                <w:bCs/>
                <w:lang w:eastAsia="zh-CN"/>
              </w:rPr>
              <w:t xml:space="preserve"> Jung</w:t>
            </w:r>
          </w:p>
        </w:tc>
        <w:tc>
          <w:tcPr>
            <w:tcW w:w="2682" w:type="dxa"/>
          </w:tcPr>
          <w:p w14:paraId="6F1E7004" w14:textId="77777777" w:rsidR="00AE0C8E" w:rsidRDefault="00AE0C8E" w:rsidP="00CF4D09">
            <w:pPr>
              <w:spacing w:after="0"/>
              <w:jc w:val="center"/>
              <w:rPr>
                <w:rFonts w:eastAsia="宋体"/>
                <w:bCs/>
              </w:rPr>
            </w:pPr>
            <w:proofErr w:type="spellStart"/>
            <w:r>
              <w:rPr>
                <w:rFonts w:eastAsia="宋体"/>
                <w:bCs/>
                <w:lang w:eastAsia="zh-CN"/>
              </w:rPr>
              <w:t>SungHoon</w:t>
            </w:r>
            <w:proofErr w:type="spellEnd"/>
            <w:r>
              <w:rPr>
                <w:rFonts w:eastAsia="宋体"/>
                <w:bCs/>
                <w:lang w:eastAsia="zh-CN"/>
              </w:rPr>
              <w:t xml:space="preserve"> Jung</w:t>
            </w:r>
          </w:p>
        </w:tc>
        <w:tc>
          <w:tcPr>
            <w:tcW w:w="4547" w:type="dxa"/>
            <w:shd w:val="clear" w:color="auto" w:fill="auto"/>
          </w:tcPr>
          <w:p w14:paraId="7DBC39D8" w14:textId="77777777" w:rsidR="00AE0C8E" w:rsidRDefault="00AE0C8E" w:rsidP="00CF4D09">
            <w:pPr>
              <w:spacing w:after="0"/>
              <w:jc w:val="center"/>
              <w:rPr>
                <w:rFonts w:eastAsia="宋体"/>
                <w:bCs/>
              </w:rPr>
            </w:pPr>
            <w:r>
              <w:rPr>
                <w:rFonts w:eastAsia="宋体"/>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ABBA8E3" w:rsidR="00AE0C8E" w:rsidRPr="00AE0C8E" w:rsidRDefault="00825E23">
            <w:pPr>
              <w:spacing w:after="0"/>
              <w:jc w:val="center"/>
              <w:rPr>
                <w:rFonts w:eastAsia="宋体"/>
                <w:bCs/>
                <w:lang w:eastAsia="zh-CN"/>
              </w:rPr>
            </w:pPr>
            <w:r>
              <w:rPr>
                <w:rFonts w:eastAsia="宋体"/>
                <w:bCs/>
                <w:lang w:eastAsia="zh-CN"/>
              </w:rPr>
              <w:t>NEC</w:t>
            </w:r>
          </w:p>
        </w:tc>
        <w:tc>
          <w:tcPr>
            <w:tcW w:w="2682" w:type="dxa"/>
            <w:tcBorders>
              <w:top w:val="single" w:sz="4" w:space="0" w:color="auto"/>
              <w:left w:val="single" w:sz="4" w:space="0" w:color="auto"/>
              <w:bottom w:val="single" w:sz="4" w:space="0" w:color="auto"/>
              <w:right w:val="single" w:sz="4" w:space="0" w:color="auto"/>
            </w:tcBorders>
          </w:tcPr>
          <w:p w14:paraId="3A242792" w14:textId="15D9F740" w:rsidR="00AE0C8E" w:rsidRPr="00FA7970" w:rsidRDefault="00825E23">
            <w:pPr>
              <w:spacing w:after="0"/>
              <w:jc w:val="center"/>
              <w:rPr>
                <w:rFonts w:eastAsia="宋体"/>
                <w:bCs/>
                <w:lang w:eastAsia="zh-CN"/>
              </w:rPr>
            </w:pPr>
            <w:r>
              <w:rPr>
                <w:rFonts w:eastAsia="宋体"/>
                <w:bCs/>
                <w:lang w:eastAsia="zh-CN"/>
              </w:rPr>
              <w:t>Yuhua Chen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4B2D6175" w:rsidR="00AE0C8E" w:rsidRDefault="00782920">
            <w:pPr>
              <w:spacing w:after="0"/>
              <w:jc w:val="center"/>
              <w:rPr>
                <w:rFonts w:eastAsia="宋体"/>
                <w:bCs/>
                <w:lang w:eastAsia="zh-CN"/>
              </w:rPr>
            </w:pPr>
            <w:hyperlink r:id="rId10" w:history="1">
              <w:r w:rsidR="00825E23" w:rsidRPr="00E917FA">
                <w:rPr>
                  <w:rStyle w:val="af9"/>
                  <w:rFonts w:eastAsia="宋体"/>
                  <w:bCs/>
                  <w:lang w:eastAsia="zh-CN"/>
                </w:rPr>
                <w:t>Yuhua.chen@emea.nec.com</w:t>
              </w:r>
            </w:hyperlink>
            <w:r w:rsidR="00825E23">
              <w:rPr>
                <w:rFonts w:eastAsia="宋体"/>
                <w:bCs/>
                <w:lang w:eastAsia="zh-CN"/>
              </w:rPr>
              <w:t xml:space="preserve"> </w:t>
            </w:r>
          </w:p>
        </w:tc>
      </w:tr>
      <w:tr w:rsidR="00AE010B" w:rsidRPr="00D41F8C" w14:paraId="3A6EB1A9" w14:textId="77777777" w:rsidTr="0057623B">
        <w:trPr>
          <w:trHeight w:val="127"/>
        </w:trPr>
        <w:tc>
          <w:tcPr>
            <w:tcW w:w="2367" w:type="dxa"/>
            <w:shd w:val="clear" w:color="auto" w:fill="auto"/>
          </w:tcPr>
          <w:p w14:paraId="15570386" w14:textId="77777777" w:rsidR="00AE010B" w:rsidRPr="00FD2918" w:rsidRDefault="00AE010B" w:rsidP="0057623B">
            <w:pPr>
              <w:spacing w:after="0"/>
              <w:jc w:val="center"/>
              <w:rPr>
                <w:rFonts w:eastAsia="宋体"/>
                <w:bCs/>
                <w:lang w:val="en-US" w:eastAsia="zh-CN"/>
              </w:rPr>
            </w:pPr>
            <w:r>
              <w:rPr>
                <w:rFonts w:eastAsia="宋体"/>
                <w:bCs/>
                <w:lang w:val="en-US" w:eastAsia="zh-CN"/>
              </w:rPr>
              <w:t>Apple</w:t>
            </w:r>
          </w:p>
        </w:tc>
        <w:tc>
          <w:tcPr>
            <w:tcW w:w="2682" w:type="dxa"/>
          </w:tcPr>
          <w:p w14:paraId="462EE5C0" w14:textId="77777777" w:rsidR="00AE010B" w:rsidRDefault="00AE010B" w:rsidP="0057623B">
            <w:pPr>
              <w:spacing w:after="0"/>
              <w:jc w:val="center"/>
              <w:rPr>
                <w:rFonts w:eastAsia="宋体"/>
                <w:bCs/>
                <w:lang w:eastAsia="zh-CN"/>
              </w:rPr>
            </w:pPr>
            <w:r>
              <w:rPr>
                <w:rFonts w:eastAsia="宋体"/>
                <w:bCs/>
                <w:lang w:eastAsia="zh-CN"/>
              </w:rPr>
              <w:t>Fangli XU</w:t>
            </w:r>
          </w:p>
        </w:tc>
        <w:tc>
          <w:tcPr>
            <w:tcW w:w="4547" w:type="dxa"/>
            <w:shd w:val="clear" w:color="auto" w:fill="auto"/>
          </w:tcPr>
          <w:p w14:paraId="1030C7D3" w14:textId="77777777" w:rsidR="00AE010B" w:rsidRDefault="00AE010B" w:rsidP="0057623B">
            <w:pPr>
              <w:spacing w:after="0"/>
              <w:jc w:val="center"/>
              <w:rPr>
                <w:rFonts w:eastAsia="宋体"/>
                <w:bCs/>
                <w:lang w:eastAsia="zh-CN"/>
              </w:rPr>
            </w:pPr>
            <w:r>
              <w:rPr>
                <w:rFonts w:eastAsia="宋体"/>
                <w:bCs/>
                <w:lang w:eastAsia="zh-CN"/>
              </w:rPr>
              <w:t>fangli_xu@apple.com</w:t>
            </w:r>
          </w:p>
        </w:tc>
      </w:tr>
      <w:tr w:rsidR="00E05E8E" w14:paraId="2A29816D"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63B52FC" w14:textId="58BBD803" w:rsidR="00E05E8E" w:rsidRDefault="00E05E8E">
            <w:pPr>
              <w:spacing w:after="0"/>
              <w:jc w:val="center"/>
              <w:rPr>
                <w:rFonts w:eastAsia="宋体"/>
                <w:bCs/>
                <w:lang w:eastAsia="zh-CN"/>
              </w:rPr>
            </w:pPr>
            <w:r>
              <w:rPr>
                <w:rFonts w:eastAsia="宋体" w:hint="eastAsia"/>
                <w:bCs/>
                <w:lang w:eastAsia="zh-CN"/>
              </w:rPr>
              <w:t>CATT</w:t>
            </w:r>
          </w:p>
        </w:tc>
        <w:tc>
          <w:tcPr>
            <w:tcW w:w="2682" w:type="dxa"/>
            <w:tcBorders>
              <w:top w:val="single" w:sz="4" w:space="0" w:color="auto"/>
              <w:left w:val="single" w:sz="4" w:space="0" w:color="auto"/>
              <w:bottom w:val="single" w:sz="4" w:space="0" w:color="auto"/>
              <w:right w:val="single" w:sz="4" w:space="0" w:color="auto"/>
            </w:tcBorders>
          </w:tcPr>
          <w:p w14:paraId="0CEB7746" w14:textId="395ADF9B" w:rsidR="00E05E8E" w:rsidRDefault="00E05E8E">
            <w:pPr>
              <w:spacing w:after="0"/>
              <w:jc w:val="center"/>
              <w:rPr>
                <w:rFonts w:eastAsia="宋体"/>
                <w:bCs/>
                <w:lang w:eastAsia="zh-CN"/>
              </w:rPr>
            </w:pPr>
            <w:proofErr w:type="spellStart"/>
            <w:r>
              <w:rPr>
                <w:rFonts w:eastAsia="宋体" w:hint="eastAsia"/>
                <w:bCs/>
                <w:lang w:eastAsia="zh-CN"/>
              </w:rPr>
              <w:t>Xiangdong</w:t>
            </w:r>
            <w:proofErr w:type="spellEnd"/>
            <w:r>
              <w:rPr>
                <w:rFonts w:eastAsia="宋体" w:hint="eastAsia"/>
                <w:bCs/>
                <w:lang w:eastAsia="zh-CN"/>
              </w:rPr>
              <w:t xml:space="preserve"> Zhang</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404B7738" w14:textId="6E410217" w:rsidR="00E05E8E" w:rsidRDefault="00E05E8E">
            <w:pPr>
              <w:spacing w:after="0"/>
              <w:jc w:val="center"/>
            </w:pPr>
            <w:r>
              <w:rPr>
                <w:rFonts w:eastAsiaTheme="minorEastAsia" w:hint="eastAsia"/>
                <w:lang w:eastAsia="zh-CN"/>
              </w:rPr>
              <w:t>zhangxiangdong@catt.cn</w:t>
            </w:r>
          </w:p>
        </w:tc>
      </w:tr>
    </w:tbl>
    <w:p w14:paraId="218D3844" w14:textId="77777777" w:rsidR="002D737C" w:rsidRDefault="002D737C">
      <w:pPr>
        <w:spacing w:before="120" w:after="120"/>
        <w:jc w:val="both"/>
        <w:rPr>
          <w:rFonts w:eastAsia="宋体"/>
          <w:lang w:eastAsia="zh-CN"/>
        </w:rPr>
      </w:pPr>
    </w:p>
    <w:p w14:paraId="218D3845" w14:textId="77777777" w:rsidR="002D737C" w:rsidRDefault="00FA43C4">
      <w:pPr>
        <w:pStyle w:val="1"/>
        <w:jc w:val="both"/>
        <w:rPr>
          <w:rFonts w:eastAsia="宋体"/>
          <w:lang w:eastAsia="zh-CN"/>
        </w:rPr>
      </w:pPr>
      <w:r>
        <w:rPr>
          <w:rFonts w:eastAsia="宋体"/>
          <w:lang w:eastAsia="zh-CN"/>
        </w:rPr>
        <w:t>Discussion</w:t>
      </w:r>
      <w:bookmarkStart w:id="2" w:name="OLE_LINK462"/>
      <w:bookmarkStart w:id="3" w:name="OLE_LINK463"/>
    </w:p>
    <w:p w14:paraId="218D3846" w14:textId="77777777" w:rsidR="002D737C" w:rsidRDefault="00FA43C4">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 xml:space="preserve">Secondly, there </w:t>
            </w:r>
            <w:proofErr w:type="gramStart"/>
            <w:r>
              <w:rPr>
                <w:rFonts w:eastAsiaTheme="minorEastAsia"/>
                <w:bCs/>
                <w:lang w:eastAsia="zh-CN"/>
              </w:rPr>
              <w:t>are other NTN related configuration</w:t>
            </w:r>
            <w:proofErr w:type="gramEnd"/>
            <w:r>
              <w:rPr>
                <w:rFonts w:eastAsiaTheme="minorEastAsia"/>
                <w:bCs/>
                <w:lang w:eastAsia="zh-CN"/>
              </w:rPr>
              <w:t xml:space="preserve"> located in SIB2/4 (e.g. multiple SMTCs). There is no need to restrict all NTN </w:t>
            </w:r>
            <w:proofErr w:type="gramStart"/>
            <w:r>
              <w:rPr>
                <w:rFonts w:eastAsiaTheme="minorEastAsia"/>
                <w:bCs/>
                <w:lang w:eastAsia="zh-CN"/>
              </w:rPr>
              <w:t>configuration</w:t>
            </w:r>
            <w:proofErr w:type="gramEnd"/>
            <w:r>
              <w:rPr>
                <w:rFonts w:eastAsiaTheme="minorEastAsia"/>
                <w:bCs/>
                <w:lang w:eastAsia="zh-CN"/>
              </w:rPr>
              <w:t xml:space="preserve">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w:t>
            </w:r>
            <w:proofErr w:type="gramStart"/>
            <w:r>
              <w:rPr>
                <w:rFonts w:eastAsia="PMingLiU"/>
                <w:bCs/>
                <w:lang w:eastAsia="zh-TW"/>
              </w:rPr>
              <w:t>configuration</w:t>
            </w:r>
            <w:proofErr w:type="gramEnd"/>
            <w:r>
              <w:rPr>
                <w:rFonts w:eastAsia="PMingLiU"/>
                <w:bCs/>
                <w:lang w:eastAsia="zh-TW"/>
              </w:rPr>
              <w:t xml:space="preserve">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r>
              <w:rPr>
                <w:rFonts w:eastAsia="宋体"/>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宋体"/>
                <w:lang w:eastAsia="zh-CN"/>
              </w:rPr>
            </w:pPr>
            <w:r>
              <w:rPr>
                <w:rFonts w:eastAsia="宋体"/>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宋体"/>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 xml:space="preserve">NTN related </w:t>
            </w:r>
            <w:proofErr w:type="spellStart"/>
            <w:r w:rsidR="00560C0B">
              <w:rPr>
                <w:rFonts w:eastAsia="MS Mincho"/>
                <w:bCs/>
                <w:lang w:val="en-US" w:eastAsia="ja-JP"/>
              </w:rPr>
              <w:t>signalling</w:t>
            </w:r>
            <w:proofErr w:type="spellEnd"/>
            <w:r w:rsidR="00560C0B">
              <w:rPr>
                <w:rFonts w:eastAsia="MS Mincho"/>
                <w:bCs/>
                <w:lang w:val="en-US" w:eastAsia="ja-JP"/>
              </w:rPr>
              <w:t xml:space="preserve">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09A7B171" w14:textId="77777777" w:rsidR="00AE0C8E" w:rsidRPr="00FC75E5" w:rsidRDefault="00AE0C8E" w:rsidP="00CF4D09">
            <w:pPr>
              <w:spacing w:after="0"/>
              <w:rPr>
                <w:rFonts w:eastAsia="Malgun Gothic"/>
                <w:bCs/>
                <w:lang w:eastAsia="ko-KR"/>
              </w:rPr>
            </w:pPr>
            <w:r>
              <w:rPr>
                <w:rFonts w:eastAsia="Malgun Gothic"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Malgun Gothic"/>
                <w:lang w:eastAsia="ko-KR"/>
              </w:rPr>
            </w:pPr>
            <w:r>
              <w:rPr>
                <w:rFonts w:eastAsia="Malgun Gothic"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5B45BCAD" w:rsidR="00AE0C8E" w:rsidRPr="00AE0C8E" w:rsidRDefault="00612D07">
            <w:pPr>
              <w:spacing w:after="0"/>
              <w:rPr>
                <w:rFonts w:eastAsia="MS Mincho"/>
                <w:bCs/>
                <w:lang w:eastAsia="ja-JP"/>
              </w:rPr>
            </w:pPr>
            <w:r>
              <w:rPr>
                <w:rFonts w:eastAsia="MS Mincho"/>
                <w:bCs/>
                <w:lang w:eastAsia="ja-JP"/>
              </w:rPr>
              <w:t>Qualcomm</w:t>
            </w:r>
          </w:p>
        </w:tc>
        <w:tc>
          <w:tcPr>
            <w:tcW w:w="1840" w:type="dxa"/>
          </w:tcPr>
          <w:p w14:paraId="4595621E" w14:textId="565649B3" w:rsidR="00AE0C8E" w:rsidRDefault="00612D07">
            <w:pPr>
              <w:spacing w:after="0"/>
              <w:rPr>
                <w:rFonts w:eastAsia="MS Mincho"/>
                <w:bCs/>
                <w:lang w:val="en-US" w:eastAsia="ja-JP"/>
              </w:rPr>
            </w:pPr>
            <w:r>
              <w:rPr>
                <w:rFonts w:eastAsia="MS Mincho"/>
                <w:bCs/>
                <w:lang w:val="en-US" w:eastAsia="ja-JP"/>
              </w:rPr>
              <w:t>SIB1</w:t>
            </w:r>
          </w:p>
        </w:tc>
        <w:tc>
          <w:tcPr>
            <w:tcW w:w="6541" w:type="dxa"/>
            <w:shd w:val="clear" w:color="auto" w:fill="auto"/>
          </w:tcPr>
          <w:p w14:paraId="0EE1E10F" w14:textId="77777777" w:rsidR="00AE0C8E" w:rsidRDefault="00AE0C8E">
            <w:pPr>
              <w:spacing w:after="0"/>
              <w:rPr>
                <w:rFonts w:eastAsia="MS Mincho"/>
                <w:bCs/>
                <w:lang w:val="en-US" w:eastAsia="ja-JP"/>
              </w:rPr>
            </w:pPr>
          </w:p>
        </w:tc>
      </w:tr>
      <w:tr w:rsidR="00B4562A" w14:paraId="45F82E2B" w14:textId="77777777">
        <w:trPr>
          <w:trHeight w:val="127"/>
        </w:trPr>
        <w:tc>
          <w:tcPr>
            <w:tcW w:w="1215" w:type="dxa"/>
            <w:shd w:val="clear" w:color="auto" w:fill="auto"/>
          </w:tcPr>
          <w:p w14:paraId="24119486" w14:textId="2F7BA0D9" w:rsidR="00B4562A" w:rsidRDefault="00B4562A">
            <w:pPr>
              <w:spacing w:after="0"/>
              <w:rPr>
                <w:rFonts w:eastAsia="MS Mincho"/>
                <w:bCs/>
                <w:lang w:eastAsia="ja-JP"/>
              </w:rPr>
            </w:pPr>
            <w:r>
              <w:rPr>
                <w:rFonts w:eastAsia="MS Mincho"/>
                <w:bCs/>
                <w:lang w:eastAsia="ja-JP"/>
              </w:rPr>
              <w:t>NEC</w:t>
            </w:r>
          </w:p>
        </w:tc>
        <w:tc>
          <w:tcPr>
            <w:tcW w:w="1840" w:type="dxa"/>
          </w:tcPr>
          <w:p w14:paraId="517BA388" w14:textId="609C92FE" w:rsidR="00B4562A" w:rsidRDefault="00B4562A">
            <w:pPr>
              <w:spacing w:after="0"/>
              <w:rPr>
                <w:rFonts w:eastAsia="MS Mincho"/>
                <w:bCs/>
                <w:lang w:val="en-US" w:eastAsia="ja-JP"/>
              </w:rPr>
            </w:pPr>
            <w:r>
              <w:rPr>
                <w:rFonts w:eastAsia="MS Mincho"/>
                <w:bCs/>
                <w:lang w:val="en-US" w:eastAsia="ja-JP"/>
              </w:rPr>
              <w:t xml:space="preserve">No strong view </w:t>
            </w:r>
          </w:p>
        </w:tc>
        <w:tc>
          <w:tcPr>
            <w:tcW w:w="6541" w:type="dxa"/>
            <w:shd w:val="clear" w:color="auto" w:fill="auto"/>
          </w:tcPr>
          <w:p w14:paraId="0F3D83DB" w14:textId="77777777" w:rsidR="00B4562A" w:rsidRDefault="00B4562A">
            <w:pPr>
              <w:spacing w:after="0"/>
              <w:rPr>
                <w:rFonts w:eastAsia="MS Mincho"/>
                <w:bCs/>
                <w:lang w:val="en-US" w:eastAsia="ja-JP"/>
              </w:rPr>
            </w:pPr>
          </w:p>
        </w:tc>
      </w:tr>
      <w:tr w:rsidR="009F439A" w:rsidRPr="0019077C" w14:paraId="628AA608" w14:textId="77777777" w:rsidTr="0057623B">
        <w:trPr>
          <w:trHeight w:val="127"/>
        </w:trPr>
        <w:tc>
          <w:tcPr>
            <w:tcW w:w="1215" w:type="dxa"/>
            <w:shd w:val="clear" w:color="auto" w:fill="auto"/>
          </w:tcPr>
          <w:p w14:paraId="7F58ECE1" w14:textId="77777777" w:rsidR="009F439A" w:rsidRDefault="009F439A" w:rsidP="0057623B">
            <w:pPr>
              <w:spacing w:after="0"/>
              <w:rPr>
                <w:rFonts w:eastAsiaTheme="minorEastAsia"/>
                <w:bCs/>
                <w:lang w:eastAsia="zh-CN"/>
              </w:rPr>
            </w:pPr>
            <w:r>
              <w:rPr>
                <w:rFonts w:eastAsiaTheme="minorEastAsia"/>
                <w:bCs/>
                <w:lang w:eastAsia="zh-CN"/>
              </w:rPr>
              <w:t>Apple</w:t>
            </w:r>
          </w:p>
        </w:tc>
        <w:tc>
          <w:tcPr>
            <w:tcW w:w="1840" w:type="dxa"/>
          </w:tcPr>
          <w:p w14:paraId="118461BC" w14:textId="77777777" w:rsidR="009F439A" w:rsidRDefault="009F439A" w:rsidP="0057623B">
            <w:pPr>
              <w:spacing w:after="0"/>
              <w:rPr>
                <w:rFonts w:eastAsiaTheme="minorEastAsia"/>
                <w:bCs/>
                <w:lang w:eastAsia="zh-CN"/>
              </w:rPr>
            </w:pPr>
            <w:r>
              <w:rPr>
                <w:rFonts w:eastAsiaTheme="minorEastAsia"/>
                <w:bCs/>
                <w:lang w:eastAsia="zh-CN"/>
              </w:rPr>
              <w:t>SIB1</w:t>
            </w:r>
          </w:p>
        </w:tc>
        <w:tc>
          <w:tcPr>
            <w:tcW w:w="6541" w:type="dxa"/>
            <w:shd w:val="clear" w:color="auto" w:fill="auto"/>
          </w:tcPr>
          <w:p w14:paraId="1EA635A7" w14:textId="77777777" w:rsidR="009F439A" w:rsidRDefault="009F439A" w:rsidP="0057623B">
            <w:pPr>
              <w:spacing w:after="0"/>
              <w:rPr>
                <w:rFonts w:eastAsia="宋体"/>
                <w:lang w:eastAsia="zh-CN"/>
              </w:rPr>
            </w:pPr>
            <w:r>
              <w:rPr>
                <w:rFonts w:eastAsia="宋体"/>
                <w:lang w:eastAsia="zh-CN"/>
              </w:rPr>
              <w:t xml:space="preserve">We share Huawei’s view. </w:t>
            </w:r>
          </w:p>
          <w:p w14:paraId="6964FEAA" w14:textId="77777777" w:rsidR="009F439A" w:rsidRDefault="009F439A" w:rsidP="0057623B">
            <w:pPr>
              <w:spacing w:after="0"/>
              <w:rPr>
                <w:rFonts w:eastAsia="宋体"/>
                <w:lang w:eastAsia="zh-CN"/>
              </w:rPr>
            </w:pPr>
            <w:r>
              <w:rPr>
                <w:rFonts w:eastAsia="宋体"/>
                <w:lang w:eastAsia="zh-CN"/>
              </w:rPr>
              <w:t xml:space="preserve">The understanding is incorrect that all NTN related info </w:t>
            </w:r>
            <w:proofErr w:type="gramStart"/>
            <w:r>
              <w:rPr>
                <w:rFonts w:eastAsia="宋体"/>
                <w:lang w:eastAsia="zh-CN"/>
              </w:rPr>
              <w:t>are</w:t>
            </w:r>
            <w:proofErr w:type="gramEnd"/>
            <w:r>
              <w:rPr>
                <w:rFonts w:eastAsia="宋体"/>
                <w:lang w:eastAsia="zh-CN"/>
              </w:rPr>
              <w:t xml:space="preserve"> in the same SIB19, </w:t>
            </w:r>
            <w:r w:rsidRPr="009C1281">
              <w:rPr>
                <w:rFonts w:eastAsia="宋体"/>
                <w:lang w:eastAsia="zh-CN"/>
              </w:rPr>
              <w:t>e.g. the SMTC</w:t>
            </w:r>
            <w:r>
              <w:rPr>
                <w:rFonts w:eastAsia="宋体"/>
                <w:lang w:eastAsia="zh-CN"/>
              </w:rPr>
              <w:t xml:space="preserve"> config and gap config are</w:t>
            </w:r>
            <w:r w:rsidRPr="009C1281">
              <w:rPr>
                <w:rFonts w:eastAsia="宋体"/>
                <w:lang w:eastAsia="zh-CN"/>
              </w:rPr>
              <w:t xml:space="preserve"> in SIB2/4</w:t>
            </w:r>
            <w:r>
              <w:rPr>
                <w:rFonts w:eastAsia="宋体"/>
                <w:lang w:eastAsia="zh-CN"/>
              </w:rPr>
              <w:t>.</w:t>
            </w:r>
          </w:p>
        </w:tc>
      </w:tr>
      <w:tr w:rsidR="00E05E8E" w14:paraId="6142A39C" w14:textId="77777777">
        <w:trPr>
          <w:trHeight w:val="127"/>
        </w:trPr>
        <w:tc>
          <w:tcPr>
            <w:tcW w:w="1215" w:type="dxa"/>
            <w:shd w:val="clear" w:color="auto" w:fill="auto"/>
          </w:tcPr>
          <w:p w14:paraId="5D2FC0DA" w14:textId="28046A00" w:rsidR="00E05E8E" w:rsidRDefault="00E05E8E">
            <w:pPr>
              <w:spacing w:after="0"/>
              <w:rPr>
                <w:rFonts w:eastAsia="MS Mincho"/>
                <w:bCs/>
                <w:lang w:eastAsia="ja-JP"/>
              </w:rPr>
            </w:pPr>
            <w:r>
              <w:rPr>
                <w:rFonts w:eastAsiaTheme="minorEastAsia" w:hint="eastAsia"/>
                <w:bCs/>
                <w:lang w:eastAsia="zh-CN"/>
              </w:rPr>
              <w:t>CATT</w:t>
            </w:r>
          </w:p>
        </w:tc>
        <w:tc>
          <w:tcPr>
            <w:tcW w:w="1840" w:type="dxa"/>
          </w:tcPr>
          <w:p w14:paraId="0C064543" w14:textId="4C633CBE" w:rsidR="00E05E8E" w:rsidRDefault="00E05E8E">
            <w:pPr>
              <w:spacing w:after="0"/>
              <w:rPr>
                <w:rFonts w:eastAsia="MS Mincho"/>
                <w:bCs/>
                <w:lang w:val="en-US" w:eastAsia="ja-JP"/>
              </w:rPr>
            </w:pPr>
            <w:r>
              <w:rPr>
                <w:rFonts w:eastAsiaTheme="minorEastAsia"/>
                <w:bCs/>
                <w:lang w:eastAsia="zh-CN"/>
              </w:rPr>
              <w:t>N</w:t>
            </w:r>
            <w:r>
              <w:rPr>
                <w:rFonts w:eastAsiaTheme="minorEastAsia" w:hint="eastAsia"/>
                <w:bCs/>
                <w:lang w:eastAsia="zh-CN"/>
              </w:rPr>
              <w:t>o strong view</w:t>
            </w:r>
          </w:p>
        </w:tc>
        <w:tc>
          <w:tcPr>
            <w:tcW w:w="6541" w:type="dxa"/>
            <w:shd w:val="clear" w:color="auto" w:fill="auto"/>
          </w:tcPr>
          <w:p w14:paraId="679BDB8D" w14:textId="77777777" w:rsidR="00E05E8E" w:rsidRDefault="00E05E8E">
            <w:pPr>
              <w:spacing w:after="0"/>
              <w:rPr>
                <w:rFonts w:eastAsia="MS Mincho"/>
                <w:bCs/>
                <w:lang w:val="en-US" w:eastAsia="ja-JP"/>
              </w:rPr>
            </w:pPr>
          </w:p>
        </w:tc>
      </w:tr>
    </w:tbl>
    <w:p w14:paraId="218D387E" w14:textId="77777777" w:rsidR="002D737C" w:rsidRDefault="00FA43C4">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exiting </w:t>
      </w:r>
      <w:r>
        <w:rPr>
          <w:rFonts w:eastAsia="宋体"/>
          <w:i/>
          <w:lang w:eastAsia="zh-CN"/>
        </w:rPr>
        <w:t>relaxedMeasurement-r16</w:t>
      </w:r>
      <w:r>
        <w:rPr>
          <w:rFonts w:eastAsia="宋体"/>
          <w:lang w:eastAsia="zh-CN"/>
        </w:rPr>
        <w:t xml:space="preserve"> field, but several companies expressed online that a separate bit is preferred. One of the </w:t>
      </w:r>
      <w:proofErr w:type="gramStart"/>
      <w:r>
        <w:rPr>
          <w:rFonts w:eastAsia="宋体"/>
          <w:lang w:eastAsia="zh-CN"/>
        </w:rPr>
        <w:t>argument</w:t>
      </w:r>
      <w:proofErr w:type="gramEnd"/>
      <w:r>
        <w:rPr>
          <w:rFonts w:eastAsia="宋体"/>
          <w:lang w:eastAsia="zh-CN"/>
        </w:rPr>
        <w:t xml:space="preserve"> is that it is unclear whether the requirements are exactly the same with the R16 requirements.</w:t>
      </w:r>
    </w:p>
    <w:p w14:paraId="218D387F" w14:textId="77777777" w:rsidR="002D737C" w:rsidRDefault="00FA43C4">
      <w:pPr>
        <w:spacing w:before="180"/>
        <w:jc w:val="both"/>
        <w:rPr>
          <w:rFonts w:eastAsia="宋体"/>
          <w:lang w:eastAsia="zh-CN"/>
        </w:rPr>
      </w:pPr>
      <w:r>
        <w:rPr>
          <w:rFonts w:eastAsia="宋体"/>
          <w:lang w:eastAsia="zh-CN"/>
        </w:rPr>
        <w:t>In the current 38.133 v17.7.0, the intention is to simply refer to the R16 requirements:</w:t>
      </w:r>
    </w:p>
    <w:tbl>
      <w:tblPr>
        <w:tblStyle w:val="af6"/>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4"/>
              <w:numPr>
                <w:ilvl w:val="0"/>
                <w:numId w:val="0"/>
              </w:numPr>
              <w:spacing w:after="240"/>
              <w:ind w:left="864" w:hanging="864"/>
              <w:outlineLvl w:val="3"/>
              <w:rPr>
                <w:lang w:val="en-US" w:eastAsia="zh-CN"/>
              </w:rPr>
            </w:pPr>
            <w:r>
              <w:rPr>
                <w:lang w:val="en-US" w:eastAsia="zh-CN"/>
              </w:rPr>
              <w:lastRenderedPageBreak/>
              <w:t>4.2C.2.7</w:t>
            </w:r>
            <w:r>
              <w:rPr>
                <w:lang w:val="en-US" w:eastAsia="zh-CN"/>
              </w:rPr>
              <w:tab/>
              <w:t>Measurements of intra-frequency NR cells for UE configured with relaxed measurement criterion</w:t>
            </w:r>
          </w:p>
          <w:p w14:paraId="218D3881" w14:textId="6FA38489" w:rsidR="002D737C" w:rsidRDefault="00FA43C4">
            <w:pPr>
              <w:spacing w:before="120" w:after="120"/>
              <w:rPr>
                <w:sz w:val="24"/>
                <w:szCs w:val="24"/>
                <w:lang w:val="en-US" w:eastAsia="en-GB"/>
              </w:rPr>
            </w:pPr>
            <w:r>
              <w:rPr>
                <w:rFonts w:hint="eastAsia"/>
                <w:highlight w:val="yellow"/>
              </w:rPr>
              <w:t>The</w:t>
            </w:r>
            <w:r>
              <w:rPr>
                <w:highlight w:val="yellow"/>
              </w:rPr>
              <w:t xml:space="preserve"> </w:t>
            </w:r>
            <w:r w:rsidR="00B4562A">
              <w:rPr>
                <w:highlight w:val="yellow"/>
              </w:rPr>
              <w:pgNum/>
            </w:r>
            <w:proofErr w:type="spellStart"/>
            <w:r w:rsidR="00B4562A">
              <w:rPr>
                <w:highlight w:val="yellow"/>
              </w:rPr>
              <w:t>equirements</w:t>
            </w:r>
            <w:proofErr w:type="spellEnd"/>
            <w:r>
              <w:rPr>
                <w:highlight w:val="yellow"/>
              </w:rPr>
              <w:t xml:space="preserve"> in this clause 4.2.2.7 apply provided that UE is GEO</w:t>
            </w:r>
            <w:r>
              <w:t>.</w:t>
            </w:r>
          </w:p>
        </w:tc>
      </w:tr>
    </w:tbl>
    <w:p w14:paraId="218D3883" w14:textId="77777777" w:rsidR="002D737C" w:rsidRDefault="00FA43C4">
      <w:pPr>
        <w:spacing w:before="180"/>
        <w:jc w:val="both"/>
        <w:rPr>
          <w:rFonts w:eastAsia="宋体"/>
          <w:lang w:eastAsia="zh-CN"/>
        </w:rPr>
      </w:pPr>
      <w:r>
        <w:rPr>
          <w:rFonts w:eastAsia="宋体" w:hint="eastAsia"/>
          <w:lang w:eastAsia="zh-CN"/>
        </w:rPr>
        <w:t>H</w:t>
      </w:r>
      <w:r>
        <w:rPr>
          <w:rFonts w:eastAsia="宋体"/>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af6"/>
        <w:tblW w:w="0" w:type="auto"/>
        <w:tblLook w:val="04A0" w:firstRow="1" w:lastRow="0" w:firstColumn="1" w:lastColumn="0" w:noHBand="0" w:noVBand="1"/>
      </w:tblPr>
      <w:tblGrid>
        <w:gridCol w:w="9856"/>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宋体" w:hAnsi="Arial"/>
                <w:sz w:val="24"/>
                <w:lang w:val="en-US" w:eastAsia="zh-CN"/>
              </w:rPr>
            </w:pPr>
            <w:r>
              <w:rPr>
                <w:rFonts w:ascii="Arial" w:eastAsia="宋体" w:hAnsi="Arial"/>
                <w:sz w:val="24"/>
                <w:lang w:val="en-US" w:eastAsia="zh-CN"/>
              </w:rPr>
              <w:t>4.2C.2.7</w:t>
            </w:r>
            <w:r>
              <w:rPr>
                <w:rFonts w:ascii="Arial" w:eastAsia="宋体" w:hAnsi="Arial"/>
                <w:sz w:val="24"/>
                <w:lang w:val="en-US" w:eastAsia="zh-CN"/>
              </w:rPr>
              <w:tab/>
              <w:t>Measurements of intra-frequency NR cells for UE configured with relaxed measurement criterion</w:t>
            </w:r>
          </w:p>
          <w:p w14:paraId="218D3885" w14:textId="4A132A4B" w:rsidR="002D737C" w:rsidRDefault="00FA43C4">
            <w:pPr>
              <w:overflowPunct/>
              <w:autoSpaceDE/>
              <w:autoSpaceDN/>
              <w:adjustRightInd/>
              <w:textAlignment w:val="auto"/>
              <w:rPr>
                <w:rFonts w:eastAsia="宋体"/>
              </w:rPr>
            </w:pPr>
            <w:r>
              <w:rPr>
                <w:rFonts w:eastAsia="宋体"/>
              </w:rPr>
              <w:t xml:space="preserve">The </w:t>
            </w:r>
            <w:r w:rsidR="00B4562A">
              <w:rPr>
                <w:rFonts w:eastAsia="宋体"/>
              </w:rPr>
              <w:pgNum/>
            </w:r>
            <w:proofErr w:type="spellStart"/>
            <w:r w:rsidR="00B4562A">
              <w:rPr>
                <w:rFonts w:eastAsia="宋体"/>
              </w:rPr>
              <w:t>equirements</w:t>
            </w:r>
            <w:proofErr w:type="spellEnd"/>
            <w:r>
              <w:rPr>
                <w:rFonts w:eastAsia="宋体"/>
              </w:rPr>
              <w:t xml:space="preserve"> in </w:t>
            </w:r>
            <w:del w:id="5" w:author="CATT" w:date="2022-09-29T20:01:00Z">
              <w:r>
                <w:rPr>
                  <w:rFonts w:eastAsia="宋体"/>
                </w:rPr>
                <w:delText xml:space="preserve">this </w:delText>
              </w:r>
            </w:del>
            <w:r>
              <w:rPr>
                <w:rFonts w:eastAsia="宋体"/>
              </w:rPr>
              <w:t>clause 4.2.2.</w:t>
            </w:r>
            <w:del w:id="6" w:author="CATT" w:date="2022-09-29T20:00:00Z">
              <w:r>
                <w:rPr>
                  <w:rFonts w:eastAsia="宋体"/>
                </w:rPr>
                <w:delText xml:space="preserve">7 </w:delText>
              </w:r>
            </w:del>
            <w:ins w:id="7" w:author="CATT" w:date="2022-09-29T20:00:00Z">
              <w:r>
                <w:rPr>
                  <w:rFonts w:eastAsia="宋体"/>
                  <w:lang w:eastAsia="zh-CN"/>
                </w:rPr>
                <w:t>9</w:t>
              </w:r>
              <w:r>
                <w:rPr>
                  <w:rFonts w:eastAsia="宋体"/>
                </w:rPr>
                <w:t xml:space="preserve"> </w:t>
              </w:r>
            </w:ins>
            <w:r>
              <w:rPr>
                <w:rFonts w:eastAsia="宋体"/>
              </w:rPr>
              <w:t>apply provided that UE is GEO.</w:t>
            </w:r>
          </w:p>
          <w:p w14:paraId="218D3886" w14:textId="77777777" w:rsidR="002D737C" w:rsidRDefault="002D737C">
            <w:pPr>
              <w:overflowPunct/>
              <w:autoSpaceDE/>
              <w:autoSpaceDN/>
              <w:adjustRightInd/>
              <w:textAlignment w:val="auto"/>
              <w:rPr>
                <w:ins w:id="8" w:author="CATT" w:date="2022-09-29T20:00:00Z"/>
                <w:rFonts w:eastAsia="宋体"/>
                <w:lang w:eastAsia="zh-CN"/>
              </w:rPr>
            </w:pPr>
          </w:p>
          <w:p w14:paraId="218D3887" w14:textId="77777777" w:rsidR="002D737C" w:rsidRDefault="00FA43C4">
            <w:pPr>
              <w:keepNext/>
              <w:keepLines/>
              <w:overflowPunct/>
              <w:autoSpaceDE/>
              <w:autoSpaceDN/>
              <w:adjustRightInd/>
              <w:spacing w:before="120"/>
              <w:textAlignment w:val="auto"/>
              <w:outlineLvl w:val="3"/>
              <w:rPr>
                <w:ins w:id="9" w:author="CATT" w:date="2022-09-29T20:00:00Z"/>
                <w:rFonts w:ascii="Arial" w:eastAsia="宋体" w:hAnsi="Arial"/>
                <w:sz w:val="24"/>
                <w:lang w:val="en-US" w:eastAsia="zh-CN"/>
              </w:rPr>
            </w:pPr>
            <w:ins w:id="10" w:author="CATT" w:date="2022-09-29T20:00:00Z">
              <w:r>
                <w:rPr>
                  <w:rFonts w:ascii="Arial" w:eastAsia="宋体" w:hAnsi="Arial"/>
                  <w:sz w:val="24"/>
                  <w:lang w:val="en-US" w:eastAsia="zh-CN"/>
                </w:rPr>
                <w:t>4.2C.2.</w:t>
              </w:r>
              <w:r>
                <w:rPr>
                  <w:rFonts w:ascii="Arial" w:eastAsia="等线" w:hAnsi="Arial"/>
                  <w:sz w:val="24"/>
                  <w:lang w:val="en-US" w:eastAsia="zh-CN"/>
                </w:rPr>
                <w:t>8</w:t>
              </w:r>
              <w:r>
                <w:rPr>
                  <w:rFonts w:ascii="Arial" w:eastAsia="宋体" w:hAnsi="Arial"/>
                  <w:sz w:val="24"/>
                  <w:lang w:val="en-US" w:eastAsia="zh-CN"/>
                </w:rPr>
                <w:tab/>
                <w:t>Measurements of int</w:t>
              </w:r>
              <w:r>
                <w:rPr>
                  <w:rFonts w:ascii="Arial" w:eastAsia="等线" w:hAnsi="Arial"/>
                  <w:sz w:val="24"/>
                  <w:lang w:val="en-US" w:eastAsia="zh-CN"/>
                </w:rPr>
                <w:t>er</w:t>
              </w:r>
              <w:r>
                <w:rPr>
                  <w:rFonts w:ascii="Arial" w:eastAsia="宋体" w:hAnsi="Arial"/>
                  <w:sz w:val="24"/>
                  <w:lang w:val="en-US" w:eastAsia="zh-CN"/>
                </w:rPr>
                <w:t>-frequency NR cells for UE configured with relaxed measurement criterion</w:t>
              </w:r>
            </w:ins>
          </w:p>
          <w:p w14:paraId="218D3888" w14:textId="2B59B1E4" w:rsidR="002D737C" w:rsidRDefault="00FA43C4">
            <w:pPr>
              <w:overflowPunct/>
              <w:autoSpaceDE/>
              <w:autoSpaceDN/>
              <w:adjustRightInd/>
              <w:textAlignment w:val="auto"/>
              <w:rPr>
                <w:ins w:id="11" w:author="CATT" w:date="2022-09-29T20:00:00Z"/>
                <w:rFonts w:eastAsia="宋体"/>
              </w:rPr>
            </w:pPr>
            <w:ins w:id="12" w:author="CATT" w:date="2022-09-29T20:00:00Z">
              <w:r>
                <w:rPr>
                  <w:rFonts w:eastAsia="宋体"/>
                </w:rPr>
                <w:t xml:space="preserve">The </w:t>
              </w:r>
            </w:ins>
            <w:r w:rsidR="00B4562A">
              <w:rPr>
                <w:rFonts w:eastAsia="宋体"/>
              </w:rPr>
              <w:pgNum/>
            </w:r>
            <w:proofErr w:type="spellStart"/>
            <w:r w:rsidR="00B4562A">
              <w:rPr>
                <w:rFonts w:eastAsia="宋体"/>
              </w:rPr>
              <w:t>equirements</w:t>
            </w:r>
            <w:proofErr w:type="spellEnd"/>
            <w:ins w:id="13" w:author="CATT" w:date="2022-09-29T20:00:00Z">
              <w:r>
                <w:rPr>
                  <w:rFonts w:eastAsia="宋体"/>
                </w:rPr>
                <w:t xml:space="preserve"> in clause 4.2.2.</w:t>
              </w:r>
              <w:r>
                <w:rPr>
                  <w:rFonts w:eastAsia="等线"/>
                  <w:lang w:eastAsia="zh-CN"/>
                </w:rPr>
                <w:t xml:space="preserve">10 </w:t>
              </w:r>
              <w:r>
                <w:rPr>
                  <w:rFonts w:eastAsia="宋体"/>
                </w:rPr>
                <w:t>apply provided that UE is GEO.</w:t>
              </w:r>
            </w:ins>
          </w:p>
          <w:p w14:paraId="218D3889" w14:textId="77777777" w:rsidR="002D737C" w:rsidRDefault="002D737C">
            <w:pPr>
              <w:spacing w:before="180"/>
              <w:jc w:val="both"/>
              <w:rPr>
                <w:rFonts w:eastAsia="宋体"/>
                <w:lang w:eastAsia="zh-CN"/>
              </w:rPr>
            </w:pPr>
          </w:p>
        </w:tc>
      </w:tr>
    </w:tbl>
    <w:p w14:paraId="218D388B" w14:textId="77777777" w:rsidR="002D737C" w:rsidRDefault="00FA43C4">
      <w:pPr>
        <w:spacing w:before="180"/>
        <w:jc w:val="both"/>
        <w:rPr>
          <w:rFonts w:eastAsia="宋体"/>
          <w:lang w:eastAsia="zh-CN"/>
        </w:rPr>
      </w:pPr>
      <w:r>
        <w:rPr>
          <w:rFonts w:eastAsia="宋体"/>
          <w:lang w:eastAsia="zh-CN"/>
        </w:rPr>
        <w:t>Based on the above, the requirements for GSO relaxed monitoring are the same with R16 requirements.</w:t>
      </w:r>
    </w:p>
    <w:p w14:paraId="218D388C" w14:textId="42260A3F" w:rsidR="002D737C" w:rsidRDefault="00FA43C4">
      <w:pPr>
        <w:spacing w:before="180"/>
        <w:jc w:val="both"/>
        <w:rPr>
          <w:rFonts w:eastAsia="宋体"/>
          <w:lang w:eastAsia="zh-CN"/>
        </w:rPr>
      </w:pPr>
      <w:r>
        <w:rPr>
          <w:rFonts w:eastAsia="宋体" w:hint="eastAsia"/>
          <w:lang w:eastAsia="zh-CN"/>
        </w:rPr>
        <w:t>C</w:t>
      </w:r>
      <w:r>
        <w:rPr>
          <w:rFonts w:eastAsia="宋体"/>
          <w:lang w:eastAsia="zh-CN"/>
        </w:rPr>
        <w:t xml:space="preserve">ompanies may notice that Rel-17 also introduced relaxed monitoring specific to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B4562A">
        <w:rPr>
          <w:rFonts w:eastAsia="宋体"/>
          <w:lang w:eastAsia="zh-CN"/>
        </w:rPr>
        <w:t>e</w:t>
      </w:r>
      <w:r>
        <w:rPr>
          <w:rFonts w:eastAsia="宋体"/>
          <w:lang w:eastAsia="zh-CN"/>
        </w:rPr>
        <w:t>s</w:t>
      </w:r>
      <w:proofErr w:type="spellEnd"/>
      <w:r>
        <w:rPr>
          <w:rFonts w:eastAsia="宋体"/>
          <w:lang w:eastAsia="zh-CN"/>
        </w:rPr>
        <w:t xml:space="preserve"> in SIB2 (cited </w:t>
      </w:r>
      <w:proofErr w:type="gramStart"/>
      <w:r>
        <w:rPr>
          <w:rFonts w:eastAsia="宋体"/>
          <w:lang w:eastAsia="zh-CN"/>
        </w:rPr>
        <w:t>from 38.331 v17.2.0</w:t>
      </w:r>
      <w:proofErr w:type="gramEnd"/>
      <w:r>
        <w:rPr>
          <w:rFonts w:eastAsia="宋体"/>
          <w:lang w:eastAsia="zh-CN"/>
        </w:rPr>
        <w:t>):</w:t>
      </w:r>
    </w:p>
    <w:p w14:paraId="218D388D" w14:textId="4863EFDF"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proofErr w:type="gramStart"/>
      <w:r>
        <w:rPr>
          <w:rFonts w:ascii="Courier New" w:hAnsi="Courier New" w:cs="Courier New"/>
          <w:sz w:val="16"/>
          <w:lang w:eastAsia="en-GB"/>
        </w:rPr>
        <w:t>relaxedMeasurement-r16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lowMobilityEvaluation-r16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s-SearchDeltaP-r16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t-SearchDeltaP-r16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cellEdgeEvaluation-r16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s-SearchThresholdP-r16</w:t>
      </w:r>
      <w:proofErr w:type="gramEnd"/>
      <w:r>
        <w:rPr>
          <w:rFonts w:ascii="Courier New" w:hAnsi="Courier New" w:cs="Courier New"/>
          <w:sz w:val="16"/>
          <w:lang w:eastAsia="en-GB"/>
        </w:rPr>
        <w:t xml:space="preserve">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s-SearchThresholdQ-r16</w:t>
      </w:r>
      <w:proofErr w:type="gramEnd"/>
      <w:r>
        <w:rPr>
          <w:rFonts w:ascii="Courier New" w:hAnsi="Courier New" w:cs="Courier New"/>
          <w:sz w:val="16"/>
          <w:lang w:eastAsia="en-GB"/>
        </w:rPr>
        <w:t xml:space="preserve">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combineRelaxedMeasCondition-r16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highPriorityMeasRelax-r16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3CF627D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4A621C52"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9F" w14:textId="30E553C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0" w14:textId="68CABE0C"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proofErr w:type="gramStart"/>
      <w:r>
        <w:rPr>
          <w:rFonts w:ascii="Courier New" w:hAnsi="Courier New" w:cs="Courier New"/>
          <w:sz w:val="16"/>
          <w:lang w:eastAsia="en-GB"/>
        </w:rPr>
        <w:t>cellEquivalentSize-r17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44E9AF4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proofErr w:type="gramStart"/>
      <w:r>
        <w:rPr>
          <w:rFonts w:ascii="Courier New" w:hAnsi="Courier New" w:cs="Courier New"/>
          <w:sz w:val="16"/>
          <w:highlight w:val="yellow"/>
          <w:lang w:eastAsia="en-GB"/>
        </w:rPr>
        <w:t>relaxedMeasurement-r17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stationaryMobilityEvaluation-r17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s-SearchDeltaP-Stationary-r17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t-SearchDeltaP-Stationary-r17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cellEdgeEvaluationWhileStationary-r17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s-SearchThresholdP2-r17</w:t>
      </w:r>
      <w:proofErr w:type="gramEnd"/>
      <w:r>
        <w:rPr>
          <w:rFonts w:ascii="Courier New" w:hAnsi="Courier New" w:cs="Courier New"/>
          <w:sz w:val="16"/>
          <w:lang w:eastAsia="en-GB"/>
        </w:rPr>
        <w:t xml:space="preserve">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s-SearchThresholdQ2-r17</w:t>
      </w:r>
      <w:proofErr w:type="gramEnd"/>
      <w:r>
        <w:rPr>
          <w:rFonts w:ascii="Courier New" w:hAnsi="Courier New" w:cs="Courier New"/>
          <w:sz w:val="16"/>
          <w:lang w:eastAsia="en-GB"/>
        </w:rPr>
        <w:t xml:space="preserve">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lastRenderedPageBreak/>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combineRelaxedMeasCondition2-r17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53F5CCE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17C25D7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E" w14:textId="77777777" w:rsidR="002D737C" w:rsidRDefault="00FA43C4">
      <w:pPr>
        <w:spacing w:before="180"/>
        <w:jc w:val="both"/>
        <w:rPr>
          <w:rFonts w:eastAsia="宋体"/>
          <w:lang w:eastAsia="zh-CN"/>
        </w:rPr>
      </w:pPr>
      <w:r>
        <w:rPr>
          <w:rFonts w:eastAsia="宋体" w:hint="eastAsia"/>
          <w:lang w:eastAsia="zh-CN"/>
        </w:rPr>
        <w:t>B</w:t>
      </w:r>
      <w:r>
        <w:rPr>
          <w:rFonts w:eastAsia="宋体"/>
          <w:lang w:eastAsia="zh-CN"/>
        </w:rPr>
        <w:t xml:space="preserve">ut the case for </w:t>
      </w:r>
      <w:proofErr w:type="spellStart"/>
      <w:r>
        <w:rPr>
          <w:rFonts w:eastAsia="宋体"/>
          <w:lang w:eastAsia="zh-CN"/>
        </w:rPr>
        <w:t>RedCap</w:t>
      </w:r>
      <w:proofErr w:type="spellEnd"/>
      <w:r>
        <w:rPr>
          <w:rFonts w:eastAsia="宋体"/>
          <w:lang w:eastAsia="zh-CN"/>
        </w:rPr>
        <w:t xml:space="preserve"> is different with NTN:</w:t>
      </w:r>
    </w:p>
    <w:p w14:paraId="218D38AF" w14:textId="5F04E776" w:rsidR="002D737C" w:rsidRDefault="00FA43C4">
      <w:pPr>
        <w:spacing w:before="180"/>
        <w:jc w:val="both"/>
        <w:rPr>
          <w:rFonts w:eastAsia="宋体"/>
          <w:lang w:eastAsia="zh-CN"/>
        </w:rPr>
      </w:pPr>
      <w:r>
        <w:rPr>
          <w:rFonts w:eastAsia="宋体"/>
          <w:lang w:eastAsia="zh-CN"/>
        </w:rPr>
        <w:t xml:space="preserve">For </w:t>
      </w:r>
      <w:proofErr w:type="spellStart"/>
      <w:r>
        <w:rPr>
          <w:rFonts w:eastAsia="宋体"/>
          <w:lang w:eastAsia="zh-CN"/>
        </w:rPr>
        <w:t>RedCap</w:t>
      </w:r>
      <w:proofErr w:type="spellEnd"/>
      <w:r>
        <w:rPr>
          <w:rFonts w:eastAsia="宋体"/>
          <w:lang w:eastAsia="zh-CN"/>
        </w:rPr>
        <w:t xml:space="preserve">, the criteria for relaxed measurements are different with R16: R16 uses 1) low mobility and 2) not-at-cell-edge, R17 </w:t>
      </w:r>
      <w:proofErr w:type="spellStart"/>
      <w:r>
        <w:rPr>
          <w:rFonts w:eastAsia="宋体"/>
          <w:lang w:eastAsia="zh-CN"/>
        </w:rPr>
        <w:t>RedCap</w:t>
      </w:r>
      <w:proofErr w:type="spellEnd"/>
      <w:r>
        <w:rPr>
          <w:rFonts w:eastAsia="宋体"/>
          <w:lang w:eastAsia="zh-CN"/>
        </w:rPr>
        <w:t xml:space="preserve"> uses 1) stationery and 2) not-at-cell-edge while stationery. RAN4 also defined separate requirements in 38.133 (clause 4.2B.2.9 and 4.2B.2.10). Besides, it is allowed that both R16 relaxed monitoring and R17 relaxed monitoring are configured simultaneously to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B4562A">
        <w:rPr>
          <w:rFonts w:eastAsia="宋体"/>
          <w:lang w:eastAsia="zh-CN"/>
        </w:rPr>
        <w:t>e</w:t>
      </w:r>
      <w:r>
        <w:rPr>
          <w:rFonts w:eastAsia="宋体"/>
          <w:lang w:eastAsia="zh-CN"/>
        </w:rPr>
        <w:t>s</w:t>
      </w:r>
      <w:proofErr w:type="spellEnd"/>
      <w:r>
        <w:rPr>
          <w:rFonts w:eastAsia="宋体"/>
          <w:lang w:eastAsia="zh-CN"/>
        </w:rPr>
        <w:t>, and the UE behaviour for different combinations of configuration is specified in 38.133.</w:t>
      </w:r>
    </w:p>
    <w:p w14:paraId="218D38B0" w14:textId="77777777" w:rsidR="002D737C" w:rsidRDefault="00FA43C4">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宋体"/>
          <w:lang w:eastAsia="zh-CN"/>
        </w:rPr>
      </w:pPr>
    </w:p>
    <w:p w14:paraId="218D38B2" w14:textId="77777777" w:rsidR="002D737C" w:rsidRDefault="00FA43C4">
      <w:pPr>
        <w:spacing w:before="180"/>
        <w:jc w:val="both"/>
        <w:rPr>
          <w:b/>
        </w:rPr>
      </w:pPr>
      <w:r>
        <w:rPr>
          <w:b/>
        </w:rPr>
        <w:t xml:space="preserve">Q2: </w:t>
      </w:r>
      <w:proofErr w:type="gramStart"/>
      <w:r>
        <w:rPr>
          <w:b/>
        </w:rPr>
        <w:t>Which of the following is preferred:</w:t>
      </w:r>
      <w:proofErr w:type="gramEnd"/>
    </w:p>
    <w:p w14:paraId="218D38B3" w14:textId="77777777" w:rsidR="002D737C" w:rsidRDefault="00FA43C4">
      <w:pPr>
        <w:pStyle w:val="afd"/>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FA43C4">
      <w:pPr>
        <w:pStyle w:val="afd"/>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FA43C4">
      <w:pPr>
        <w:pStyle w:val="afd"/>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宋体"/>
                <w:b/>
                <w:bCs/>
                <w:lang w:eastAsia="zh-CN"/>
              </w:rPr>
            </w:pPr>
            <w:r>
              <w:rPr>
                <w:rFonts w:eastAsia="宋体"/>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proofErr w:type="spellStart"/>
            <w:r>
              <w:rPr>
                <w:rFonts w:ascii="Arial" w:hAnsi="Arial"/>
                <w:b/>
                <w:bCs/>
                <w:i/>
                <w:iCs/>
                <w:sz w:val="18"/>
                <w:lang w:eastAsia="sv-SE"/>
              </w:rPr>
              <w:t>relaxedMeasurement</w:t>
            </w:r>
            <w:proofErr w:type="spellEnd"/>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13600F90" w:rsidR="002D737C" w:rsidRDefault="00B4562A">
            <w:pPr>
              <w:spacing w:after="0"/>
              <w:rPr>
                <w:rFonts w:eastAsiaTheme="minorEastAsia"/>
                <w:bCs/>
                <w:lang w:eastAsia="zh-CN"/>
              </w:rPr>
            </w:pPr>
            <w:r>
              <w:rPr>
                <w:rFonts w:eastAsiaTheme="minorEastAsia"/>
                <w:bCs/>
                <w:lang w:eastAsia="zh-CN"/>
              </w:rPr>
              <w:t>V</w:t>
            </w:r>
            <w:r w:rsidR="00FA43C4">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5FE6E635"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proofErr w:type="spellStart"/>
            <w:r>
              <w:rPr>
                <w:rFonts w:ascii="Arial" w:hAnsi="Arial"/>
                <w:b/>
                <w:bCs/>
                <w:i/>
                <w:iCs/>
                <w:sz w:val="18"/>
                <w:lang w:eastAsia="sv-SE"/>
              </w:rPr>
              <w:t>relaxedMeasurement</w:t>
            </w:r>
            <w:proofErr w:type="spellEnd"/>
            <w:r>
              <w:rPr>
                <w:rFonts w:ascii="Arial" w:hAnsi="Arial"/>
                <w:b/>
                <w:bCs/>
                <w:i/>
                <w:iCs/>
                <w:sz w:val="18"/>
                <w:lang w:eastAsia="sv-SE"/>
              </w:rPr>
              <w:t xml:space="preserve">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xml:space="preserve">” </w:t>
            </w:r>
            <w:r w:rsidR="00B4562A">
              <w:rPr>
                <w:rFonts w:ascii="Arial" w:hAnsi="Arial"/>
                <w:bCs/>
                <w:iCs/>
                <w:sz w:val="18"/>
                <w:lang w:eastAsia="sv-SE"/>
              </w:rPr>
              <w:t>W</w:t>
            </w:r>
            <w:r>
              <w:rPr>
                <w:rFonts w:ascii="Arial" w:hAnsi="Arial"/>
                <w:bCs/>
                <w:iCs/>
                <w:sz w:val="18"/>
                <w:lang w:eastAsia="sv-SE"/>
              </w:rPr>
              <w:t>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6DC236A5" w14:textId="77777777" w:rsidR="00AE0C8E" w:rsidRPr="00FC75E5" w:rsidRDefault="00AE0C8E" w:rsidP="00CF4D09">
            <w:pPr>
              <w:spacing w:after="0"/>
              <w:rPr>
                <w:rFonts w:eastAsia="Malgun Gothic"/>
                <w:bCs/>
                <w:lang w:eastAsia="ko-KR"/>
              </w:rPr>
            </w:pPr>
            <w:r>
              <w:rPr>
                <w:rFonts w:eastAsia="Malgun Gothic"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rFonts w:eastAsia="Malgun Gothic"/>
                <w:bCs/>
                <w:lang w:eastAsia="ko-KR"/>
              </w:rPr>
            </w:pPr>
            <w:r>
              <w:rPr>
                <w:rFonts w:eastAsia="Malgun Gothic"/>
                <w:bCs/>
                <w:lang w:eastAsia="ko-KR"/>
              </w:rPr>
              <w:t>Agree with Rapporteur analysis. So option1 is sufficient with the proposal from Huawei</w:t>
            </w:r>
            <w:r w:rsidRPr="008707F6">
              <w:rPr>
                <w:rFonts w:eastAsia="Malgun Gothic"/>
                <w:bCs/>
                <w:lang w:eastAsia="ko-KR"/>
              </w:rPr>
              <w:t xml:space="preserve">. </w:t>
            </w:r>
            <w:r>
              <w:rPr>
                <w:rFonts w:eastAsia="Malgun Gothic"/>
                <w:bCs/>
                <w:lang w:eastAsia="ko-KR"/>
              </w:rPr>
              <w:t xml:space="preserve">It may be better </w:t>
            </w:r>
            <w:r w:rsidRPr="008707F6">
              <w:rPr>
                <w:rFonts w:eastAsia="Malgun Gothic"/>
                <w:bCs/>
                <w:lang w:eastAsia="ko-KR"/>
              </w:rPr>
              <w:t xml:space="preserve">to slightly reword the network restriction as such: “In NTN, this field is only present in </w:t>
            </w:r>
            <w:r>
              <w:rPr>
                <w:rFonts w:eastAsia="Malgun Gothic"/>
                <w:bCs/>
                <w:u w:val="single"/>
                <w:lang w:eastAsia="ko-KR"/>
              </w:rPr>
              <w:t>earth f</w:t>
            </w:r>
            <w:r w:rsidRPr="008707F6">
              <w:rPr>
                <w:rFonts w:eastAsia="Malgun Gothic"/>
                <w:bCs/>
                <w:u w:val="single"/>
                <w:lang w:eastAsia="ko-KR"/>
              </w:rPr>
              <w:t>ixed cell</w:t>
            </w:r>
            <w:r w:rsidRPr="008707F6">
              <w:rPr>
                <w:rFonts w:eastAsia="Malgun Gothic"/>
                <w:bCs/>
                <w:lang w:eastAsia="ko-KR"/>
              </w:rPr>
              <w:t xml:space="preserve">”. </w:t>
            </w:r>
          </w:p>
          <w:p w14:paraId="69B7C0E1" w14:textId="69709601" w:rsidR="00AE0C8E" w:rsidRPr="00EC2EBD" w:rsidRDefault="00AE0C8E" w:rsidP="00CF4D09">
            <w:pPr>
              <w:keepNext/>
              <w:keepLines/>
              <w:spacing w:after="0"/>
              <w:rPr>
                <w:rFonts w:eastAsia="Malgun Gothic"/>
                <w:bCs/>
                <w:lang w:eastAsia="ko-KR"/>
              </w:rPr>
            </w:pPr>
            <w:r>
              <w:rPr>
                <w:rFonts w:eastAsia="Malgun Gothic"/>
                <w:bCs/>
                <w:lang w:eastAsia="ko-KR"/>
              </w:rPr>
              <w:t xml:space="preserve">Regarding Samsung concern, since there is no </w:t>
            </w:r>
            <w:proofErr w:type="spellStart"/>
            <w:r>
              <w:rPr>
                <w:rFonts w:eastAsia="Malgun Gothic"/>
                <w:bCs/>
                <w:lang w:eastAsia="ko-KR"/>
              </w:rPr>
              <w:t>RedCap</w:t>
            </w:r>
            <w:proofErr w:type="spellEnd"/>
            <w:r>
              <w:rPr>
                <w:rFonts w:eastAsia="Malgun Gothic"/>
                <w:bCs/>
                <w:lang w:eastAsia="ko-KR"/>
              </w:rPr>
              <w:t xml:space="preserve"> </w:t>
            </w:r>
            <w:proofErr w:type="spellStart"/>
            <w:r>
              <w:rPr>
                <w:rFonts w:eastAsia="Malgun Gothic"/>
                <w:bCs/>
                <w:lang w:eastAsia="ko-KR"/>
              </w:rPr>
              <w:t>U</w:t>
            </w:r>
            <w:r w:rsidR="00B4562A">
              <w:rPr>
                <w:rFonts w:eastAsia="Malgun Gothic"/>
                <w:bCs/>
                <w:lang w:eastAsia="ko-KR"/>
              </w:rPr>
              <w:t>e</w:t>
            </w:r>
            <w:r>
              <w:rPr>
                <w:rFonts w:eastAsia="Malgun Gothic"/>
                <w:bCs/>
                <w:lang w:eastAsia="ko-KR"/>
              </w:rPr>
              <w:t>s</w:t>
            </w:r>
            <w:proofErr w:type="spellEnd"/>
            <w:r>
              <w:rPr>
                <w:rFonts w:eastAsia="Malgun Gothic"/>
                <w:bCs/>
                <w:lang w:eastAsia="ko-KR"/>
              </w:rPr>
              <w:t xml:space="preserve"> in NTN cell, we do not think there </w:t>
            </w:r>
            <w:proofErr w:type="gramStart"/>
            <w:r>
              <w:rPr>
                <w:rFonts w:eastAsia="Malgun Gothic"/>
                <w:bCs/>
                <w:lang w:eastAsia="ko-KR"/>
              </w:rPr>
              <w:t>exists</w:t>
            </w:r>
            <w:proofErr w:type="gramEnd"/>
            <w:r>
              <w:rPr>
                <w:rFonts w:eastAsia="Malgun Gothic"/>
                <w:bCs/>
                <w:lang w:eastAsia="ko-KR"/>
              </w:rPr>
              <w:t xml:space="preserve"> actual ambiguity.  </w:t>
            </w:r>
          </w:p>
        </w:tc>
      </w:tr>
      <w:tr w:rsidR="00FE4BF7" w14:paraId="28D72425" w14:textId="77777777">
        <w:trPr>
          <w:trHeight w:val="127"/>
        </w:trPr>
        <w:tc>
          <w:tcPr>
            <w:tcW w:w="1215" w:type="dxa"/>
            <w:shd w:val="clear" w:color="auto" w:fill="auto"/>
          </w:tcPr>
          <w:p w14:paraId="07057451" w14:textId="32D7114F" w:rsidR="00FE4BF7" w:rsidRPr="00AE0C8E" w:rsidRDefault="00FE4BF7" w:rsidP="00FE4BF7">
            <w:pPr>
              <w:spacing w:after="0"/>
              <w:rPr>
                <w:rFonts w:eastAsia="MS Mincho"/>
                <w:bCs/>
                <w:lang w:eastAsia="ja-JP"/>
              </w:rPr>
            </w:pPr>
            <w:r>
              <w:rPr>
                <w:rFonts w:eastAsia="MS Mincho"/>
                <w:bCs/>
                <w:lang w:val="en-US" w:eastAsia="ja-JP"/>
              </w:rPr>
              <w:t>Qualcomm</w:t>
            </w:r>
          </w:p>
        </w:tc>
        <w:tc>
          <w:tcPr>
            <w:tcW w:w="1840" w:type="dxa"/>
          </w:tcPr>
          <w:p w14:paraId="774BF37B" w14:textId="77777777" w:rsidR="00FE4BF7" w:rsidRDefault="00FE4BF7" w:rsidP="00FE4BF7">
            <w:pPr>
              <w:spacing w:after="0"/>
              <w:rPr>
                <w:rFonts w:eastAsia="MS Mincho"/>
                <w:bCs/>
                <w:lang w:val="en-US" w:eastAsia="ja-JP"/>
              </w:rPr>
            </w:pPr>
          </w:p>
        </w:tc>
        <w:tc>
          <w:tcPr>
            <w:tcW w:w="6541" w:type="dxa"/>
            <w:shd w:val="clear" w:color="auto" w:fill="auto"/>
          </w:tcPr>
          <w:p w14:paraId="37C8AE65" w14:textId="7FBFD1FF" w:rsidR="00FE4BF7" w:rsidRDefault="00FE4BF7" w:rsidP="00FE4BF7">
            <w:pPr>
              <w:keepNext/>
              <w:keepLines/>
              <w:spacing w:after="0"/>
              <w:rPr>
                <w:rFonts w:eastAsia="MS Mincho"/>
                <w:bCs/>
                <w:lang w:eastAsia="ja-JP"/>
              </w:rPr>
            </w:pPr>
            <w:r>
              <w:rPr>
                <w:rFonts w:eastAsia="MS Mincho"/>
                <w:bCs/>
                <w:lang w:eastAsia="ja-JP"/>
              </w:rPr>
              <w:t>Ok to go with majority. Suggestion from Huawei is ok.</w:t>
            </w:r>
          </w:p>
        </w:tc>
      </w:tr>
      <w:tr w:rsidR="00B4562A" w14:paraId="44EB62E1" w14:textId="77777777">
        <w:trPr>
          <w:trHeight w:val="127"/>
        </w:trPr>
        <w:tc>
          <w:tcPr>
            <w:tcW w:w="1215" w:type="dxa"/>
            <w:shd w:val="clear" w:color="auto" w:fill="auto"/>
          </w:tcPr>
          <w:p w14:paraId="0C1AB6E2" w14:textId="6244A3EF" w:rsidR="00B4562A" w:rsidRDefault="00B4562A" w:rsidP="00FE4BF7">
            <w:pPr>
              <w:spacing w:after="0"/>
              <w:rPr>
                <w:rFonts w:eastAsia="MS Mincho"/>
                <w:bCs/>
                <w:lang w:val="en-US" w:eastAsia="ja-JP"/>
              </w:rPr>
            </w:pPr>
            <w:r>
              <w:rPr>
                <w:rFonts w:eastAsia="MS Mincho"/>
                <w:bCs/>
                <w:lang w:val="en-US" w:eastAsia="ja-JP"/>
              </w:rPr>
              <w:t>NEC</w:t>
            </w:r>
          </w:p>
        </w:tc>
        <w:tc>
          <w:tcPr>
            <w:tcW w:w="1840" w:type="dxa"/>
          </w:tcPr>
          <w:p w14:paraId="77E6A41C" w14:textId="66513441" w:rsidR="00B4562A" w:rsidRDefault="00B4562A" w:rsidP="00FE4BF7">
            <w:pPr>
              <w:spacing w:after="0"/>
              <w:rPr>
                <w:rFonts w:eastAsia="MS Mincho"/>
                <w:bCs/>
                <w:lang w:val="en-US" w:eastAsia="ja-JP"/>
              </w:rPr>
            </w:pPr>
            <w:r>
              <w:rPr>
                <w:rFonts w:eastAsia="MS Mincho"/>
                <w:bCs/>
                <w:lang w:val="en-US" w:eastAsia="ja-JP"/>
              </w:rPr>
              <w:t xml:space="preserve">Option 1 </w:t>
            </w:r>
          </w:p>
        </w:tc>
        <w:tc>
          <w:tcPr>
            <w:tcW w:w="6541" w:type="dxa"/>
            <w:shd w:val="clear" w:color="auto" w:fill="auto"/>
          </w:tcPr>
          <w:p w14:paraId="6632C639" w14:textId="0FBFD07B" w:rsidR="00B4562A" w:rsidRDefault="00B4562A" w:rsidP="00FE4BF7">
            <w:pPr>
              <w:keepNext/>
              <w:keepLines/>
              <w:spacing w:after="0"/>
              <w:rPr>
                <w:rFonts w:eastAsia="MS Mincho"/>
                <w:bCs/>
                <w:lang w:eastAsia="ja-JP"/>
              </w:rPr>
            </w:pPr>
            <w:r>
              <w:rPr>
                <w:rFonts w:eastAsia="MS Mincho"/>
                <w:bCs/>
                <w:lang w:eastAsia="ja-JP"/>
              </w:rPr>
              <w:t xml:space="preserve">Ok to go with majority </w:t>
            </w:r>
          </w:p>
        </w:tc>
      </w:tr>
      <w:tr w:rsidR="00EB2113" w:rsidRPr="0019077C" w14:paraId="33436B24" w14:textId="77777777" w:rsidTr="0057623B">
        <w:trPr>
          <w:trHeight w:val="127"/>
        </w:trPr>
        <w:tc>
          <w:tcPr>
            <w:tcW w:w="1215" w:type="dxa"/>
            <w:shd w:val="clear" w:color="auto" w:fill="auto"/>
          </w:tcPr>
          <w:p w14:paraId="312324C9" w14:textId="77777777" w:rsidR="00EB2113" w:rsidRDefault="00EB2113" w:rsidP="0057623B">
            <w:pPr>
              <w:spacing w:after="0"/>
              <w:rPr>
                <w:rFonts w:eastAsiaTheme="minorEastAsia"/>
                <w:bCs/>
                <w:lang w:eastAsia="zh-CN"/>
              </w:rPr>
            </w:pPr>
            <w:r>
              <w:rPr>
                <w:rFonts w:eastAsiaTheme="minorEastAsia"/>
                <w:bCs/>
                <w:lang w:eastAsia="zh-CN"/>
              </w:rPr>
              <w:t>Apple</w:t>
            </w:r>
          </w:p>
        </w:tc>
        <w:tc>
          <w:tcPr>
            <w:tcW w:w="1840" w:type="dxa"/>
          </w:tcPr>
          <w:p w14:paraId="2C46F8B4" w14:textId="77777777" w:rsidR="00EB2113" w:rsidRDefault="00EB2113" w:rsidP="0057623B">
            <w:pPr>
              <w:spacing w:after="0"/>
              <w:rPr>
                <w:rFonts w:eastAsiaTheme="minorEastAsia"/>
                <w:bCs/>
                <w:lang w:eastAsia="zh-CN"/>
              </w:rPr>
            </w:pPr>
            <w:r>
              <w:rPr>
                <w:rFonts w:eastAsiaTheme="minorEastAsia"/>
                <w:bCs/>
                <w:lang w:eastAsia="zh-CN"/>
              </w:rPr>
              <w:t xml:space="preserve">Option 2 or Option </w:t>
            </w:r>
            <w:r>
              <w:rPr>
                <w:rFonts w:eastAsiaTheme="minorEastAsia"/>
                <w:bCs/>
                <w:lang w:eastAsia="zh-CN"/>
              </w:rPr>
              <w:lastRenderedPageBreak/>
              <w:t>3</w:t>
            </w:r>
          </w:p>
        </w:tc>
        <w:tc>
          <w:tcPr>
            <w:tcW w:w="6541" w:type="dxa"/>
            <w:shd w:val="clear" w:color="auto" w:fill="auto"/>
          </w:tcPr>
          <w:p w14:paraId="06A2C552" w14:textId="28964B73" w:rsidR="0079296E" w:rsidRDefault="0079296E" w:rsidP="0057623B">
            <w:pPr>
              <w:keepNext/>
              <w:keepLines/>
              <w:spacing w:after="0"/>
              <w:rPr>
                <w:rFonts w:eastAsia="MS Mincho"/>
                <w:bCs/>
                <w:lang w:val="en-US" w:eastAsia="zh-CN"/>
              </w:rPr>
            </w:pPr>
            <w:r>
              <w:rPr>
                <w:rFonts w:eastAsia="MS Mincho"/>
                <w:bCs/>
                <w:lang w:val="en-US" w:eastAsia="zh-CN"/>
              </w:rPr>
              <w:lastRenderedPageBreak/>
              <w:t xml:space="preserve">For the measurement relaxation, legacy requirement and the R17 NTN </w:t>
            </w:r>
            <w:r>
              <w:rPr>
                <w:rFonts w:eastAsia="MS Mincho"/>
                <w:bCs/>
                <w:lang w:val="en-US" w:eastAsia="zh-CN"/>
              </w:rPr>
              <w:lastRenderedPageBreak/>
              <w:t xml:space="preserve">requirement are applied on the different frequencies/cell types. </w:t>
            </w:r>
          </w:p>
          <w:p w14:paraId="72D30213" w14:textId="2E39C4B8" w:rsidR="0079296E" w:rsidRDefault="0079296E" w:rsidP="0079296E">
            <w:pPr>
              <w:pStyle w:val="afd"/>
              <w:keepNext/>
              <w:keepLines/>
              <w:numPr>
                <w:ilvl w:val="0"/>
                <w:numId w:val="14"/>
              </w:numPr>
              <w:spacing w:after="0"/>
              <w:ind w:firstLineChars="0"/>
              <w:rPr>
                <w:rFonts w:eastAsia="MS Mincho"/>
                <w:bCs/>
                <w:lang w:val="en-US" w:eastAsia="zh-CN"/>
              </w:rPr>
            </w:pPr>
            <w:r>
              <w:rPr>
                <w:rFonts w:eastAsia="MS Mincho"/>
                <w:bCs/>
                <w:lang w:val="en-US" w:eastAsia="zh-CN"/>
              </w:rPr>
              <w:t>For the legacy one, it is for TN capable UE to apply on the TN neighbor cells/</w:t>
            </w:r>
            <w:r w:rsidR="00F04677">
              <w:rPr>
                <w:rFonts w:eastAsia="MS Mincho"/>
                <w:bCs/>
                <w:lang w:val="en-US" w:eastAsia="zh-CN"/>
              </w:rPr>
              <w:t>frequencies.</w:t>
            </w:r>
          </w:p>
          <w:p w14:paraId="2AA67301" w14:textId="45121AFB" w:rsidR="0079296E" w:rsidRPr="0079296E" w:rsidRDefault="0079296E" w:rsidP="0079296E">
            <w:pPr>
              <w:pStyle w:val="afd"/>
              <w:keepNext/>
              <w:keepLines/>
              <w:numPr>
                <w:ilvl w:val="0"/>
                <w:numId w:val="14"/>
              </w:numPr>
              <w:spacing w:after="0"/>
              <w:ind w:firstLineChars="0"/>
              <w:rPr>
                <w:rFonts w:eastAsia="MS Mincho"/>
                <w:bCs/>
                <w:lang w:val="en-US" w:eastAsia="zh-CN"/>
              </w:rPr>
            </w:pPr>
            <w:r>
              <w:rPr>
                <w:rFonts w:eastAsia="MS Mincho"/>
                <w:bCs/>
                <w:lang w:val="en-US" w:eastAsia="zh-CN"/>
              </w:rPr>
              <w:t xml:space="preserve">For the NTN one, it is for the NTN capable UE to apply on the NTN neighbor cells/frequencies. </w:t>
            </w:r>
          </w:p>
          <w:p w14:paraId="7AF28A24" w14:textId="45AA7E84" w:rsidR="0079296E" w:rsidRDefault="0079296E" w:rsidP="0057623B">
            <w:pPr>
              <w:keepNext/>
              <w:keepLines/>
              <w:spacing w:after="0"/>
              <w:rPr>
                <w:rFonts w:eastAsia="MS Mincho"/>
                <w:bCs/>
                <w:lang w:val="en-US" w:eastAsia="zh-CN"/>
              </w:rPr>
            </w:pPr>
          </w:p>
          <w:p w14:paraId="7745B99F" w14:textId="22C1AEDE" w:rsidR="0079296E" w:rsidRDefault="0079296E" w:rsidP="0057623B">
            <w:pPr>
              <w:keepNext/>
              <w:keepLines/>
              <w:spacing w:after="0"/>
              <w:rPr>
                <w:rFonts w:eastAsia="MS Mincho"/>
                <w:bCs/>
                <w:lang w:val="en-US" w:eastAsia="zh-CN"/>
              </w:rPr>
            </w:pPr>
            <w:r>
              <w:rPr>
                <w:rFonts w:eastAsia="MS Mincho"/>
                <w:bCs/>
                <w:lang w:val="en-US" w:eastAsia="zh-CN"/>
              </w:rPr>
              <w:t>If we only have one configuration</w:t>
            </w:r>
            <w:r w:rsidR="00F04677">
              <w:rPr>
                <w:rFonts w:eastAsia="MS Mincho"/>
                <w:bCs/>
                <w:lang w:val="en-US" w:eastAsia="zh-CN"/>
              </w:rPr>
              <w:t xml:space="preserve"> to control the measurement relaxation of both NTN and TN neighbor cells/frequencies, if both TN and NTN neighbor frequencies are configured in SIBs, NW has no way to enable them separately.</w:t>
            </w:r>
            <w:r w:rsidR="00DD2E7C">
              <w:rPr>
                <w:rFonts w:eastAsia="MS Mincho"/>
                <w:bCs/>
                <w:lang w:val="en-US" w:eastAsia="zh-CN"/>
              </w:rPr>
              <w:t xml:space="preserve"> It’s lack of the NW configuration flexibility. </w:t>
            </w:r>
          </w:p>
          <w:p w14:paraId="1FDFC3AB" w14:textId="77777777" w:rsidR="0079296E" w:rsidRDefault="0079296E" w:rsidP="0079296E">
            <w:pPr>
              <w:keepNext/>
              <w:keepLines/>
              <w:spacing w:after="0"/>
              <w:rPr>
                <w:rFonts w:eastAsia="MS Mincho"/>
                <w:bCs/>
                <w:lang w:val="en-US" w:eastAsia="zh-CN"/>
              </w:rPr>
            </w:pPr>
          </w:p>
          <w:p w14:paraId="62B4202E" w14:textId="6662480B" w:rsidR="004E4387" w:rsidRPr="00145400" w:rsidRDefault="004E4387" w:rsidP="0079296E">
            <w:pPr>
              <w:keepNext/>
              <w:keepLines/>
              <w:spacing w:after="0"/>
              <w:rPr>
                <w:rFonts w:eastAsia="MS Mincho"/>
                <w:bCs/>
                <w:lang w:val="en-US" w:eastAsia="zh-CN"/>
              </w:rPr>
            </w:pPr>
            <w:r>
              <w:rPr>
                <w:rFonts w:eastAsia="MS Mincho"/>
                <w:bCs/>
                <w:lang w:val="en-US" w:eastAsia="zh-CN"/>
              </w:rPr>
              <w:t>I</w:t>
            </w:r>
            <w:r>
              <w:rPr>
                <w:rFonts w:eastAsia="MS Mincho" w:hint="eastAsia"/>
                <w:bCs/>
                <w:lang w:val="en-US" w:eastAsia="zh-CN"/>
              </w:rPr>
              <w:t>n</w:t>
            </w:r>
            <w:r>
              <w:rPr>
                <w:rFonts w:eastAsia="MS Mincho"/>
                <w:bCs/>
                <w:lang w:val="en-US" w:eastAsia="zh-CN"/>
              </w:rPr>
              <w:t xml:space="preserve"> addition, no</w:t>
            </w:r>
            <w:r w:rsidRPr="009D7244">
              <w:rPr>
                <w:rFonts w:eastAsia="MS Mincho"/>
                <w:bCs/>
                <w:lang w:val="en-US" w:eastAsia="zh-CN"/>
              </w:rPr>
              <w:t xml:space="preserve"> matter which option is selected, we should </w:t>
            </w:r>
            <w:r>
              <w:rPr>
                <w:rFonts w:eastAsia="MS Mincho"/>
                <w:bCs/>
                <w:lang w:val="en-US" w:eastAsia="zh-CN"/>
              </w:rPr>
              <w:t>clarify in the spec</w:t>
            </w:r>
            <w:r w:rsidRPr="009D7244">
              <w:rPr>
                <w:rFonts w:eastAsia="MS Mincho"/>
                <w:bCs/>
                <w:lang w:val="en-US" w:eastAsia="zh-CN"/>
              </w:rPr>
              <w:t xml:space="preserve"> that </w:t>
            </w:r>
            <w:r>
              <w:rPr>
                <w:rFonts w:eastAsia="MS Mincho"/>
                <w:bCs/>
                <w:lang w:val="en-US" w:eastAsia="zh-CN"/>
              </w:rPr>
              <w:t>the</w:t>
            </w:r>
            <w:r w:rsidRPr="009D7244">
              <w:rPr>
                <w:rFonts w:eastAsia="MS Mincho"/>
                <w:bCs/>
                <w:lang w:val="en-US" w:eastAsia="zh-CN"/>
              </w:rPr>
              <w:t xml:space="preserve"> configuration </w:t>
            </w:r>
            <w:r>
              <w:rPr>
                <w:rFonts w:eastAsia="MS Mincho"/>
                <w:bCs/>
                <w:lang w:val="en-US" w:eastAsia="zh-CN"/>
              </w:rPr>
              <w:t xml:space="preserve">targeted to the NTN purpose </w:t>
            </w:r>
            <w:r w:rsidRPr="009D7244">
              <w:rPr>
                <w:rFonts w:eastAsia="MS Mincho"/>
                <w:bCs/>
                <w:lang w:val="en-US" w:eastAsia="zh-CN"/>
              </w:rPr>
              <w:t xml:space="preserve">is </w:t>
            </w:r>
            <w:r>
              <w:rPr>
                <w:rFonts w:eastAsia="MS Mincho"/>
                <w:bCs/>
                <w:lang w:val="en-US" w:eastAsia="zh-CN"/>
              </w:rPr>
              <w:t xml:space="preserve">only applied on the NTN </w:t>
            </w:r>
            <w:r w:rsidRPr="009D7244">
              <w:rPr>
                <w:rFonts w:eastAsia="MS Mincho"/>
                <w:bCs/>
                <w:lang w:val="en-US" w:eastAsia="zh-CN"/>
              </w:rPr>
              <w:t>frequenc</w:t>
            </w:r>
            <w:r>
              <w:rPr>
                <w:rFonts w:eastAsia="MS Mincho"/>
                <w:bCs/>
                <w:lang w:val="en-US" w:eastAsia="zh-CN"/>
              </w:rPr>
              <w:t>ies which is provided in SIB19.</w:t>
            </w:r>
          </w:p>
        </w:tc>
      </w:tr>
      <w:tr w:rsidR="00EB2113" w14:paraId="651751E1" w14:textId="77777777">
        <w:trPr>
          <w:trHeight w:val="127"/>
        </w:trPr>
        <w:tc>
          <w:tcPr>
            <w:tcW w:w="1215" w:type="dxa"/>
            <w:shd w:val="clear" w:color="auto" w:fill="auto"/>
          </w:tcPr>
          <w:p w14:paraId="4C497F61" w14:textId="2F62881E" w:rsidR="00EB2113" w:rsidRPr="00865C2B" w:rsidRDefault="00865C2B" w:rsidP="00FE4BF7">
            <w:pPr>
              <w:spacing w:after="0"/>
              <w:rPr>
                <w:rFonts w:eastAsiaTheme="minorEastAsia" w:hint="eastAsia"/>
                <w:bCs/>
                <w:lang w:eastAsia="zh-CN"/>
              </w:rPr>
            </w:pPr>
            <w:r>
              <w:rPr>
                <w:rFonts w:eastAsiaTheme="minorEastAsia" w:hint="eastAsia"/>
                <w:bCs/>
                <w:lang w:eastAsia="zh-CN"/>
              </w:rPr>
              <w:lastRenderedPageBreak/>
              <w:t>CATT</w:t>
            </w:r>
          </w:p>
        </w:tc>
        <w:tc>
          <w:tcPr>
            <w:tcW w:w="1840" w:type="dxa"/>
          </w:tcPr>
          <w:p w14:paraId="3AA892E4" w14:textId="77777777" w:rsidR="00EB2113" w:rsidRDefault="00EB2113" w:rsidP="00FE4BF7">
            <w:pPr>
              <w:spacing w:after="0"/>
              <w:rPr>
                <w:rFonts w:eastAsia="MS Mincho"/>
                <w:bCs/>
                <w:lang w:val="en-US" w:eastAsia="ja-JP"/>
              </w:rPr>
            </w:pPr>
          </w:p>
        </w:tc>
        <w:tc>
          <w:tcPr>
            <w:tcW w:w="6541" w:type="dxa"/>
            <w:shd w:val="clear" w:color="auto" w:fill="auto"/>
          </w:tcPr>
          <w:p w14:paraId="701808D2" w14:textId="154770D3" w:rsidR="00EB2113" w:rsidRDefault="00865C2B" w:rsidP="00FE4BF7">
            <w:pPr>
              <w:keepNext/>
              <w:keepLines/>
              <w:spacing w:after="0"/>
              <w:rPr>
                <w:rFonts w:eastAsia="MS Mincho"/>
                <w:bCs/>
                <w:lang w:eastAsia="ja-JP"/>
              </w:rPr>
            </w:pPr>
            <w:r>
              <w:rPr>
                <w:rFonts w:eastAsia="MS Mincho"/>
                <w:bCs/>
                <w:lang w:eastAsia="ja-JP"/>
              </w:rPr>
              <w:t>Ok to go with majority</w:t>
            </w:r>
            <w:r>
              <w:rPr>
                <w:rFonts w:eastAsiaTheme="minorEastAsia" w:hint="eastAsia"/>
                <w:bCs/>
                <w:lang w:eastAsia="zh-CN"/>
              </w:rPr>
              <w:t xml:space="preserve">. </w:t>
            </w:r>
            <w:r>
              <w:rPr>
                <w:rFonts w:eastAsiaTheme="minorEastAsia"/>
                <w:bCs/>
                <w:lang w:eastAsia="zh-CN"/>
              </w:rPr>
              <w:t>F</w:t>
            </w:r>
            <w:r>
              <w:rPr>
                <w:rFonts w:eastAsiaTheme="minorEastAsia" w:hint="eastAsia"/>
                <w:bCs/>
                <w:lang w:eastAsia="zh-CN"/>
              </w:rPr>
              <w:t xml:space="preserve">or the Redcap UE case, maybe we </w:t>
            </w:r>
            <w:r>
              <w:rPr>
                <w:rFonts w:eastAsiaTheme="minorEastAsia"/>
                <w:bCs/>
                <w:lang w:eastAsia="zh-CN"/>
              </w:rPr>
              <w:t>can’t</w:t>
            </w:r>
            <w:r>
              <w:rPr>
                <w:rFonts w:eastAsiaTheme="minorEastAsia" w:hint="eastAsia"/>
                <w:bCs/>
                <w:lang w:eastAsia="zh-CN"/>
              </w:rPr>
              <w:t xml:space="preserve"> assume there is no </w:t>
            </w:r>
            <w:proofErr w:type="spellStart"/>
            <w:r>
              <w:rPr>
                <w:rFonts w:eastAsiaTheme="minorEastAsia" w:hint="eastAsia"/>
                <w:bCs/>
                <w:lang w:eastAsia="zh-CN"/>
              </w:rPr>
              <w:t>RedCap</w:t>
            </w:r>
            <w:proofErr w:type="spellEnd"/>
            <w:r>
              <w:rPr>
                <w:rFonts w:eastAsiaTheme="minorEastAsia" w:hint="eastAsia"/>
                <w:bCs/>
                <w:lang w:eastAsia="zh-CN"/>
              </w:rPr>
              <w:t xml:space="preserve"> UEs in NTN cell?</w:t>
            </w:r>
            <w:bookmarkStart w:id="14" w:name="_GoBack"/>
            <w:bookmarkEnd w:id="14"/>
          </w:p>
        </w:tc>
      </w:tr>
    </w:tbl>
    <w:p w14:paraId="218D38EE" w14:textId="77777777" w:rsidR="002D737C" w:rsidRDefault="00FA43C4">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5.2.4.2</w:t>
      </w:r>
      <w:r>
        <w:rPr>
          <w:rFonts w:eastAsia="宋体"/>
          <w:lang w:eastAsia="zh-CN"/>
        </w:rPr>
        <w:tab/>
        <w:t>Measurement rules for cell re-selection:</w:t>
      </w:r>
    </w:p>
    <w:tbl>
      <w:tblPr>
        <w:tblStyle w:val="af6"/>
        <w:tblW w:w="0" w:type="auto"/>
        <w:tblLook w:val="04A0" w:firstRow="1" w:lastRow="0" w:firstColumn="1" w:lastColumn="0" w:noHBand="0" w:noVBand="1"/>
      </w:tblPr>
      <w:tblGrid>
        <w:gridCol w:w="9856"/>
      </w:tblGrid>
      <w:tr w:rsidR="002D737C" w14:paraId="218D38F0" w14:textId="77777777">
        <w:tc>
          <w:tcPr>
            <w:tcW w:w="9856" w:type="dxa"/>
          </w:tcPr>
          <w:p w14:paraId="218D38EF" w14:textId="77777777" w:rsidR="002D737C" w:rsidRDefault="00FA43C4">
            <w:pPr>
              <w:rPr>
                <w:rFonts w:eastAsia="Yu Mincho"/>
              </w:rPr>
            </w:pPr>
            <w:ins w:id="15"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6" w:author="Nokia" w:date="2022-09-29T18:10:00Z">
              <w:r>
                <w:rPr>
                  <w:rFonts w:eastAsia="Yu Mincho"/>
                </w:rPr>
                <w:t>and the UE supports</w:t>
              </w:r>
            </w:ins>
            <w:ins w:id="17" w:author="Nokia" w:date="2022-09-29T18:11:00Z">
              <w:r>
                <w:rPr>
                  <w:rFonts w:eastAsia="Yu Mincho"/>
                </w:rPr>
                <w:t xml:space="preserve"> NTN</w:t>
              </w:r>
            </w:ins>
            <w:ins w:id="18" w:author="Nokia" w:date="2022-09-29T18:12:00Z">
              <w:r>
                <w:rPr>
                  <w:rFonts w:eastAsia="Yu Mincho"/>
                </w:rPr>
                <w:t xml:space="preserve"> LEO, the UE shall perform </w:t>
              </w:r>
            </w:ins>
            <w:ins w:id="19"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20" w:author="Nokia" w:date="2022-09-29T18:14:00Z">
              <w:r>
                <w:rPr>
                  <w:rFonts w:eastAsia="Yu Mincho"/>
                </w:rPr>
                <w:t>G</w:t>
              </w:r>
            </w:ins>
            <w:ins w:id="21" w:author="Nokia" w:date="2022-09-29T18:13:00Z">
              <w:r>
                <w:rPr>
                  <w:rFonts w:eastAsia="Yu Mincho"/>
                </w:rPr>
                <w:t xml:space="preserve">EO, the UE shall perform </w:t>
              </w:r>
            </w:ins>
            <w:ins w:id="22" w:author="Nokia" w:date="2022-09-29T18:14:00Z">
              <w:r>
                <w:rPr>
                  <w:rFonts w:eastAsia="Yu Mincho"/>
                </w:rPr>
                <w:t>relaxed</w:t>
              </w:r>
            </w:ins>
            <w:ins w:id="23"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FA43C4">
            <w:pPr>
              <w:spacing w:after="0"/>
              <w:jc w:val="both"/>
              <w:rPr>
                <w:rFonts w:eastAsia="宋体"/>
                <w:b/>
                <w:bCs/>
                <w:lang w:eastAsia="zh-CN"/>
              </w:rPr>
            </w:pPr>
            <w:r>
              <w:rPr>
                <w:rFonts w:eastAsia="宋体"/>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w:t>
            </w:r>
            <w:proofErr w:type="spellStart"/>
            <w:r>
              <w:rPr>
                <w:rFonts w:eastAsiaTheme="minorEastAsia"/>
                <w:bCs/>
                <w:lang w:eastAsia="zh-CN"/>
              </w:rPr>
              <w:t>behavior</w:t>
            </w:r>
            <w:proofErr w:type="spellEnd"/>
            <w:r>
              <w:rPr>
                <w:rFonts w:eastAsiaTheme="minorEastAsia"/>
                <w:bCs/>
                <w:lang w:eastAsia="zh-CN"/>
              </w:rPr>
              <w:t xml:space="preserve">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r w:rsidR="00B4562A" w:rsidRPr="0019077C" w14:paraId="624D7B50"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DE2CA8D" w14:textId="55E34DC3" w:rsidR="00B4562A" w:rsidRPr="00AE0C8E" w:rsidRDefault="00B4562A" w:rsidP="00CF4D09">
            <w:pPr>
              <w:spacing w:after="0"/>
              <w:rPr>
                <w:rFonts w:eastAsia="MS Mincho"/>
                <w:bCs/>
                <w:lang w:val="en-US" w:eastAsia="ja-JP"/>
              </w:rPr>
            </w:pPr>
            <w:r>
              <w:rPr>
                <w:rFonts w:eastAsia="MS Mincho"/>
                <w:bCs/>
                <w:lang w:val="en-US" w:eastAsia="ja-JP"/>
              </w:rPr>
              <w:t>NEC</w:t>
            </w:r>
          </w:p>
        </w:tc>
        <w:tc>
          <w:tcPr>
            <w:tcW w:w="1840" w:type="dxa"/>
            <w:tcBorders>
              <w:top w:val="single" w:sz="4" w:space="0" w:color="auto"/>
              <w:left w:val="single" w:sz="4" w:space="0" w:color="auto"/>
              <w:bottom w:val="single" w:sz="4" w:space="0" w:color="auto"/>
              <w:right w:val="single" w:sz="4" w:space="0" w:color="auto"/>
            </w:tcBorders>
          </w:tcPr>
          <w:p w14:paraId="50814529" w14:textId="3BCF0A5C" w:rsidR="00B4562A" w:rsidRPr="00AE0C8E" w:rsidRDefault="00B4562A" w:rsidP="00CF4D09">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A4709BE" w14:textId="77777777" w:rsidR="00B4562A" w:rsidRDefault="00B4562A" w:rsidP="00CF4D09">
            <w:pPr>
              <w:spacing w:after="0"/>
              <w:rPr>
                <w:rFonts w:eastAsia="MS Mincho"/>
                <w:bCs/>
                <w:lang w:eastAsia="ja-JP"/>
              </w:rPr>
            </w:pPr>
          </w:p>
        </w:tc>
      </w:tr>
      <w:tr w:rsidR="002F1D38" w:rsidRPr="0019077C" w14:paraId="00516297"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608E3EF" w14:textId="719222E0" w:rsidR="002F1D38" w:rsidRDefault="002F1D38" w:rsidP="00CF4D09">
            <w:pPr>
              <w:spacing w:after="0"/>
              <w:rPr>
                <w:rFonts w:eastAsia="MS Mincho"/>
                <w:bCs/>
                <w:lang w:val="en-US" w:eastAsia="ja-JP"/>
              </w:rPr>
            </w:pPr>
            <w:r>
              <w:rPr>
                <w:rFonts w:eastAsia="MS Mincho"/>
                <w:bCs/>
                <w:lang w:val="en-US" w:eastAsia="ja-JP"/>
              </w:rPr>
              <w:t>Apple</w:t>
            </w:r>
          </w:p>
        </w:tc>
        <w:tc>
          <w:tcPr>
            <w:tcW w:w="1840" w:type="dxa"/>
            <w:tcBorders>
              <w:top w:val="single" w:sz="4" w:space="0" w:color="auto"/>
              <w:left w:val="single" w:sz="4" w:space="0" w:color="auto"/>
              <w:bottom w:val="single" w:sz="4" w:space="0" w:color="auto"/>
              <w:right w:val="single" w:sz="4" w:space="0" w:color="auto"/>
            </w:tcBorders>
          </w:tcPr>
          <w:p w14:paraId="2E1D2230" w14:textId="210CE106" w:rsidR="002F1D38" w:rsidRDefault="002F1D38" w:rsidP="00CF4D09">
            <w:pPr>
              <w:spacing w:after="0"/>
              <w:rPr>
                <w:rFonts w:eastAsia="MS Mincho"/>
                <w:bCs/>
                <w:lang w:val="en-US" w:eastAsia="ja-JP"/>
              </w:rPr>
            </w:pPr>
            <w:r>
              <w:rPr>
                <w:rFonts w:eastAsia="MS Mincho"/>
                <w:bCs/>
                <w:lang w:val="en-US" w:eastAsia="ja-JP"/>
              </w:rPr>
              <w:t>See comments</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EB56787" w14:textId="54EC730B" w:rsidR="002F1D38" w:rsidRDefault="00DB7C60" w:rsidP="00CF4D09">
            <w:pPr>
              <w:spacing w:after="0"/>
              <w:rPr>
                <w:rFonts w:eastAsia="MS Mincho"/>
                <w:bCs/>
                <w:lang w:eastAsia="ja-JP"/>
              </w:rPr>
            </w:pPr>
            <w:r>
              <w:rPr>
                <w:rFonts w:eastAsia="MS Mincho"/>
                <w:bCs/>
                <w:lang w:eastAsia="ja-JP"/>
              </w:rPr>
              <w:t xml:space="preserve">If we can capture the meaning clearly in the field description in 38.331, then we </w:t>
            </w:r>
            <w:proofErr w:type="spellStart"/>
            <w:r>
              <w:rPr>
                <w:rFonts w:eastAsia="MS Mincho"/>
                <w:bCs/>
                <w:lang w:eastAsia="ja-JP"/>
              </w:rPr>
              <w:t>donot</w:t>
            </w:r>
            <w:proofErr w:type="spellEnd"/>
            <w:r>
              <w:rPr>
                <w:rFonts w:eastAsia="MS Mincho"/>
                <w:bCs/>
                <w:lang w:eastAsia="ja-JP"/>
              </w:rPr>
              <w:t xml:space="preserve"> need to change the 38.304.   </w:t>
            </w:r>
          </w:p>
        </w:tc>
      </w:tr>
      <w:tr w:rsidR="00E05E8E" w:rsidRPr="0019077C" w14:paraId="62F4944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E3A0BC3" w14:textId="22722742" w:rsidR="00E05E8E" w:rsidRPr="00E05E8E" w:rsidRDefault="00E05E8E" w:rsidP="00CF4D09">
            <w:pPr>
              <w:spacing w:after="0"/>
              <w:rPr>
                <w:rFonts w:eastAsiaTheme="minorEastAsia" w:hint="eastAsia"/>
                <w:bCs/>
                <w:lang w:val="en-US" w:eastAsia="zh-CN"/>
              </w:rPr>
            </w:pPr>
            <w:r>
              <w:rPr>
                <w:rFonts w:eastAsiaTheme="minorEastAsia" w:hint="eastAsia"/>
                <w:bCs/>
                <w:lang w:val="en-US" w:eastAsia="zh-CN"/>
              </w:rPr>
              <w:t>CATT</w:t>
            </w:r>
          </w:p>
        </w:tc>
        <w:tc>
          <w:tcPr>
            <w:tcW w:w="1840" w:type="dxa"/>
            <w:tcBorders>
              <w:top w:val="single" w:sz="4" w:space="0" w:color="auto"/>
              <w:left w:val="single" w:sz="4" w:space="0" w:color="auto"/>
              <w:bottom w:val="single" w:sz="4" w:space="0" w:color="auto"/>
              <w:right w:val="single" w:sz="4" w:space="0" w:color="auto"/>
            </w:tcBorders>
          </w:tcPr>
          <w:p w14:paraId="03E1F24A" w14:textId="3ACF0F4B" w:rsidR="00E05E8E" w:rsidRPr="00E05E8E" w:rsidRDefault="00E05E8E" w:rsidP="00CF4D09">
            <w:pPr>
              <w:spacing w:after="0"/>
              <w:rPr>
                <w:rFonts w:eastAsiaTheme="minorEastAsia" w:hint="eastAsia"/>
                <w:bCs/>
                <w:lang w:val="en-US" w:eastAsia="zh-CN"/>
              </w:rPr>
            </w:pPr>
            <w:r>
              <w:rPr>
                <w:rFonts w:eastAsiaTheme="minorEastAsia" w:hint="eastAsia"/>
                <w:bCs/>
                <w:lang w:val="en-US" w:eastAsia="zh-CN"/>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E18A813" w14:textId="77777777" w:rsidR="00E05E8E" w:rsidRDefault="00E05E8E" w:rsidP="00CF4D09">
            <w:pPr>
              <w:spacing w:after="0"/>
              <w:rPr>
                <w:rFonts w:eastAsia="MS Mincho"/>
                <w:bCs/>
                <w:lang w:eastAsia="ja-JP"/>
              </w:rPr>
            </w:pPr>
          </w:p>
        </w:tc>
      </w:tr>
    </w:tbl>
    <w:p w14:paraId="218D3923" w14:textId="77777777" w:rsidR="002D737C" w:rsidRDefault="002D737C">
      <w:pPr>
        <w:rPr>
          <w:rFonts w:eastAsia="宋体"/>
          <w:lang w:eastAsia="zh-CN"/>
        </w:rPr>
      </w:pPr>
    </w:p>
    <w:p w14:paraId="218D3924" w14:textId="77777777" w:rsidR="002D737C" w:rsidRDefault="00FA43C4">
      <w:pPr>
        <w:rPr>
          <w:rFonts w:eastAsia="宋体"/>
          <w:lang w:eastAsia="zh-CN"/>
        </w:rPr>
      </w:pPr>
      <w:r>
        <w:rPr>
          <w:rFonts w:eastAsia="宋体"/>
          <w:lang w:eastAsia="zh-CN"/>
        </w:rPr>
        <w:t>The draft LS and 38.331 details will wait for the conclusion of the previous questions.</w:t>
      </w:r>
    </w:p>
    <w:p w14:paraId="218D3925" w14:textId="77777777" w:rsidR="002D737C" w:rsidRDefault="002D737C">
      <w:pPr>
        <w:spacing w:before="180"/>
        <w:jc w:val="both"/>
        <w:rPr>
          <w:rFonts w:eastAsia="宋体"/>
          <w:b/>
          <w:lang w:eastAsia="zh-CN"/>
        </w:rPr>
      </w:pPr>
    </w:p>
    <w:bookmarkEnd w:id="2"/>
    <w:bookmarkEnd w:id="3"/>
    <w:bookmarkEnd w:id="4"/>
    <w:p w14:paraId="218D3926" w14:textId="77777777" w:rsidR="002D737C" w:rsidRDefault="00FA43C4">
      <w:pPr>
        <w:pStyle w:val="1"/>
        <w:jc w:val="both"/>
        <w:rPr>
          <w:rFonts w:eastAsia="宋体"/>
          <w:lang w:eastAsia="zh-CN"/>
        </w:rPr>
      </w:pPr>
      <w:r>
        <w:rPr>
          <w:rFonts w:eastAsia="宋体"/>
          <w:lang w:eastAsia="zh-CN"/>
        </w:rPr>
        <w:lastRenderedPageBreak/>
        <w:t>Conclusion</w:t>
      </w:r>
    </w:p>
    <w:p w14:paraId="218D3927" w14:textId="77777777" w:rsidR="002D737C" w:rsidRDefault="00FA43C4">
      <w:pPr>
        <w:spacing w:before="180"/>
        <w:jc w:val="both"/>
      </w:pPr>
      <w:r>
        <w:rPr>
          <w:rFonts w:eastAsia="宋体"/>
          <w:highlight w:val="yellow"/>
          <w:lang w:eastAsia="zh-CN"/>
        </w:rPr>
        <w:t>To be completed</w:t>
      </w:r>
    </w:p>
    <w:p w14:paraId="218D3928" w14:textId="77777777" w:rsidR="002D737C" w:rsidRDefault="00FA43C4">
      <w:pPr>
        <w:pStyle w:val="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24" w:name="_Ref116370611"/>
      <w:r>
        <w:rPr>
          <w:rFonts w:ascii="Arial" w:eastAsia="PMingLiU" w:hAnsi="Arial" w:cs="Arial"/>
          <w:lang w:val="en-US"/>
        </w:rPr>
        <w:t xml:space="preserve">R2-2210408, Discussion on enhanced cell reselection requirements for NTN, Huawei, </w:t>
      </w:r>
      <w:proofErr w:type="spellStart"/>
      <w:r>
        <w:rPr>
          <w:rFonts w:ascii="Arial" w:eastAsia="PMingLiU" w:hAnsi="Arial" w:cs="Arial"/>
          <w:lang w:val="en-US"/>
        </w:rPr>
        <w:t>HiSilicon</w:t>
      </w:r>
      <w:bookmarkEnd w:id="24"/>
      <w:proofErr w:type="spellEnd"/>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25" w:name="_Ref116370613"/>
      <w:r>
        <w:rPr>
          <w:rFonts w:ascii="Arial" w:eastAsia="PMingLiU" w:hAnsi="Arial" w:cs="Arial"/>
          <w:lang w:val="en-US"/>
        </w:rPr>
        <w:t xml:space="preserve">R2-2210409, CR on enhanced cell reselection requirements for NTN, Huawei, </w:t>
      </w:r>
      <w:proofErr w:type="spellStart"/>
      <w:r>
        <w:rPr>
          <w:rFonts w:ascii="Arial" w:eastAsia="PMingLiU" w:hAnsi="Arial" w:cs="Arial"/>
          <w:lang w:val="en-US"/>
        </w:rPr>
        <w:t>HiSilicon</w:t>
      </w:r>
      <w:bookmarkEnd w:id="25"/>
      <w:proofErr w:type="spellEnd"/>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26" w:name="_Ref116374290"/>
      <w:r>
        <w:rPr>
          <w:rFonts w:ascii="Arial" w:eastAsia="PMingLiU" w:hAnsi="Arial" w:cs="Arial"/>
          <w:lang w:val="en-US"/>
        </w:rPr>
        <w:t>R2-2210348, NR IDLE-mode CR: Introduction of enhanced and relaxed cell reselection for NTN, Nokia, Nokia Shanghai Bell</w:t>
      </w:r>
      <w:bookmarkEnd w:id="26"/>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4D07B" w14:textId="77777777" w:rsidR="00782920" w:rsidRDefault="00782920">
      <w:pPr>
        <w:spacing w:after="0"/>
      </w:pPr>
      <w:r>
        <w:separator/>
      </w:r>
    </w:p>
  </w:endnote>
  <w:endnote w:type="continuationSeparator" w:id="0">
    <w:p w14:paraId="2875E0E2" w14:textId="77777777" w:rsidR="00782920" w:rsidRDefault="00782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3B568" w14:textId="77777777" w:rsidR="00782920" w:rsidRDefault="00782920">
      <w:pPr>
        <w:spacing w:after="0"/>
      </w:pPr>
      <w:r>
        <w:separator/>
      </w:r>
    </w:p>
  </w:footnote>
  <w:footnote w:type="continuationSeparator" w:id="0">
    <w:p w14:paraId="5B42F488" w14:textId="77777777" w:rsidR="00782920" w:rsidRDefault="007829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9F05C9B"/>
    <w:multiLevelType w:val="hybridMultilevel"/>
    <w:tmpl w:val="972AD60A"/>
    <w:lvl w:ilvl="0" w:tplc="B3A07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A681806"/>
    <w:multiLevelType w:val="hybridMultilevel"/>
    <w:tmpl w:val="FBF20EF6"/>
    <w:lvl w:ilvl="0" w:tplc="B6A2F57A">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7"/>
  </w:num>
  <w:num w:numId="4">
    <w:abstractNumId w:val="13"/>
  </w:num>
  <w:num w:numId="5">
    <w:abstractNumId w:val="4"/>
  </w:num>
  <w:num w:numId="6">
    <w:abstractNumId w:val="11"/>
  </w:num>
  <w:num w:numId="7">
    <w:abstractNumId w:val="12"/>
  </w:num>
  <w:num w:numId="8">
    <w:abstractNumId w:val="8"/>
  </w:num>
  <w:num w:numId="9">
    <w:abstractNumId w:val="0"/>
  </w:num>
  <w:num w:numId="10">
    <w:abstractNumId w:val="2"/>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1D38"/>
    <w:rsid w:val="002F24A9"/>
    <w:rsid w:val="002F36A3"/>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0B1C"/>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387"/>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250D"/>
    <w:rsid w:val="00603660"/>
    <w:rsid w:val="00604B6B"/>
    <w:rsid w:val="006061BB"/>
    <w:rsid w:val="006072DA"/>
    <w:rsid w:val="006077A0"/>
    <w:rsid w:val="0060790B"/>
    <w:rsid w:val="00607E54"/>
    <w:rsid w:val="00611EA4"/>
    <w:rsid w:val="0061218E"/>
    <w:rsid w:val="00612D07"/>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2920"/>
    <w:rsid w:val="00783994"/>
    <w:rsid w:val="00786627"/>
    <w:rsid w:val="007876FC"/>
    <w:rsid w:val="007905DE"/>
    <w:rsid w:val="00792370"/>
    <w:rsid w:val="0079296E"/>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E23"/>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5C2B"/>
    <w:rsid w:val="00866AA5"/>
    <w:rsid w:val="00866BAA"/>
    <w:rsid w:val="00867919"/>
    <w:rsid w:val="0087074B"/>
    <w:rsid w:val="008766AE"/>
    <w:rsid w:val="00876CB8"/>
    <w:rsid w:val="00877997"/>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44CF"/>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39A"/>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2C06"/>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10B"/>
    <w:rsid w:val="00AE0C53"/>
    <w:rsid w:val="00AE0C8E"/>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62A"/>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567"/>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6ED0"/>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0AA2"/>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1E1C"/>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B7C60"/>
    <w:rsid w:val="00DC0603"/>
    <w:rsid w:val="00DC080E"/>
    <w:rsid w:val="00DC0BBB"/>
    <w:rsid w:val="00DC0EC4"/>
    <w:rsid w:val="00DC17D2"/>
    <w:rsid w:val="00DC1E61"/>
    <w:rsid w:val="00DC28B0"/>
    <w:rsid w:val="00DC2B62"/>
    <w:rsid w:val="00DC57BC"/>
    <w:rsid w:val="00DC5A9E"/>
    <w:rsid w:val="00DC6539"/>
    <w:rsid w:val="00DC66A1"/>
    <w:rsid w:val="00DD0472"/>
    <w:rsid w:val="00DD2E7C"/>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5E8E"/>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52A1"/>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113"/>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4677"/>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1450"/>
    <w:rsid w:val="00FE168B"/>
    <w:rsid w:val="00FE3F14"/>
    <w:rsid w:val="00FE4BF7"/>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8" w:qFormat="1"/>
    <w:lsdException w:name="toc 9" w:qFormat="1"/>
    <w:lsdException w:name="Normal Indent" w:unhideWhenUsed="1"/>
    <w:lsdException w:name="footnote text" w:qFormat="1"/>
    <w:lsdException w:name="annotation text" w:semiHidden="0" w:uiPriority="99" w:qFormat="1"/>
    <w:lsdException w:name="header" w:semiHidden="0"/>
    <w:lsdException w:name="footer" w:semiHidden="0" w:qFormat="1"/>
    <w:lsdException w:name="index heading" w:qFormat="1"/>
    <w:lsdException w:name="caption" w:semiHidden="0" w:qFormat="1"/>
    <w:lsdException w:name="table of figures" w:qFormat="1"/>
    <w:lsdException w:name="envelope address" w:unhideWhenUsed="1"/>
    <w:lsdException w:name="envelope return" w:unhideWhenUsed="1"/>
    <w:lsdException w:name="footnote reference" w:qFormat="1"/>
    <w:lsdException w:name="annotation reference" w:semiHidden="0" w:qFormat="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qFormat="1"/>
    <w:lsdException w:name="List Bullet 3" w:qFormat="1"/>
    <w:lsdException w:name="List Bullet 4" w:qFormat="1"/>
    <w:lsdException w:name="List Bullet 5" w:qFormat="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3" w:qFormat="1"/>
    <w:lsdException w:name="Body Text Indent 2" w:unhideWhenUsed="1"/>
    <w:lsdException w:name="Block Text" w:unhideWhenUsed="1"/>
    <w:lsdException w:name="Hyperlink" w:semiHidden="0" w:uiPriority="99" w:qFormat="1"/>
    <w:lsdException w:name="FollowedHyperlink" w:qFormat="1"/>
    <w:lsdException w:name="Strong" w:semiHidden="0" w:qFormat="1"/>
    <w:lsdException w:name="Emphasis" w:semiHidden="0" w:qFormat="1"/>
    <w:lsdException w:name="Document Map" w:qFormat="1"/>
    <w:lsdException w:name="Plain Text" w:qFormat="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lang w:eastAsia="zh-CN"/>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pPr>
      <w:ind w:left="1135"/>
    </w:pPr>
  </w:style>
  <w:style w:type="paragraph" w:styleId="20">
    <w:name w:val="List 2"/>
    <w:basedOn w:val="a5"/>
    <w:semiHidden/>
    <w:pPr>
      <w:ind w:left="851"/>
    </w:pPr>
  </w:style>
  <w:style w:type="paragraph" w:styleId="a5">
    <w:name w:val="List"/>
    <w:basedOn w:val="a1"/>
    <w:semiHidden/>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pPr>
      <w:ind w:left="851"/>
    </w:pPr>
  </w:style>
  <w:style w:type="paragraph" w:styleId="a7">
    <w:name w:val="List Bullet"/>
    <w:basedOn w:val="a5"/>
    <w:semiHidden/>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pPr>
      <w:ind w:left="1702"/>
    </w:pPr>
  </w:style>
  <w:style w:type="paragraph" w:styleId="43">
    <w:name w:val="List 4"/>
    <w:basedOn w:val="30"/>
    <w:semiHidden/>
    <w:pPr>
      <w:ind w:left="1418"/>
    </w:pPr>
  </w:style>
  <w:style w:type="paragraph" w:styleId="34">
    <w:name w:val="Body Text Indent 3"/>
    <w:basedOn w:val="a1"/>
    <w:semiHidden/>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semiHidden/>
    <w:unhideWhenUsed/>
    <w:rsid w:val="00825E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8" w:qFormat="1"/>
    <w:lsdException w:name="toc 9" w:qFormat="1"/>
    <w:lsdException w:name="Normal Indent" w:unhideWhenUsed="1"/>
    <w:lsdException w:name="footnote text" w:qFormat="1"/>
    <w:lsdException w:name="annotation text" w:semiHidden="0" w:uiPriority="99" w:qFormat="1"/>
    <w:lsdException w:name="header" w:semiHidden="0"/>
    <w:lsdException w:name="footer" w:semiHidden="0" w:qFormat="1"/>
    <w:lsdException w:name="index heading" w:qFormat="1"/>
    <w:lsdException w:name="caption" w:semiHidden="0" w:qFormat="1"/>
    <w:lsdException w:name="table of figures" w:qFormat="1"/>
    <w:lsdException w:name="envelope address" w:unhideWhenUsed="1"/>
    <w:lsdException w:name="envelope return" w:unhideWhenUsed="1"/>
    <w:lsdException w:name="footnote reference" w:qFormat="1"/>
    <w:lsdException w:name="annotation reference" w:semiHidden="0" w:qFormat="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qFormat="1"/>
    <w:lsdException w:name="List Bullet 3" w:qFormat="1"/>
    <w:lsdException w:name="List Bullet 4" w:qFormat="1"/>
    <w:lsdException w:name="List Bullet 5" w:qFormat="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3" w:qFormat="1"/>
    <w:lsdException w:name="Body Text Indent 2" w:unhideWhenUsed="1"/>
    <w:lsdException w:name="Block Text" w:unhideWhenUsed="1"/>
    <w:lsdException w:name="Hyperlink" w:semiHidden="0" w:uiPriority="99" w:qFormat="1"/>
    <w:lsdException w:name="FollowedHyperlink" w:qFormat="1"/>
    <w:lsdException w:name="Strong" w:semiHidden="0" w:qFormat="1"/>
    <w:lsdException w:name="Emphasis" w:semiHidden="0" w:qFormat="1"/>
    <w:lsdException w:name="Document Map" w:qFormat="1"/>
    <w:lsdException w:name="Plain Text" w:qFormat="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lang w:eastAsia="zh-CN"/>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pPr>
      <w:ind w:left="1135"/>
    </w:pPr>
  </w:style>
  <w:style w:type="paragraph" w:styleId="20">
    <w:name w:val="List 2"/>
    <w:basedOn w:val="a5"/>
    <w:semiHidden/>
    <w:pPr>
      <w:ind w:left="851"/>
    </w:pPr>
  </w:style>
  <w:style w:type="paragraph" w:styleId="a5">
    <w:name w:val="List"/>
    <w:basedOn w:val="a1"/>
    <w:semiHidden/>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pPr>
      <w:ind w:left="851"/>
    </w:pPr>
  </w:style>
  <w:style w:type="paragraph" w:styleId="a7">
    <w:name w:val="List Bullet"/>
    <w:basedOn w:val="a5"/>
    <w:semiHidden/>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pPr>
      <w:ind w:left="1702"/>
    </w:pPr>
  </w:style>
  <w:style w:type="paragraph" w:styleId="43">
    <w:name w:val="List 4"/>
    <w:basedOn w:val="30"/>
    <w:semiHidden/>
    <w:pPr>
      <w:ind w:left="1418"/>
    </w:pPr>
  </w:style>
  <w:style w:type="paragraph" w:styleId="34">
    <w:name w:val="Body Text Indent 3"/>
    <w:basedOn w:val="a1"/>
    <w:semiHidden/>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semiHidden/>
    <w:unhideWhenUsed/>
    <w:rsid w:val="008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Yuhua.chen@emea.nec.co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6B65D-2E5C-40D8-8881-5CA73DD5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6</Pages>
  <Words>2199</Words>
  <Characters>12536</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CATT</cp:lastModifiedBy>
  <cp:revision>4</cp:revision>
  <cp:lastPrinted>2010-01-06T08:23:00Z</cp:lastPrinted>
  <dcterms:created xsi:type="dcterms:W3CDTF">2022-10-13T02:06:00Z</dcterms:created>
  <dcterms:modified xsi:type="dcterms:W3CDTF">2022-10-13T02:12:00Z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