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proofErr w:type="gramStart"/>
      <w:r w:rsidR="007148A1" w:rsidRPr="007148A1">
        <w:rPr>
          <w:rFonts w:ascii="Arial" w:hAnsi="Arial" w:cs="Arial"/>
          <w:sz w:val="22"/>
        </w:rPr>
        <w:t>109][</w:t>
      </w:r>
      <w:proofErr w:type="gramEnd"/>
      <w:r w:rsidR="007148A1" w:rsidRPr="007148A1">
        <w:rPr>
          <w:rFonts w:ascii="Arial" w:hAnsi="Arial" w:cs="Arial"/>
          <w:sz w:val="22"/>
        </w:rPr>
        <w:t>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[AT119bis-e][</w:t>
      </w:r>
      <w:proofErr w:type="gramStart"/>
      <w:r>
        <w:t>109][</w:t>
      </w:r>
      <w:proofErr w:type="gramEnd"/>
      <w:r>
        <w:t>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 xml:space="preserve">iao </w:t>
            </w:r>
            <w:proofErr w:type="spellStart"/>
            <w:r>
              <w:rPr>
                <w:rFonts w:eastAsia="宋体"/>
                <w:bCs/>
                <w:lang w:eastAsia="zh-CN"/>
              </w:rPr>
              <w:t>XIAO</w:t>
            </w:r>
            <w:proofErr w:type="spellEnd"/>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宋体"/>
                <w:bCs/>
                <w:lang w:eastAsia="zh-CN"/>
              </w:rPr>
            </w:pPr>
            <w:r>
              <w:rPr>
                <w:rFonts w:eastAsia="宋体"/>
                <w:bCs/>
                <w:lang w:eastAsia="zh-CN"/>
              </w:rPr>
              <w:t>MediaTek</w:t>
            </w:r>
          </w:p>
        </w:tc>
        <w:tc>
          <w:tcPr>
            <w:tcW w:w="2682" w:type="dxa"/>
          </w:tcPr>
          <w:p w14:paraId="6AB1DB76" w14:textId="29CC6BC4" w:rsidR="005F45BA" w:rsidRPr="00D41F8C" w:rsidRDefault="008514A1"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宋体"/>
                <w:bCs/>
                <w:lang w:eastAsia="zh-CN"/>
              </w:rPr>
            </w:pPr>
            <w:r>
              <w:rPr>
                <w:rFonts w:eastAsia="宋体"/>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4CC7166C" w:rsidR="005F45BA" w:rsidRPr="00D41F8C" w:rsidRDefault="00DE087D"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4AFA9E5D" w14:textId="1D464B2C" w:rsidR="005F45BA" w:rsidRPr="00D41F8C" w:rsidRDefault="00DE087D"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686550CC" w14:textId="70F449E4" w:rsidR="005F45BA" w:rsidRPr="00D41F8C" w:rsidRDefault="002E33D5" w:rsidP="00D41F8C">
            <w:pPr>
              <w:spacing w:after="0"/>
              <w:jc w:val="center"/>
              <w:rPr>
                <w:rFonts w:eastAsia="宋体"/>
                <w:bCs/>
                <w:lang w:eastAsia="zh-CN"/>
              </w:rPr>
            </w:pPr>
            <w:proofErr w:type="spellStart"/>
            <w:r>
              <w:rPr>
                <w:rFonts w:eastAsia="宋体" w:hint="eastAsia"/>
                <w:bCs/>
                <w:lang w:eastAsia="zh-CN"/>
              </w:rPr>
              <w:t>H</w:t>
            </w:r>
            <w:r>
              <w:rPr>
                <w:rFonts w:eastAsia="宋体"/>
                <w:bCs/>
                <w:lang w:eastAsia="zh-CN"/>
              </w:rPr>
              <w:t>aitao</w:t>
            </w:r>
            <w:proofErr w:type="spellEnd"/>
            <w:r>
              <w:rPr>
                <w:rFonts w:eastAsia="宋体"/>
                <w:bCs/>
                <w:lang w:eastAsia="zh-CN"/>
              </w:rPr>
              <w:t xml:space="preserve"> Li</w:t>
            </w:r>
          </w:p>
        </w:tc>
        <w:tc>
          <w:tcPr>
            <w:tcW w:w="4547" w:type="dxa"/>
            <w:shd w:val="clear" w:color="auto" w:fill="auto"/>
          </w:tcPr>
          <w:p w14:paraId="11D9810C" w14:textId="47EF1BAE" w:rsidR="005F45BA" w:rsidRPr="00D41F8C" w:rsidRDefault="002E33D5" w:rsidP="00D41F8C">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5F45BA" w:rsidRPr="00D41F8C" w14:paraId="7169E9AD" w14:textId="77777777" w:rsidTr="00D300F0">
        <w:trPr>
          <w:trHeight w:val="127"/>
        </w:trPr>
        <w:tc>
          <w:tcPr>
            <w:tcW w:w="2367" w:type="dxa"/>
            <w:shd w:val="clear" w:color="auto" w:fill="auto"/>
          </w:tcPr>
          <w:p w14:paraId="58FCC51B" w14:textId="22F7F08F" w:rsidR="005F45BA" w:rsidRPr="00D41F8C" w:rsidRDefault="00586E69" w:rsidP="00D41F8C">
            <w:pPr>
              <w:spacing w:after="0"/>
              <w:jc w:val="center"/>
              <w:rPr>
                <w:rFonts w:eastAsia="宋体"/>
                <w:bCs/>
                <w:lang w:eastAsia="zh-CN"/>
              </w:rPr>
            </w:pPr>
            <w:r>
              <w:rPr>
                <w:rFonts w:eastAsia="宋体"/>
                <w:bCs/>
                <w:lang w:eastAsia="zh-CN"/>
              </w:rPr>
              <w:t>Intel</w:t>
            </w:r>
          </w:p>
        </w:tc>
        <w:tc>
          <w:tcPr>
            <w:tcW w:w="2682" w:type="dxa"/>
          </w:tcPr>
          <w:p w14:paraId="7422791E" w14:textId="770C896A" w:rsidR="005F45BA" w:rsidRPr="00D41F8C" w:rsidRDefault="00586E69" w:rsidP="00D41F8C">
            <w:pPr>
              <w:spacing w:after="0"/>
              <w:jc w:val="center"/>
              <w:rPr>
                <w:rFonts w:eastAsia="宋体"/>
                <w:bCs/>
                <w:lang w:eastAsia="zh-CN"/>
              </w:rPr>
            </w:pPr>
            <w:proofErr w:type="spellStart"/>
            <w:r>
              <w:rPr>
                <w:rFonts w:eastAsia="宋体"/>
                <w:bCs/>
                <w:lang w:eastAsia="zh-CN"/>
              </w:rPr>
              <w:t>Tangxun</w:t>
            </w:r>
            <w:proofErr w:type="spellEnd"/>
          </w:p>
        </w:tc>
        <w:tc>
          <w:tcPr>
            <w:tcW w:w="4547" w:type="dxa"/>
            <w:shd w:val="clear" w:color="auto" w:fill="auto"/>
          </w:tcPr>
          <w:p w14:paraId="698D6BB5" w14:textId="44460313" w:rsidR="005F45BA" w:rsidRPr="00D41F8C" w:rsidRDefault="00586E69" w:rsidP="00D41F8C">
            <w:pPr>
              <w:spacing w:after="0"/>
              <w:jc w:val="center"/>
              <w:rPr>
                <w:rFonts w:eastAsia="宋体"/>
                <w:bCs/>
                <w:lang w:eastAsia="zh-CN"/>
              </w:rPr>
            </w:pPr>
            <w:r>
              <w:rPr>
                <w:rFonts w:eastAsia="宋体"/>
                <w:bCs/>
                <w:lang w:eastAsia="zh-CN"/>
              </w:rPr>
              <w:t>xun.tang@intel.com</w:t>
            </w:r>
          </w:p>
        </w:tc>
      </w:tr>
      <w:tr w:rsidR="00FF3407" w:rsidRPr="00D41F8C" w14:paraId="1837FF15" w14:textId="77777777" w:rsidTr="00D300F0">
        <w:trPr>
          <w:trHeight w:val="127"/>
        </w:trPr>
        <w:tc>
          <w:tcPr>
            <w:tcW w:w="2367" w:type="dxa"/>
            <w:shd w:val="clear" w:color="auto" w:fill="auto"/>
          </w:tcPr>
          <w:p w14:paraId="59AD9749" w14:textId="3F548FE3" w:rsidR="00FF3407" w:rsidRPr="00D41F8C" w:rsidRDefault="00FF3407" w:rsidP="00FF3407">
            <w:pPr>
              <w:spacing w:after="0"/>
              <w:jc w:val="center"/>
              <w:rPr>
                <w:rFonts w:eastAsia="宋体"/>
                <w:bCs/>
                <w:lang w:eastAsia="zh-CN"/>
              </w:rPr>
            </w:pPr>
            <w:r>
              <w:rPr>
                <w:rFonts w:eastAsia="宋体"/>
                <w:bCs/>
              </w:rPr>
              <w:t>Samsung</w:t>
            </w:r>
          </w:p>
        </w:tc>
        <w:tc>
          <w:tcPr>
            <w:tcW w:w="2682" w:type="dxa"/>
          </w:tcPr>
          <w:p w14:paraId="7391B53E" w14:textId="2A20C757" w:rsidR="00FF3407" w:rsidRPr="00D41F8C" w:rsidRDefault="00FF3407" w:rsidP="00FF3407">
            <w:pPr>
              <w:spacing w:after="0"/>
              <w:jc w:val="center"/>
              <w:rPr>
                <w:rFonts w:eastAsia="宋体"/>
                <w:bCs/>
                <w:lang w:eastAsia="zh-CN"/>
              </w:rPr>
            </w:pPr>
            <w:proofErr w:type="spellStart"/>
            <w:r>
              <w:rPr>
                <w:rFonts w:eastAsia="宋体"/>
                <w:bCs/>
              </w:rPr>
              <w:t>Shiyang</w:t>
            </w:r>
            <w:proofErr w:type="spellEnd"/>
            <w:r>
              <w:rPr>
                <w:rFonts w:eastAsia="宋体"/>
                <w:bCs/>
              </w:rPr>
              <w:t xml:space="preserve"> </w:t>
            </w:r>
            <w:proofErr w:type="spellStart"/>
            <w:r>
              <w:rPr>
                <w:rFonts w:eastAsia="宋体"/>
                <w:bCs/>
              </w:rPr>
              <w:t>Leng</w:t>
            </w:r>
            <w:proofErr w:type="spellEnd"/>
          </w:p>
        </w:tc>
        <w:tc>
          <w:tcPr>
            <w:tcW w:w="4547" w:type="dxa"/>
            <w:shd w:val="clear" w:color="auto" w:fill="auto"/>
          </w:tcPr>
          <w:p w14:paraId="37E2F0AD" w14:textId="468C2035" w:rsidR="00FF3407" w:rsidRPr="00D41F8C" w:rsidRDefault="00FF3407" w:rsidP="00FF3407">
            <w:pPr>
              <w:spacing w:after="0"/>
              <w:jc w:val="center"/>
              <w:rPr>
                <w:rFonts w:eastAsia="宋体"/>
                <w:bCs/>
                <w:lang w:eastAsia="zh-CN"/>
              </w:rPr>
            </w:pPr>
            <w:r>
              <w:rPr>
                <w:rFonts w:eastAsia="宋体"/>
                <w:bCs/>
              </w:rPr>
              <w:t>shiyang.leng@samsung.com</w:t>
            </w:r>
          </w:p>
        </w:tc>
      </w:tr>
      <w:tr w:rsidR="008D017C" w:rsidRPr="00D41F8C" w14:paraId="0BB7C84C" w14:textId="77777777" w:rsidTr="00D300F0">
        <w:trPr>
          <w:trHeight w:val="127"/>
        </w:trPr>
        <w:tc>
          <w:tcPr>
            <w:tcW w:w="2367" w:type="dxa"/>
            <w:shd w:val="clear" w:color="auto" w:fill="auto"/>
          </w:tcPr>
          <w:p w14:paraId="2DCC8157" w14:textId="32B6C911" w:rsidR="008D017C" w:rsidRDefault="008D017C" w:rsidP="008D017C">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198AAEB0" w14:textId="294C6E03" w:rsidR="008D017C" w:rsidRDefault="008D017C" w:rsidP="008D017C">
            <w:pPr>
              <w:spacing w:after="0"/>
              <w:jc w:val="center"/>
              <w:rPr>
                <w:rFonts w:eastAsia="宋体"/>
                <w:bCs/>
              </w:rPr>
            </w:pPr>
            <w:proofErr w:type="spellStart"/>
            <w:r>
              <w:rPr>
                <w:rFonts w:eastAsia="宋体" w:hint="eastAsia"/>
                <w:bCs/>
                <w:lang w:eastAsia="zh-CN"/>
              </w:rPr>
              <w:t>J</w:t>
            </w:r>
            <w:r>
              <w:rPr>
                <w:rFonts w:eastAsia="宋体"/>
                <w:bCs/>
                <w:lang w:eastAsia="zh-CN"/>
              </w:rPr>
              <w:t>iaxiang</w:t>
            </w:r>
            <w:proofErr w:type="spellEnd"/>
            <w:r>
              <w:rPr>
                <w:rFonts w:eastAsia="宋体"/>
                <w:bCs/>
                <w:lang w:eastAsia="zh-CN"/>
              </w:rPr>
              <w:t xml:space="preserve"> Liu</w:t>
            </w:r>
          </w:p>
        </w:tc>
        <w:tc>
          <w:tcPr>
            <w:tcW w:w="4547" w:type="dxa"/>
            <w:shd w:val="clear" w:color="auto" w:fill="auto"/>
          </w:tcPr>
          <w:p w14:paraId="785C65BC" w14:textId="407EFADD" w:rsidR="008D017C" w:rsidRDefault="008D017C" w:rsidP="008D017C">
            <w:pPr>
              <w:spacing w:after="0"/>
              <w:jc w:val="center"/>
              <w:rPr>
                <w:rFonts w:eastAsia="宋体"/>
                <w:bCs/>
              </w:rPr>
            </w:pPr>
            <w:r>
              <w:rPr>
                <w:rFonts w:eastAsia="宋体"/>
                <w:bCs/>
                <w:lang w:eastAsia="zh-CN"/>
              </w:rPr>
              <w:t>liujiaxiang6@chinatelecom.cn</w:t>
            </w:r>
          </w:p>
        </w:tc>
      </w:tr>
      <w:tr w:rsidR="00FC3CE6" w14:paraId="0584F874" w14:textId="77777777" w:rsidTr="00FC3CE6">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034BC46D" w14:textId="7261DAF0" w:rsidR="00FC3CE6" w:rsidRDefault="00FC3CE6" w:rsidP="009E79DB">
            <w:pPr>
              <w:spacing w:after="0"/>
              <w:jc w:val="center"/>
              <w:rPr>
                <w:rFonts w:eastAsia="宋体"/>
                <w:bCs/>
                <w:lang w:eastAsia="zh-CN"/>
              </w:rPr>
            </w:pPr>
            <w:r>
              <w:rPr>
                <w:rFonts w:eastAsia="宋体" w:hint="eastAsia"/>
                <w:bCs/>
                <w:lang w:eastAsia="zh-CN"/>
              </w:rPr>
              <w:t>C</w:t>
            </w:r>
            <w:r>
              <w:rPr>
                <w:rFonts w:eastAsia="宋体"/>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0CBB2A1F" w14:textId="4E826ADB" w:rsidR="00FC3CE6" w:rsidRDefault="00FC3CE6" w:rsidP="009E79DB">
            <w:pPr>
              <w:spacing w:after="0"/>
              <w:jc w:val="center"/>
              <w:rPr>
                <w:rFonts w:eastAsia="宋体"/>
                <w:bCs/>
                <w:lang w:eastAsia="zh-CN"/>
              </w:rPr>
            </w:pPr>
            <w:r>
              <w:rPr>
                <w:rFonts w:eastAsia="宋体" w:hint="eastAsia"/>
                <w:bCs/>
                <w:lang w:eastAsia="zh-CN"/>
              </w:rPr>
              <w:t>S</w:t>
            </w:r>
            <w:r>
              <w:rPr>
                <w:rFonts w:eastAsia="宋体"/>
                <w:bCs/>
                <w:lang w:eastAsia="zh-CN"/>
              </w:rPr>
              <w:t>idong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34B944D" w14:textId="324F41F3" w:rsidR="00FC3CE6" w:rsidRDefault="00FC3CE6" w:rsidP="009E79DB">
            <w:pPr>
              <w:spacing w:after="0"/>
              <w:jc w:val="center"/>
              <w:rPr>
                <w:rFonts w:eastAsia="宋体"/>
                <w:bCs/>
                <w:lang w:eastAsia="zh-CN"/>
              </w:rPr>
            </w:pPr>
            <w:r>
              <w:rPr>
                <w:rFonts w:eastAsia="宋体" w:hint="eastAsia"/>
                <w:bCs/>
                <w:lang w:eastAsia="zh-CN"/>
              </w:rPr>
              <w:t>l</w:t>
            </w:r>
            <w:r>
              <w:rPr>
                <w:rFonts w:eastAsia="宋体"/>
                <w:bCs/>
                <w:lang w:eastAsia="zh-CN"/>
              </w:rPr>
              <w:t>isidong@caict.ac.cn</w:t>
            </w:r>
          </w:p>
        </w:tc>
      </w:tr>
    </w:tbl>
    <w:p w14:paraId="2593E88F" w14:textId="77777777" w:rsidR="002F0965" w:rsidRPr="00FC3CE6"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proofErr w:type="gramStart"/>
            <w:r>
              <w:rPr>
                <w:rFonts w:eastAsiaTheme="minorEastAsia" w:hint="eastAsia"/>
                <w:bCs/>
                <w:lang w:eastAsia="zh-CN"/>
              </w:rPr>
              <w:t>F</w:t>
            </w:r>
            <w:r>
              <w:rPr>
                <w:rFonts w:eastAsiaTheme="minorEastAsia"/>
                <w:bCs/>
                <w:lang w:eastAsia="zh-CN"/>
              </w:rPr>
              <w:t>irstly</w:t>
            </w:r>
            <w:proofErr w:type="gramEnd"/>
            <w:r>
              <w:rPr>
                <w:rFonts w:eastAsiaTheme="minorEastAsia"/>
                <w:bCs/>
                <w:lang w:eastAsia="zh-CN"/>
              </w:rPr>
              <w:t xml:space="preserve">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w:t>
            </w:r>
            <w:proofErr w:type="gramStart"/>
            <w:r>
              <w:rPr>
                <w:rFonts w:eastAsiaTheme="minorEastAsia"/>
                <w:bCs/>
                <w:lang w:eastAsia="zh-CN"/>
              </w:rPr>
              <w:t>e.g.</w:t>
            </w:r>
            <w:proofErr w:type="gramEnd"/>
            <w:r>
              <w:rPr>
                <w:rFonts w:eastAsiaTheme="minorEastAsia"/>
                <w:bCs/>
                <w:lang w:eastAsia="zh-CN"/>
              </w:rPr>
              <w:t xml:space="preserve">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w:t>
            </w:r>
            <w:proofErr w:type="gramStart"/>
            <w:r>
              <w:rPr>
                <w:rFonts w:eastAsia="PMingLiU"/>
                <w:bCs/>
                <w:lang w:eastAsia="zh-TW"/>
              </w:rPr>
              <w:t>a</w:t>
            </w:r>
            <w:proofErr w:type="gramEnd"/>
            <w:r>
              <w:rPr>
                <w:rFonts w:eastAsia="PMingLiU"/>
                <w:bCs/>
                <w:lang w:eastAsia="zh-TW"/>
              </w:rPr>
              <w:t xml:space="preserve">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0E1DCDD0" w:rsidR="001A6D61" w:rsidRDefault="00586E69" w:rsidP="001A6D61">
            <w:pPr>
              <w:spacing w:after="0"/>
              <w:rPr>
                <w:rFonts w:eastAsia="MS Mincho"/>
                <w:bCs/>
                <w:lang w:eastAsia="ja-JP"/>
              </w:rPr>
            </w:pPr>
            <w:r>
              <w:rPr>
                <w:rFonts w:eastAsia="MS Mincho"/>
                <w:bCs/>
                <w:lang w:eastAsia="ja-JP"/>
              </w:rPr>
              <w:t>Intel</w:t>
            </w:r>
          </w:p>
        </w:tc>
        <w:tc>
          <w:tcPr>
            <w:tcW w:w="1840" w:type="dxa"/>
          </w:tcPr>
          <w:p w14:paraId="39D6C216" w14:textId="535F7FBD" w:rsidR="001A6D61" w:rsidRDefault="00586E69" w:rsidP="001A6D61">
            <w:pPr>
              <w:spacing w:after="0"/>
              <w:rPr>
                <w:rFonts w:eastAsia="MS Mincho"/>
                <w:bCs/>
                <w:lang w:eastAsia="ja-JP"/>
              </w:rPr>
            </w:pPr>
            <w:r>
              <w:rPr>
                <w:rFonts w:eastAsia="MS Mincho"/>
                <w:bCs/>
                <w:lang w:eastAsia="ja-JP"/>
              </w:rPr>
              <w:t>SIB1</w:t>
            </w:r>
          </w:p>
        </w:tc>
        <w:tc>
          <w:tcPr>
            <w:tcW w:w="6541" w:type="dxa"/>
            <w:shd w:val="clear" w:color="auto" w:fill="auto"/>
          </w:tcPr>
          <w:p w14:paraId="7EE0A8D2" w14:textId="0E61F795" w:rsidR="001A6D61" w:rsidRDefault="00586E69" w:rsidP="001A6D61">
            <w:pPr>
              <w:spacing w:after="0"/>
              <w:rPr>
                <w:rFonts w:eastAsia="MS Mincho"/>
                <w:bCs/>
                <w:lang w:eastAsia="ja-JP"/>
              </w:rPr>
            </w:pPr>
            <w:r>
              <w:rPr>
                <w:rFonts w:eastAsia="MS Mincho"/>
                <w:bCs/>
                <w:lang w:eastAsia="ja-JP"/>
              </w:rPr>
              <w:t xml:space="preserve">Since TN UEs are barred for NTN access, </w:t>
            </w:r>
            <w:proofErr w:type="gramStart"/>
            <w:r>
              <w:rPr>
                <w:rFonts w:eastAsia="MS Mincho"/>
                <w:bCs/>
                <w:lang w:eastAsia="ja-JP"/>
              </w:rPr>
              <w:t>a</w:t>
            </w:r>
            <w:proofErr w:type="gramEnd"/>
            <w:r>
              <w:rPr>
                <w:rFonts w:eastAsia="MS Mincho"/>
                <w:bCs/>
                <w:lang w:eastAsia="ja-JP"/>
              </w:rPr>
              <w:t xml:space="preserve"> NTN cell only serves NTN-capable UE, adding this indication in SIB1 is more efficient.</w:t>
            </w:r>
          </w:p>
        </w:tc>
      </w:tr>
      <w:tr w:rsidR="001A6D61" w:rsidRPr="0019077C" w14:paraId="42C66FD4" w14:textId="77777777" w:rsidTr="00C0613A">
        <w:trPr>
          <w:trHeight w:val="127"/>
        </w:trPr>
        <w:tc>
          <w:tcPr>
            <w:tcW w:w="1215" w:type="dxa"/>
            <w:shd w:val="clear" w:color="auto" w:fill="auto"/>
          </w:tcPr>
          <w:p w14:paraId="3AFC5A93" w14:textId="0A43CBEB" w:rsidR="001A6D61" w:rsidRDefault="00046D26" w:rsidP="001A6D61">
            <w:pPr>
              <w:spacing w:after="0"/>
              <w:rPr>
                <w:rFonts w:eastAsia="MS Mincho"/>
                <w:bCs/>
                <w:lang w:eastAsia="ja-JP"/>
              </w:rPr>
            </w:pPr>
            <w:r>
              <w:rPr>
                <w:rFonts w:eastAsia="MS Mincho"/>
                <w:bCs/>
                <w:lang w:eastAsia="ja-JP"/>
              </w:rPr>
              <w:t>Samsung</w:t>
            </w:r>
          </w:p>
        </w:tc>
        <w:tc>
          <w:tcPr>
            <w:tcW w:w="1840" w:type="dxa"/>
          </w:tcPr>
          <w:p w14:paraId="7E2B88D3" w14:textId="25C5A8C4" w:rsidR="001A6D61" w:rsidRDefault="001A6D61" w:rsidP="001A6D61">
            <w:pPr>
              <w:spacing w:after="0"/>
              <w:rPr>
                <w:rFonts w:eastAsia="MS Mincho"/>
                <w:bCs/>
                <w:lang w:eastAsia="ja-JP"/>
              </w:rPr>
            </w:pPr>
          </w:p>
        </w:tc>
        <w:tc>
          <w:tcPr>
            <w:tcW w:w="6541" w:type="dxa"/>
            <w:shd w:val="clear" w:color="auto" w:fill="auto"/>
          </w:tcPr>
          <w:p w14:paraId="672CF52B" w14:textId="3BD33172" w:rsidR="001A6D61" w:rsidRDefault="00046D26" w:rsidP="001A6D61">
            <w:pPr>
              <w:spacing w:after="0"/>
              <w:rPr>
                <w:rFonts w:eastAsia="MS Mincho"/>
                <w:bCs/>
                <w:lang w:eastAsia="ja-JP"/>
              </w:rPr>
            </w:pPr>
            <w:r>
              <w:rPr>
                <w:rFonts w:eastAsia="MS Mincho"/>
                <w:bCs/>
                <w:lang w:eastAsia="ja-JP"/>
              </w:rPr>
              <w:t>Follow majority</w:t>
            </w:r>
          </w:p>
        </w:tc>
      </w:tr>
      <w:tr w:rsidR="008D017C" w:rsidRPr="0019077C" w14:paraId="280590A6" w14:textId="77777777" w:rsidTr="00C0613A">
        <w:trPr>
          <w:trHeight w:val="127"/>
        </w:trPr>
        <w:tc>
          <w:tcPr>
            <w:tcW w:w="1215" w:type="dxa"/>
            <w:shd w:val="clear" w:color="auto" w:fill="auto"/>
          </w:tcPr>
          <w:p w14:paraId="394F0D07" w14:textId="2709C2DD"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8B39CC3" w14:textId="3C854F48" w:rsidR="008D017C" w:rsidRDefault="008D017C" w:rsidP="008D017C">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0D91A8CE" w14:textId="613F636F" w:rsidR="008D017C" w:rsidRDefault="008D017C" w:rsidP="008D017C">
            <w:pPr>
              <w:spacing w:after="0"/>
              <w:rPr>
                <w:rFonts w:eastAsia="MS Mincho"/>
                <w:bCs/>
                <w:lang w:eastAsia="ja-JP"/>
              </w:rPr>
            </w:pPr>
            <w:r>
              <w:rPr>
                <w:rFonts w:eastAsia="宋体"/>
                <w:lang w:eastAsia="zh-CN"/>
              </w:rPr>
              <w:t>Similar to HST, we think the enhanced requirements can also be in SIB1.</w:t>
            </w:r>
          </w:p>
        </w:tc>
      </w:tr>
      <w:tr w:rsidR="00FC3CE6" w:rsidRPr="0019077C" w14:paraId="16F41FDE" w14:textId="77777777" w:rsidTr="00C0613A">
        <w:trPr>
          <w:trHeight w:val="127"/>
        </w:trPr>
        <w:tc>
          <w:tcPr>
            <w:tcW w:w="1215" w:type="dxa"/>
            <w:shd w:val="clear" w:color="auto" w:fill="auto"/>
          </w:tcPr>
          <w:p w14:paraId="494B57D1" w14:textId="7E14AC68" w:rsidR="00FC3CE6" w:rsidRDefault="00FC3CE6" w:rsidP="00FC3CE6">
            <w:pPr>
              <w:spacing w:after="0"/>
              <w:rPr>
                <w:rFonts w:eastAsiaTheme="minorEastAsia" w:hint="eastAsia"/>
                <w:bCs/>
                <w:lang w:eastAsia="zh-CN"/>
              </w:rPr>
            </w:pPr>
            <w:r>
              <w:rPr>
                <w:rFonts w:eastAsiaTheme="minorEastAsia"/>
                <w:bCs/>
                <w:lang w:eastAsia="zh-CN"/>
              </w:rPr>
              <w:t>CAICT</w:t>
            </w:r>
          </w:p>
        </w:tc>
        <w:tc>
          <w:tcPr>
            <w:tcW w:w="1840" w:type="dxa"/>
          </w:tcPr>
          <w:p w14:paraId="6A74CF9B" w14:textId="49621EE1" w:rsidR="00FC3CE6" w:rsidRDefault="00FC3CE6" w:rsidP="00FC3CE6">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1E4D4F9E" w14:textId="1A2BF852" w:rsidR="00FC3CE6" w:rsidRDefault="00FC3CE6" w:rsidP="00FC3CE6">
            <w:pPr>
              <w:spacing w:after="0"/>
              <w:rPr>
                <w:rFonts w:eastAsia="宋体"/>
                <w:lang w:eastAsia="zh-CN"/>
              </w:rPr>
            </w:pPr>
            <w:r>
              <w:rPr>
                <w:rFonts w:eastAsia="宋体"/>
                <w:lang w:eastAsia="zh-CN"/>
              </w:rPr>
              <w:t xml:space="preserve">One indication will not take up too much space. </w:t>
            </w: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w:t>
      </w:r>
      <w:proofErr w:type="gramStart"/>
      <w:r w:rsidR="0087074B">
        <w:rPr>
          <w:rFonts w:eastAsia="宋体"/>
          <w:lang w:eastAsia="zh-CN"/>
        </w:rPr>
        <w:t>argument</w:t>
      </w:r>
      <w:proofErr w:type="gramEnd"/>
      <w:r w:rsidR="0087074B">
        <w:rPr>
          <w:rFonts w:eastAsia="宋体"/>
          <w:lang w:eastAsia="zh-CN"/>
        </w:rPr>
        <w:t xml:space="preserve">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lastRenderedPageBreak/>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5" w:author="CATT" w:date="2022-09-29T20:01:00Z">
              <w:r w:rsidRPr="00CF604E">
                <w:rPr>
                  <w:rFonts w:eastAsia="宋体"/>
                  <w:noProof/>
                </w:rPr>
                <w:delText xml:space="preserve">this </w:delText>
              </w:r>
            </w:del>
            <w:r w:rsidRPr="00CF604E">
              <w:rPr>
                <w:rFonts w:eastAsia="宋体"/>
                <w:noProof/>
              </w:rPr>
              <w:t>clause 4.2.2.</w:t>
            </w:r>
            <w:del w:id="6" w:author="CATT" w:date="2022-09-29T20:00:00Z">
              <w:r w:rsidRPr="00CF604E">
                <w:rPr>
                  <w:rFonts w:eastAsia="宋体"/>
                  <w:noProof/>
                </w:rPr>
                <w:delText xml:space="preserve">7 </w:delText>
              </w:r>
            </w:del>
            <w:ins w:id="7"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宋体"/>
                <w:noProof/>
              </w:rPr>
            </w:pPr>
            <w:ins w:id="12"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 xml:space="preserve">specific to </w:t>
      </w:r>
      <w:proofErr w:type="spellStart"/>
      <w:r w:rsidR="00E51D4A">
        <w:rPr>
          <w:rFonts w:eastAsia="宋体"/>
          <w:lang w:eastAsia="zh-CN"/>
        </w:rPr>
        <w:t>RedCap</w:t>
      </w:r>
      <w:proofErr w:type="spellEnd"/>
      <w:r w:rsidR="00E51D4A">
        <w:rPr>
          <w:rFonts w:eastAsia="宋体"/>
          <w:lang w:eastAsia="zh-CN"/>
        </w:rPr>
        <w:t xml:space="preserve">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 xml:space="preserve">r </w:t>
      </w:r>
      <w:proofErr w:type="spellStart"/>
      <w:r w:rsidR="00EB54A5">
        <w:rPr>
          <w:rFonts w:eastAsia="宋体"/>
          <w:lang w:eastAsia="zh-CN"/>
        </w:rPr>
        <w:t>RedC</w:t>
      </w:r>
      <w:r w:rsidR="007C4ADC">
        <w:rPr>
          <w:rFonts w:eastAsia="宋体"/>
          <w:lang w:eastAsia="zh-CN"/>
        </w:rPr>
        <w:t>ap</w:t>
      </w:r>
      <w:proofErr w:type="spellEnd"/>
      <w:r w:rsidR="007C4ADC">
        <w:rPr>
          <w:rFonts w:eastAsia="宋体"/>
          <w:lang w:eastAsia="zh-CN"/>
        </w:rPr>
        <w:t xml:space="preserve"> is different with NTN:</w:t>
      </w:r>
    </w:p>
    <w:p w14:paraId="515291E9" w14:textId="0DB82D87" w:rsidR="009E3D31" w:rsidRDefault="00EB54A5" w:rsidP="005866CA">
      <w:pPr>
        <w:spacing w:before="180"/>
        <w:jc w:val="both"/>
        <w:rPr>
          <w:rFonts w:eastAsia="宋体"/>
          <w:lang w:eastAsia="zh-CN"/>
        </w:rPr>
      </w:pPr>
      <w:r>
        <w:rPr>
          <w:rFonts w:eastAsia="宋体"/>
          <w:lang w:eastAsia="zh-CN"/>
        </w:rPr>
        <w:t xml:space="preserve">For </w:t>
      </w:r>
      <w:proofErr w:type="spellStart"/>
      <w:r>
        <w:rPr>
          <w:rFonts w:eastAsia="宋体"/>
          <w:lang w:eastAsia="zh-CN"/>
        </w:rPr>
        <w:t>RedC</w:t>
      </w:r>
      <w:r w:rsidR="00E51D4A">
        <w:rPr>
          <w:rFonts w:eastAsia="宋体"/>
          <w:lang w:eastAsia="zh-CN"/>
        </w:rPr>
        <w:t>ap</w:t>
      </w:r>
      <w:proofErr w:type="spellEnd"/>
      <w:r w:rsidR="00E51D4A">
        <w:rPr>
          <w:rFonts w:eastAsia="宋体"/>
          <w:lang w:eastAsia="zh-CN"/>
        </w:rPr>
        <w:t xml:space="preserve">, </w:t>
      </w:r>
      <w:r>
        <w:rPr>
          <w:rFonts w:eastAsia="宋体"/>
          <w:lang w:eastAsia="zh-CN"/>
        </w:rPr>
        <w:t xml:space="preserve">the criteria for relaxed measurements are different with R16: R16 uses 1) low mobility and 2) not-at-cell-edge, R17 </w:t>
      </w:r>
      <w:proofErr w:type="spellStart"/>
      <w:r>
        <w:rPr>
          <w:rFonts w:eastAsia="宋体"/>
          <w:lang w:eastAsia="zh-CN"/>
        </w:rPr>
        <w:t>RedCap</w:t>
      </w:r>
      <w:proofErr w:type="spellEnd"/>
      <w:r>
        <w:rPr>
          <w:rFonts w:eastAsia="宋体"/>
          <w:lang w:eastAsia="zh-CN"/>
        </w:rPr>
        <w:t xml:space="preserve">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xml:space="preserve">). Besides, it is allowed that both R16 relaxed monitoring and R17 relaxed </w:t>
      </w:r>
      <w:r w:rsidR="00E51D4A">
        <w:rPr>
          <w:rFonts w:eastAsia="宋体"/>
          <w:lang w:eastAsia="zh-CN"/>
        </w:rPr>
        <w:lastRenderedPageBreak/>
        <w:t>monitoring are configur</w:t>
      </w:r>
      <w:r w:rsidR="00EE184C">
        <w:rPr>
          <w:rFonts w:eastAsia="宋体"/>
          <w:lang w:eastAsia="zh-CN"/>
        </w:rPr>
        <w:t xml:space="preserve">ed simultaneously to </w:t>
      </w:r>
      <w:proofErr w:type="spellStart"/>
      <w:r w:rsidR="00EE184C">
        <w:rPr>
          <w:rFonts w:eastAsia="宋体"/>
          <w:lang w:eastAsia="zh-CN"/>
        </w:rPr>
        <w:t>RedCap</w:t>
      </w:r>
      <w:proofErr w:type="spellEnd"/>
      <w:r w:rsidR="00EE184C">
        <w:rPr>
          <w:rFonts w:eastAsia="宋体"/>
          <w:lang w:eastAsia="zh-CN"/>
        </w:rPr>
        <w:t xml:space="preserve">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proofErr w:type="spellStart"/>
            <w:r w:rsidRPr="000B2B06">
              <w:rPr>
                <w:rFonts w:ascii="Arial" w:hAnsi="Arial"/>
                <w:b/>
                <w:bCs/>
                <w:i/>
                <w:iCs/>
                <w:sz w:val="18"/>
                <w:lang w:eastAsia="sv-SE"/>
              </w:rPr>
              <w:t>relaxedMeasurement</w:t>
            </w:r>
            <w:proofErr w:type="spellEnd"/>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0FF897B8" w:rsidR="001A6D61" w:rsidRDefault="00586E69" w:rsidP="001A6D61">
            <w:pPr>
              <w:spacing w:after="0"/>
              <w:rPr>
                <w:rFonts w:eastAsia="MS Mincho"/>
                <w:bCs/>
                <w:lang w:eastAsia="ja-JP"/>
              </w:rPr>
            </w:pPr>
            <w:r>
              <w:rPr>
                <w:rFonts w:eastAsia="MS Mincho"/>
                <w:bCs/>
                <w:lang w:eastAsia="ja-JP"/>
              </w:rPr>
              <w:t>Intel</w:t>
            </w:r>
          </w:p>
        </w:tc>
        <w:tc>
          <w:tcPr>
            <w:tcW w:w="1840" w:type="dxa"/>
          </w:tcPr>
          <w:p w14:paraId="1D662530" w14:textId="087BE5E8" w:rsidR="001A6D61" w:rsidRDefault="00586E69" w:rsidP="001A6D61">
            <w:pPr>
              <w:spacing w:after="0"/>
              <w:rPr>
                <w:rFonts w:eastAsia="MS Mincho"/>
                <w:bCs/>
                <w:lang w:eastAsia="ja-JP"/>
              </w:rPr>
            </w:pPr>
            <w:r>
              <w:rPr>
                <w:rFonts w:eastAsia="MS Mincho"/>
                <w:bCs/>
                <w:lang w:eastAsia="ja-JP"/>
              </w:rPr>
              <w:t>Option 1</w:t>
            </w: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FF3407" w:rsidRPr="0019077C" w14:paraId="5BC6142B" w14:textId="77777777" w:rsidTr="000633EC">
        <w:trPr>
          <w:trHeight w:val="127"/>
        </w:trPr>
        <w:tc>
          <w:tcPr>
            <w:tcW w:w="1215" w:type="dxa"/>
            <w:shd w:val="clear" w:color="auto" w:fill="auto"/>
          </w:tcPr>
          <w:p w14:paraId="640D2572" w14:textId="24A4237A" w:rsidR="00FF3407" w:rsidRDefault="00FF3407" w:rsidP="00FF3407">
            <w:pPr>
              <w:spacing w:after="0"/>
              <w:rPr>
                <w:rFonts w:eastAsia="MS Mincho"/>
                <w:bCs/>
                <w:lang w:eastAsia="ja-JP"/>
              </w:rPr>
            </w:pPr>
            <w:r>
              <w:rPr>
                <w:rFonts w:eastAsia="MS Mincho"/>
                <w:bCs/>
                <w:lang w:eastAsia="ja-JP"/>
              </w:rPr>
              <w:t>Samsung</w:t>
            </w:r>
          </w:p>
        </w:tc>
        <w:tc>
          <w:tcPr>
            <w:tcW w:w="1840" w:type="dxa"/>
          </w:tcPr>
          <w:p w14:paraId="67626246" w14:textId="47F1D3D7" w:rsidR="00FF3407" w:rsidRDefault="00FF3407" w:rsidP="00FF3407">
            <w:pPr>
              <w:spacing w:after="0"/>
              <w:rPr>
                <w:rFonts w:eastAsia="MS Mincho"/>
                <w:bCs/>
                <w:lang w:eastAsia="ja-JP"/>
              </w:rPr>
            </w:pPr>
            <w:r>
              <w:rPr>
                <w:rFonts w:eastAsia="MS Mincho"/>
                <w:bCs/>
                <w:lang w:eastAsia="ja-JP"/>
              </w:rPr>
              <w:t>Option 1 or Option 2</w:t>
            </w:r>
          </w:p>
        </w:tc>
        <w:tc>
          <w:tcPr>
            <w:tcW w:w="6541" w:type="dxa"/>
            <w:shd w:val="clear" w:color="auto" w:fill="auto"/>
          </w:tcPr>
          <w:p w14:paraId="2358B4C0" w14:textId="77777777" w:rsidR="00FF3407" w:rsidRDefault="00FF3407" w:rsidP="00FF3407">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44611742" w14:textId="77777777" w:rsidR="00FF3407" w:rsidRDefault="00FF3407" w:rsidP="00FF3407">
            <w:pPr>
              <w:spacing w:after="0"/>
              <w:rPr>
                <w:rFonts w:eastAsia="MS Mincho"/>
                <w:bCs/>
                <w:lang w:eastAsia="ja-JP"/>
              </w:rPr>
            </w:pPr>
          </w:p>
        </w:tc>
      </w:tr>
      <w:tr w:rsidR="008D017C" w:rsidRPr="0019077C" w14:paraId="62A5228F" w14:textId="77777777" w:rsidTr="000633EC">
        <w:trPr>
          <w:trHeight w:val="127"/>
        </w:trPr>
        <w:tc>
          <w:tcPr>
            <w:tcW w:w="1215" w:type="dxa"/>
            <w:shd w:val="clear" w:color="auto" w:fill="auto"/>
          </w:tcPr>
          <w:p w14:paraId="14B69523" w14:textId="63E93F29"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3B84258C" w14:textId="0629022E" w:rsidR="008D017C" w:rsidRDefault="008D017C" w:rsidP="008D017C">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57A150C9" w14:textId="77777777" w:rsidR="008D017C" w:rsidRDefault="008D017C" w:rsidP="008D017C">
            <w:pPr>
              <w:keepNext/>
              <w:keepLines/>
              <w:spacing w:after="0"/>
              <w:rPr>
                <w:rFonts w:eastAsia="MS Mincho"/>
                <w:bCs/>
                <w:lang w:eastAsia="ja-JP"/>
              </w:rPr>
            </w:pPr>
          </w:p>
        </w:tc>
      </w:tr>
      <w:tr w:rsidR="00FC3CE6" w:rsidRPr="0019077C" w14:paraId="2D6F78FE" w14:textId="77777777" w:rsidTr="000633EC">
        <w:trPr>
          <w:trHeight w:val="127"/>
        </w:trPr>
        <w:tc>
          <w:tcPr>
            <w:tcW w:w="1215" w:type="dxa"/>
            <w:shd w:val="clear" w:color="auto" w:fill="auto"/>
          </w:tcPr>
          <w:p w14:paraId="01A8B0F4" w14:textId="4CFDACE4" w:rsidR="00FC3CE6" w:rsidRDefault="00FC3CE6" w:rsidP="00FC3CE6">
            <w:pPr>
              <w:spacing w:after="0"/>
              <w:rPr>
                <w:rFonts w:eastAsiaTheme="minorEastAsia" w:hint="eastAsia"/>
                <w:bCs/>
                <w:lang w:eastAsia="zh-CN"/>
              </w:rPr>
            </w:pPr>
            <w:r>
              <w:rPr>
                <w:rFonts w:eastAsiaTheme="minorEastAsia"/>
                <w:bCs/>
                <w:lang w:eastAsia="zh-CN"/>
              </w:rPr>
              <w:t>CAICT</w:t>
            </w:r>
          </w:p>
        </w:tc>
        <w:tc>
          <w:tcPr>
            <w:tcW w:w="1840" w:type="dxa"/>
          </w:tcPr>
          <w:p w14:paraId="3F993CF5" w14:textId="3C049F11" w:rsidR="00FC3CE6" w:rsidRDefault="00FC3CE6" w:rsidP="00FC3CE6">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74C4654F" w14:textId="77777777" w:rsidR="00FC3CE6" w:rsidRDefault="00FC3CE6" w:rsidP="00FC3CE6">
            <w:pPr>
              <w:keepNext/>
              <w:keepLines/>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w:t>
            </w:r>
            <w:proofErr w:type="spellStart"/>
            <w:r w:rsidRPr="003B1FC1">
              <w:rPr>
                <w:rFonts w:eastAsiaTheme="minorEastAsia"/>
                <w:bCs/>
                <w:lang w:eastAsia="zh-CN"/>
              </w:rPr>
              <w:t>behavior</w:t>
            </w:r>
            <w:proofErr w:type="spellEnd"/>
            <w:r w:rsidRPr="003B1FC1">
              <w:rPr>
                <w:rFonts w:eastAsiaTheme="minorEastAsia"/>
                <w:bCs/>
                <w:lang w:eastAsia="zh-CN"/>
              </w:rPr>
              <w:t xml:space="preserve">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lastRenderedPageBreak/>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389B4829" w:rsidR="001A6D61" w:rsidRDefault="00586E69" w:rsidP="001A6D61">
            <w:pPr>
              <w:spacing w:after="0"/>
              <w:rPr>
                <w:rFonts w:eastAsia="MS Mincho"/>
                <w:bCs/>
                <w:lang w:eastAsia="ja-JP"/>
              </w:rPr>
            </w:pPr>
            <w:r>
              <w:rPr>
                <w:rFonts w:eastAsia="MS Mincho"/>
                <w:bCs/>
                <w:lang w:eastAsia="ja-JP"/>
              </w:rPr>
              <w:t>Intel</w:t>
            </w:r>
          </w:p>
        </w:tc>
        <w:tc>
          <w:tcPr>
            <w:tcW w:w="1840" w:type="dxa"/>
          </w:tcPr>
          <w:p w14:paraId="7D03DC13" w14:textId="0D58D431" w:rsidR="001A6D61" w:rsidRDefault="00586E69" w:rsidP="001A6D61">
            <w:pPr>
              <w:spacing w:after="0"/>
              <w:rPr>
                <w:rFonts w:eastAsia="MS Mincho"/>
                <w:bCs/>
                <w:lang w:eastAsia="ja-JP"/>
              </w:rPr>
            </w:pPr>
            <w:r>
              <w:rPr>
                <w:rFonts w:eastAsia="MS Mincho"/>
                <w:bCs/>
                <w:lang w:eastAsia="ja-JP"/>
              </w:rPr>
              <w:t>No</w:t>
            </w: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31CA99B8" w:rsidR="001A6D61" w:rsidRPr="008D017C" w:rsidRDefault="008D017C" w:rsidP="001A6D61">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71AEADE0" w14:textId="48A6821C" w:rsidR="001A6D61" w:rsidRPr="008D017C" w:rsidRDefault="008D017C"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55516003" w14:textId="77777777" w:rsidR="001A6D61" w:rsidRDefault="001A6D61" w:rsidP="001A6D61">
            <w:pPr>
              <w:spacing w:after="0"/>
              <w:rPr>
                <w:rFonts w:eastAsia="MS Mincho"/>
                <w:bCs/>
                <w:lang w:eastAsia="ja-JP"/>
              </w:rPr>
            </w:pPr>
          </w:p>
        </w:tc>
      </w:tr>
      <w:tr w:rsidR="00FC3CE6" w14:paraId="42D6074C" w14:textId="77777777" w:rsidTr="00FC3CE6">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6D456674" w14:textId="5CFAFE2B" w:rsidR="00FC3CE6" w:rsidRPr="008D017C" w:rsidRDefault="00FC3CE6" w:rsidP="009E79DB">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1A78596B" w14:textId="77777777" w:rsidR="00FC3CE6" w:rsidRPr="008D017C" w:rsidRDefault="00FC3CE6" w:rsidP="009E79DB">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160B194B" w14:textId="77777777" w:rsidR="00FC3CE6" w:rsidRDefault="00FC3CE6" w:rsidP="009E79DB">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2"/>
      <w:proofErr w:type="spellEnd"/>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3"/>
      <w:proofErr w:type="spellEnd"/>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4"/>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9D22" w14:textId="77777777" w:rsidR="00007BAC" w:rsidRDefault="00007BAC">
      <w:r>
        <w:separator/>
      </w:r>
    </w:p>
  </w:endnote>
  <w:endnote w:type="continuationSeparator" w:id="0">
    <w:p w14:paraId="0619EBBB" w14:textId="77777777" w:rsidR="00007BAC" w:rsidRDefault="0000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12F3" w14:textId="77777777" w:rsidR="00007BAC" w:rsidRDefault="00007BAC">
      <w:r>
        <w:separator/>
      </w:r>
    </w:p>
  </w:footnote>
  <w:footnote w:type="continuationSeparator" w:id="0">
    <w:p w14:paraId="4A465F96" w14:textId="77777777" w:rsidR="00007BAC" w:rsidRDefault="0000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05606">
    <w:abstractNumId w:val="14"/>
  </w:num>
  <w:num w:numId="2" w16cid:durableId="2043898680">
    <w:abstractNumId w:val="16"/>
  </w:num>
  <w:num w:numId="3" w16cid:durableId="1923221517">
    <w:abstractNumId w:val="28"/>
  </w:num>
  <w:num w:numId="4" w16cid:durableId="1117871177">
    <w:abstractNumId w:val="6"/>
  </w:num>
  <w:num w:numId="5" w16cid:durableId="1082875308">
    <w:abstractNumId w:val="1"/>
  </w:num>
  <w:num w:numId="6" w16cid:durableId="1582333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4494361">
    <w:abstractNumId w:val="10"/>
  </w:num>
  <w:num w:numId="8" w16cid:durableId="275719314">
    <w:abstractNumId w:val="27"/>
  </w:num>
  <w:num w:numId="9" w16cid:durableId="177502026">
    <w:abstractNumId w:val="22"/>
  </w:num>
  <w:num w:numId="10" w16cid:durableId="2081631839">
    <w:abstractNumId w:val="19"/>
  </w:num>
  <w:num w:numId="11" w16cid:durableId="1396929460">
    <w:abstractNumId w:val="9"/>
  </w:num>
  <w:num w:numId="12" w16cid:durableId="1755779960">
    <w:abstractNumId w:val="26"/>
  </w:num>
  <w:num w:numId="13" w16cid:durableId="1827044907">
    <w:abstractNumId w:val="29"/>
  </w:num>
  <w:num w:numId="14" w16cid:durableId="898831003">
    <w:abstractNumId w:val="17"/>
  </w:num>
  <w:num w:numId="15" w16cid:durableId="1266158637">
    <w:abstractNumId w:val="15"/>
  </w:num>
  <w:num w:numId="16" w16cid:durableId="188033474">
    <w:abstractNumId w:val="17"/>
  </w:num>
  <w:num w:numId="17" w16cid:durableId="1643121292">
    <w:abstractNumId w:val="7"/>
  </w:num>
  <w:num w:numId="18" w16cid:durableId="894044798">
    <w:abstractNumId w:val="8"/>
  </w:num>
  <w:num w:numId="19" w16cid:durableId="98719185">
    <w:abstractNumId w:val="12"/>
  </w:num>
  <w:num w:numId="20" w16cid:durableId="1630209311">
    <w:abstractNumId w:val="0"/>
  </w:num>
  <w:num w:numId="21" w16cid:durableId="1976718094">
    <w:abstractNumId w:val="20"/>
  </w:num>
  <w:num w:numId="22" w16cid:durableId="1636521888">
    <w:abstractNumId w:val="5"/>
  </w:num>
  <w:num w:numId="23" w16cid:durableId="1344437978">
    <w:abstractNumId w:val="13"/>
  </w:num>
  <w:num w:numId="24" w16cid:durableId="2123303244">
    <w:abstractNumId w:val="30"/>
  </w:num>
  <w:num w:numId="25" w16cid:durableId="62022052">
    <w:abstractNumId w:val="23"/>
  </w:num>
  <w:num w:numId="26" w16cid:durableId="1617325680">
    <w:abstractNumId w:val="11"/>
  </w:num>
  <w:num w:numId="27" w16cid:durableId="387850082">
    <w:abstractNumId w:val="4"/>
  </w:num>
  <w:num w:numId="28" w16cid:durableId="2138377475">
    <w:abstractNumId w:val="2"/>
  </w:num>
  <w:num w:numId="29" w16cid:durableId="815954674">
    <w:abstractNumId w:val="21"/>
  </w:num>
  <w:num w:numId="30" w16cid:durableId="219828021">
    <w:abstractNumId w:val="25"/>
  </w:num>
  <w:num w:numId="31" w16cid:durableId="1857578077">
    <w:abstractNumId w:val="24"/>
  </w:num>
  <w:num w:numId="32" w16cid:durableId="1294677212">
    <w:abstractNumId w:val="3"/>
  </w:num>
  <w:num w:numId="33" w16cid:durableId="137958021">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3CE6"/>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9BEA-7CE6-4D39-8CE7-1DA35809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29</TotalTime>
  <Pages>5</Pages>
  <Words>1821</Words>
  <Characters>10381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lsdlsd1995@163.com</cp:lastModifiedBy>
  <cp:revision>7</cp:revision>
  <cp:lastPrinted>2010-01-06T08:23:00Z</cp:lastPrinted>
  <dcterms:created xsi:type="dcterms:W3CDTF">2022-10-12T03:19:00Z</dcterms:created>
  <dcterms:modified xsi:type="dcterms:W3CDTF">2022-10-12T08:53:00Z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