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17A5B33" w:rsidR="001E41F3" w:rsidRDefault="001E41F3">
      <w:pPr>
        <w:pStyle w:val="CRCoverPage"/>
        <w:tabs>
          <w:tab w:val="right" w:pos="9639"/>
        </w:tabs>
        <w:spacing w:after="0"/>
        <w:rPr>
          <w:b/>
          <w:i/>
          <w:noProof/>
          <w:sz w:val="28"/>
        </w:rPr>
      </w:pPr>
      <w:r>
        <w:rPr>
          <w:b/>
          <w:noProof/>
          <w:sz w:val="24"/>
        </w:rPr>
        <w:t>3GPP TSG-</w:t>
      </w:r>
      <w:r w:rsidR="00286DD9">
        <w:rPr>
          <w:b/>
          <w:noProof/>
          <w:sz w:val="24"/>
        </w:rPr>
        <w:t>RAN</w:t>
      </w:r>
      <w:r w:rsidR="00A40E47">
        <w:rPr>
          <w:b/>
          <w:noProof/>
          <w:sz w:val="24"/>
        </w:rPr>
        <w:t>2</w:t>
      </w:r>
      <w:r w:rsidR="00C66BA2">
        <w:rPr>
          <w:b/>
          <w:noProof/>
          <w:sz w:val="24"/>
        </w:rPr>
        <w:t xml:space="preserve"> </w:t>
      </w:r>
      <w:r>
        <w:rPr>
          <w:b/>
          <w:noProof/>
          <w:sz w:val="24"/>
        </w:rPr>
        <w:t>Meeting #</w:t>
      </w:r>
      <w:r w:rsidR="00286DD9">
        <w:rPr>
          <w:b/>
          <w:noProof/>
          <w:sz w:val="24"/>
        </w:rPr>
        <w:t>1</w:t>
      </w:r>
      <w:r w:rsidR="00A40E47">
        <w:rPr>
          <w:b/>
          <w:noProof/>
          <w:sz w:val="24"/>
        </w:rPr>
        <w:t>19-bis</w:t>
      </w:r>
      <w:r w:rsidR="00286DD9">
        <w:rPr>
          <w:b/>
          <w:noProof/>
          <w:sz w:val="24"/>
        </w:rPr>
        <w:t>-e</w:t>
      </w:r>
      <w:r>
        <w:rPr>
          <w:b/>
          <w:i/>
          <w:noProof/>
          <w:sz w:val="28"/>
        </w:rPr>
        <w:tab/>
      </w:r>
      <w:r w:rsidR="003E3FD9" w:rsidRPr="003E3FD9">
        <w:rPr>
          <w:b/>
          <w:i/>
          <w:noProof/>
          <w:sz w:val="28"/>
        </w:rPr>
        <w:t>R2-2210409</w:t>
      </w:r>
    </w:p>
    <w:p w14:paraId="7CB45193" w14:textId="48CEAE66" w:rsidR="001E41F3" w:rsidRDefault="00073A7A" w:rsidP="005E2C44">
      <w:pPr>
        <w:pStyle w:val="CRCoverPage"/>
        <w:outlineLvl w:val="0"/>
        <w:rPr>
          <w:b/>
          <w:noProof/>
          <w:sz w:val="24"/>
        </w:rPr>
      </w:pPr>
      <w:r>
        <w:rPr>
          <w:b/>
          <w:noProof/>
          <w:sz w:val="24"/>
          <w:lang w:eastAsia="zh-CN"/>
        </w:rPr>
        <w:t>Online</w:t>
      </w:r>
      <w:r w:rsidR="006D528B">
        <w:rPr>
          <w:b/>
          <w:noProof/>
          <w:sz w:val="24"/>
          <w:lang w:eastAsia="zh-CN"/>
        </w:rPr>
        <w:t>, 10– 1</w:t>
      </w:r>
      <w:r w:rsidR="00020770">
        <w:rPr>
          <w:b/>
          <w:noProof/>
          <w:sz w:val="24"/>
          <w:lang w:eastAsia="zh-CN"/>
        </w:rPr>
        <w:t>9</w:t>
      </w:r>
      <w:r w:rsidR="002C6071">
        <w:rPr>
          <w:b/>
          <w:noProof/>
          <w:sz w:val="24"/>
          <w:lang w:eastAsia="zh-CN"/>
        </w:rPr>
        <w:t xml:space="preserve"> Oct</w:t>
      </w:r>
      <w:r w:rsidR="00286DD9" w:rsidRPr="0058764D">
        <w:rPr>
          <w:b/>
          <w:noProof/>
          <w:sz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D4C4E" w:rsidR="001E41F3" w:rsidRPr="00410371" w:rsidRDefault="00286DD9" w:rsidP="00D530FC">
            <w:pPr>
              <w:pStyle w:val="CRCoverPage"/>
              <w:spacing w:after="0"/>
              <w:jc w:val="right"/>
              <w:rPr>
                <w:b/>
                <w:noProof/>
                <w:sz w:val="28"/>
              </w:rPr>
            </w:pPr>
            <w:r>
              <w:rPr>
                <w:b/>
                <w:noProof/>
                <w:sz w:val="28"/>
              </w:rPr>
              <w:t>38.</w:t>
            </w:r>
            <w:r w:rsidR="00D530FC">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CF3F7F" w:rsidR="001E41F3" w:rsidRPr="00410371" w:rsidRDefault="005979E5" w:rsidP="000D4DF7">
            <w:pPr>
              <w:pStyle w:val="CRCoverPage"/>
              <w:spacing w:after="0"/>
              <w:jc w:val="center"/>
              <w:rPr>
                <w:noProof/>
              </w:rPr>
            </w:pPr>
            <w:r w:rsidRPr="005979E5">
              <w:rPr>
                <w:b/>
                <w:noProof/>
                <w:sz w:val="28"/>
                <w:lang w:eastAsia="zh-CN"/>
              </w:rPr>
              <w:t>3544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4E7D8D" w:rsidR="001E41F3" w:rsidRPr="00410371" w:rsidRDefault="00C34CCD" w:rsidP="00C34CCD">
            <w:pPr>
              <w:pStyle w:val="CRCoverPage"/>
              <w:spacing w:after="0"/>
              <w:jc w:val="center"/>
              <w:rPr>
                <w:b/>
                <w:noProof/>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640B2B" w:rsidR="001E41F3" w:rsidRPr="00410371" w:rsidRDefault="00286DD9" w:rsidP="003E3FD9">
            <w:pPr>
              <w:pStyle w:val="CRCoverPage"/>
              <w:spacing w:after="0"/>
              <w:jc w:val="center"/>
              <w:rPr>
                <w:noProof/>
                <w:sz w:val="28"/>
              </w:rPr>
            </w:pPr>
            <w:r>
              <w:rPr>
                <w:b/>
                <w:noProof/>
                <w:sz w:val="28"/>
              </w:rPr>
              <w:t>17.</w:t>
            </w:r>
            <w:r w:rsidR="003E3FD9">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04FF3B" w:rsidR="00F25D98" w:rsidRDefault="00286DD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8A375B" w:rsidR="00F25D98" w:rsidRDefault="000B2B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D445B1" w:rsidR="001E41F3" w:rsidRDefault="00AF73F5">
            <w:pPr>
              <w:pStyle w:val="CRCoverPage"/>
              <w:spacing w:after="0"/>
              <w:ind w:left="100"/>
              <w:rPr>
                <w:noProof/>
              </w:rPr>
            </w:pPr>
            <w:r>
              <w:t xml:space="preserve">CR </w:t>
            </w:r>
            <w:r w:rsidR="00C53375" w:rsidRPr="00C53375">
              <w:t>on enhanced cell reselection requirements</w:t>
            </w:r>
            <w:r w:rsidR="00066978" w:rsidRPr="00066978">
              <w:t xml:space="preserve"> for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7CA63" w:rsidR="001E41F3" w:rsidRDefault="00286DD9">
            <w:pPr>
              <w:pStyle w:val="CRCoverPage"/>
              <w:spacing w:after="0"/>
              <w:ind w:left="100"/>
              <w:rPr>
                <w:noProof/>
              </w:rPr>
            </w:pPr>
            <w:r w:rsidRPr="00286DD9">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7B0129" w:rsidR="001E41F3" w:rsidRDefault="00286DD9" w:rsidP="00822549">
            <w:pPr>
              <w:pStyle w:val="CRCoverPage"/>
              <w:spacing w:after="0"/>
              <w:ind w:left="100"/>
              <w:rPr>
                <w:noProof/>
              </w:rPr>
            </w:pPr>
            <w:r>
              <w:rPr>
                <w:noProof/>
              </w:rPr>
              <w:t>R</w:t>
            </w:r>
            <w:r w:rsidR="00822549">
              <w:rPr>
                <w:noProof/>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735591" w:rsidR="001E41F3" w:rsidRDefault="005F07ED">
            <w:pPr>
              <w:pStyle w:val="CRCoverPage"/>
              <w:spacing w:after="0"/>
              <w:ind w:left="100"/>
              <w:rPr>
                <w:noProof/>
              </w:rPr>
            </w:pPr>
            <w:r w:rsidRPr="005F07ED">
              <w:rPr>
                <w:noProof/>
              </w:rPr>
              <w:t>NR_NTN_solutions-Core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EB583A" w:rsidR="001E41F3" w:rsidRDefault="00286DD9" w:rsidP="00967DE2">
            <w:pPr>
              <w:pStyle w:val="CRCoverPage"/>
              <w:spacing w:after="0"/>
              <w:ind w:left="100"/>
              <w:rPr>
                <w:noProof/>
              </w:rPr>
            </w:pPr>
            <w:r>
              <w:rPr>
                <w:noProof/>
              </w:rPr>
              <w:t>2022-0</w:t>
            </w:r>
            <w:r w:rsidR="00967DE2">
              <w:rPr>
                <w:noProof/>
              </w:rPr>
              <w:t>9</w:t>
            </w:r>
            <w:r>
              <w:rPr>
                <w:noProof/>
              </w:rPr>
              <w:t>-</w:t>
            </w:r>
            <w:r w:rsidR="00967DE2">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33766A" w:rsidR="001E41F3" w:rsidRDefault="000B2B0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6F02A1" w:rsidR="001E41F3" w:rsidRDefault="00286DD9">
            <w:pPr>
              <w:pStyle w:val="CRCoverPage"/>
              <w:spacing w:after="0"/>
              <w:ind w:left="100"/>
              <w:rPr>
                <w:noProof/>
              </w:rPr>
            </w:pPr>
            <w:r w:rsidRPr="00286DD9">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B399B3" w:rsidR="001E41F3" w:rsidRPr="00286DD9" w:rsidRDefault="00374DC6" w:rsidP="00950092">
            <w:pPr>
              <w:pStyle w:val="CRCoverPage"/>
              <w:spacing w:after="0"/>
              <w:rPr>
                <w:rFonts w:cs="Arial"/>
                <w:noProof/>
                <w:lang w:eastAsia="zh-CN"/>
              </w:rPr>
            </w:pPr>
            <w:r w:rsidRPr="00432A65">
              <w:rPr>
                <w:rFonts w:eastAsia="宋体"/>
                <w:lang w:eastAsia="zh-CN"/>
              </w:rPr>
              <w:t xml:space="preserve">RAN4 </w:t>
            </w:r>
            <w:r>
              <w:rPr>
                <w:rFonts w:eastAsia="宋体"/>
                <w:lang w:eastAsia="zh-CN"/>
              </w:rPr>
              <w:t xml:space="preserve">sent a LS </w:t>
            </w:r>
            <w:r w:rsidR="00950092">
              <w:rPr>
                <w:rFonts w:eastAsia="宋体"/>
                <w:lang w:eastAsia="zh-CN"/>
              </w:rPr>
              <w:t>(</w:t>
            </w:r>
            <w:r w:rsidR="00950092" w:rsidRPr="00950092">
              <w:rPr>
                <w:rFonts w:eastAsia="宋体"/>
                <w:lang w:eastAsia="zh-CN"/>
              </w:rPr>
              <w:t>R4-2214472</w:t>
            </w:r>
            <w:r w:rsidR="00950092">
              <w:rPr>
                <w:rFonts w:eastAsia="宋体"/>
                <w:lang w:eastAsia="zh-CN"/>
              </w:rPr>
              <w:t>) asking</w:t>
            </w:r>
            <w:r w:rsidR="00950092" w:rsidRPr="00432A65">
              <w:rPr>
                <w:rFonts w:eastAsia="宋体"/>
                <w:lang w:eastAsia="zh-CN"/>
              </w:rPr>
              <w:t xml:space="preserve"> </w:t>
            </w:r>
            <w:r w:rsidRPr="00432A65">
              <w:rPr>
                <w:rFonts w:eastAsia="宋体"/>
                <w:lang w:eastAsia="zh-CN"/>
              </w:rPr>
              <w:t xml:space="preserve">RAN2 </w:t>
            </w:r>
            <w:r w:rsidR="00CD38E2">
              <w:rPr>
                <w:rFonts w:eastAsia="宋体"/>
                <w:lang w:eastAsia="zh-CN"/>
              </w:rPr>
              <w:t xml:space="preserve">to </w:t>
            </w:r>
            <w:r w:rsidRPr="00432A65">
              <w:rPr>
                <w:rFonts w:eastAsia="宋体"/>
                <w:lang w:eastAsia="zh-CN"/>
              </w:rPr>
              <w:t xml:space="preserve">define the signalling </w:t>
            </w:r>
            <w:r w:rsidR="00950092">
              <w:rPr>
                <w:rFonts w:eastAsia="宋体"/>
                <w:lang w:eastAsia="zh-CN"/>
              </w:rPr>
              <w:t>for enabling enhanced requirements for LEO and configuration for relaxed monitoring for GEO</w:t>
            </w:r>
            <w:r w:rsidR="00DF0BF5">
              <w:rPr>
                <w:rFonts w:cs="Arial"/>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551FF1"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7AD0CD" w14:textId="701C58DE" w:rsidR="00B92276" w:rsidRDefault="00FD3272" w:rsidP="00FD3272">
            <w:pPr>
              <w:pStyle w:val="CRCoverPage"/>
              <w:numPr>
                <w:ilvl w:val="0"/>
                <w:numId w:val="2"/>
              </w:numPr>
              <w:spacing w:after="0"/>
              <w:rPr>
                <w:noProof/>
              </w:rPr>
            </w:pPr>
            <w:r>
              <w:rPr>
                <w:rFonts w:hint="eastAsia"/>
                <w:noProof/>
                <w:lang w:eastAsia="zh-CN"/>
              </w:rPr>
              <w:t>In</w:t>
            </w:r>
            <w:r>
              <w:rPr>
                <w:noProof/>
                <w:lang w:eastAsia="zh-CN"/>
              </w:rPr>
              <w:t>troduce a new</w:t>
            </w:r>
            <w:r w:rsidR="00B92276">
              <w:rPr>
                <w:noProof/>
                <w:lang w:eastAsia="zh-CN"/>
              </w:rPr>
              <w:t xml:space="preserve"> signalling f</w:t>
            </w:r>
            <w:r w:rsidR="000B2B06">
              <w:rPr>
                <w:noProof/>
                <w:lang w:eastAsia="zh-CN"/>
              </w:rPr>
              <w:t>l</w:t>
            </w:r>
            <w:r w:rsidR="00B92276">
              <w:rPr>
                <w:noProof/>
                <w:lang w:eastAsia="zh-CN"/>
              </w:rPr>
              <w:t>ag to indicate measurement enhancement for LEO</w:t>
            </w:r>
            <w:r w:rsidR="000B2B06">
              <w:rPr>
                <w:noProof/>
                <w:lang w:eastAsia="zh-CN"/>
              </w:rPr>
              <w:t xml:space="preserve"> in SIB1</w:t>
            </w:r>
            <w:r w:rsidR="00B92276">
              <w:rPr>
                <w:noProof/>
                <w:lang w:eastAsia="zh-CN"/>
              </w:rPr>
              <w:t>.</w:t>
            </w:r>
          </w:p>
          <w:p w14:paraId="27B630F3" w14:textId="22471CE6" w:rsidR="007527B6" w:rsidRDefault="000B2B06" w:rsidP="000B2B06">
            <w:pPr>
              <w:pStyle w:val="CRCoverPage"/>
              <w:numPr>
                <w:ilvl w:val="0"/>
                <w:numId w:val="2"/>
              </w:numPr>
              <w:spacing w:after="0"/>
              <w:rPr>
                <w:noProof/>
              </w:rPr>
            </w:pPr>
            <w:r>
              <w:rPr>
                <w:noProof/>
                <w:lang w:eastAsia="zh-CN"/>
              </w:rPr>
              <w:t xml:space="preserve">Reuse the existing relaxed measurement configuration in SIB2 to enable the </w:t>
            </w:r>
            <w:r w:rsidR="00B92276">
              <w:rPr>
                <w:noProof/>
                <w:lang w:eastAsia="zh-CN"/>
              </w:rPr>
              <w:t>relax</w:t>
            </w:r>
            <w:r>
              <w:rPr>
                <w:noProof/>
                <w:lang w:eastAsia="zh-CN"/>
              </w:rPr>
              <w:t xml:space="preserve">ed cell reselection measurement </w:t>
            </w:r>
            <w:r w:rsidR="00B92276">
              <w:rPr>
                <w:noProof/>
                <w:lang w:eastAsia="zh-CN"/>
              </w:rPr>
              <w:t xml:space="preserve"> for GEO.</w:t>
            </w:r>
            <w:r w:rsidR="00FD3272">
              <w:rPr>
                <w:noProof/>
                <w:lang w:eastAsia="zh-CN"/>
              </w:rPr>
              <w:t xml:space="preserve"> </w:t>
            </w:r>
          </w:p>
          <w:p w14:paraId="1380AB94" w14:textId="77777777" w:rsidR="00BA6A62" w:rsidRDefault="00BA6A62" w:rsidP="00BA6A62">
            <w:pPr>
              <w:pStyle w:val="CRCoverPage"/>
              <w:spacing w:after="0"/>
              <w:rPr>
                <w:noProof/>
                <w:lang w:eastAsia="zh-CN"/>
              </w:rPr>
            </w:pPr>
          </w:p>
          <w:p w14:paraId="7CE961FA" w14:textId="77777777" w:rsidR="00BA6A62" w:rsidRDefault="00BA6A62" w:rsidP="00BA6A62">
            <w:pPr>
              <w:spacing w:after="0"/>
              <w:ind w:left="100"/>
              <w:rPr>
                <w:rFonts w:ascii="Arial" w:hAnsi="Arial"/>
                <w:b/>
                <w:noProof/>
                <w:lang w:eastAsia="zh-CN"/>
              </w:rPr>
            </w:pPr>
            <w:r w:rsidRPr="00470450">
              <w:rPr>
                <w:rFonts w:ascii="Arial" w:hAnsi="Arial" w:hint="eastAsia"/>
                <w:b/>
                <w:noProof/>
                <w:lang w:eastAsia="zh-CN"/>
              </w:rPr>
              <w:t>I</w:t>
            </w:r>
            <w:r w:rsidRPr="00470450">
              <w:rPr>
                <w:rFonts w:ascii="Arial" w:hAnsi="Arial"/>
                <w:b/>
                <w:noProof/>
                <w:lang w:eastAsia="zh-CN"/>
              </w:rPr>
              <w:t>mpact analysis</w:t>
            </w:r>
          </w:p>
          <w:p w14:paraId="2060A45D" w14:textId="77777777" w:rsidR="00BA6A62" w:rsidRPr="00470450" w:rsidRDefault="00BA6A62" w:rsidP="00BA6A62">
            <w:pPr>
              <w:spacing w:after="0"/>
              <w:ind w:left="100"/>
              <w:rPr>
                <w:rFonts w:ascii="Arial" w:hAnsi="Arial"/>
                <w:b/>
                <w:noProof/>
                <w:lang w:eastAsia="zh-CN"/>
              </w:rPr>
            </w:pPr>
          </w:p>
          <w:p w14:paraId="368E5708" w14:textId="77777777" w:rsidR="00BA6A62" w:rsidRPr="00470450" w:rsidRDefault="00BA6A62" w:rsidP="00BA6A62">
            <w:pPr>
              <w:spacing w:after="0"/>
              <w:ind w:left="100"/>
              <w:rPr>
                <w:rFonts w:ascii="Arial" w:hAnsi="Arial"/>
                <w:noProof/>
                <w:u w:val="single"/>
                <w:lang w:eastAsia="zh-CN"/>
              </w:rPr>
            </w:pPr>
            <w:r w:rsidRPr="00470450">
              <w:rPr>
                <w:rFonts w:ascii="Arial" w:hAnsi="Arial" w:hint="eastAsia"/>
                <w:noProof/>
                <w:u w:val="single"/>
                <w:lang w:eastAsia="zh-CN"/>
              </w:rPr>
              <w:t>I</w:t>
            </w:r>
            <w:r w:rsidRPr="00470450">
              <w:rPr>
                <w:rFonts w:ascii="Arial" w:hAnsi="Arial"/>
                <w:noProof/>
                <w:u w:val="single"/>
                <w:lang w:eastAsia="zh-CN"/>
              </w:rPr>
              <w:t>mpacted 5G architecture options:</w:t>
            </w:r>
          </w:p>
          <w:p w14:paraId="0DADA02E" w14:textId="77777777" w:rsidR="00BA6A62" w:rsidRPr="00470450" w:rsidRDefault="00BA6A62" w:rsidP="00BA6A62">
            <w:pPr>
              <w:spacing w:after="0"/>
              <w:ind w:left="100"/>
              <w:rPr>
                <w:rFonts w:ascii="Arial" w:hAnsi="Arial"/>
                <w:noProof/>
                <w:lang w:eastAsia="zh-CN"/>
              </w:rPr>
            </w:pPr>
            <w:r>
              <w:rPr>
                <w:rFonts w:ascii="Arial" w:hAnsi="Arial"/>
                <w:noProof/>
                <w:lang w:eastAsia="zh-CN"/>
              </w:rPr>
              <w:t>NR SA</w:t>
            </w:r>
          </w:p>
          <w:p w14:paraId="58E6C91F" w14:textId="77777777" w:rsidR="00BA6A62" w:rsidRPr="00470450" w:rsidRDefault="00BA6A62" w:rsidP="00BA6A62">
            <w:pPr>
              <w:spacing w:after="0"/>
              <w:ind w:left="102"/>
              <w:rPr>
                <w:rFonts w:ascii="Arial" w:hAnsi="Arial"/>
                <w:noProof/>
                <w:u w:val="single"/>
              </w:rPr>
            </w:pPr>
          </w:p>
          <w:p w14:paraId="28BE7DE2" w14:textId="77777777" w:rsidR="00BA6A62" w:rsidRPr="00470450" w:rsidRDefault="00BA6A62" w:rsidP="00BA6A62">
            <w:pPr>
              <w:spacing w:after="0"/>
              <w:ind w:left="102"/>
              <w:rPr>
                <w:rFonts w:ascii="Arial" w:hAnsi="Arial"/>
                <w:noProof/>
                <w:u w:val="single"/>
              </w:rPr>
            </w:pPr>
            <w:r w:rsidRPr="00470450">
              <w:rPr>
                <w:rFonts w:ascii="Arial" w:hAnsi="Arial"/>
                <w:noProof/>
                <w:u w:val="single"/>
              </w:rPr>
              <w:t>I</w:t>
            </w:r>
            <w:r w:rsidRPr="00470450">
              <w:rPr>
                <w:rFonts w:ascii="Arial" w:hAnsi="Arial" w:hint="eastAsia"/>
                <w:noProof/>
                <w:u w:val="single"/>
              </w:rPr>
              <w:t>mpacted functionality:</w:t>
            </w:r>
          </w:p>
          <w:p w14:paraId="2EF015DA" w14:textId="26E9B063" w:rsidR="00BA6A62" w:rsidRPr="00470450" w:rsidRDefault="00BA6A62" w:rsidP="00BA6A62">
            <w:pPr>
              <w:spacing w:after="0"/>
              <w:ind w:left="102"/>
              <w:rPr>
                <w:rFonts w:ascii="Arial" w:hAnsi="Arial"/>
                <w:noProof/>
              </w:rPr>
            </w:pPr>
            <w:r>
              <w:rPr>
                <w:rFonts w:ascii="Arial" w:hAnsi="Arial"/>
                <w:noProof/>
              </w:rPr>
              <w:t>Cell selection/reselection</w:t>
            </w:r>
          </w:p>
          <w:p w14:paraId="4B83225D" w14:textId="77777777" w:rsidR="00BA6A62" w:rsidRPr="00470450" w:rsidRDefault="00BA6A62" w:rsidP="00BA6A62">
            <w:pPr>
              <w:spacing w:after="0"/>
              <w:ind w:left="102"/>
              <w:rPr>
                <w:rFonts w:ascii="Arial" w:hAnsi="Arial"/>
                <w:noProof/>
              </w:rPr>
            </w:pPr>
          </w:p>
          <w:p w14:paraId="00CA1F48" w14:textId="77777777" w:rsidR="00BA6A62" w:rsidRPr="00470450" w:rsidRDefault="00BA6A62" w:rsidP="00BA6A62">
            <w:pPr>
              <w:spacing w:before="20" w:after="0"/>
              <w:ind w:left="102"/>
              <w:rPr>
                <w:rFonts w:ascii="Arial" w:hAnsi="Arial"/>
                <w:b/>
                <w:noProof/>
                <w:u w:val="single"/>
              </w:rPr>
            </w:pPr>
            <w:r w:rsidRPr="00470450">
              <w:rPr>
                <w:rFonts w:ascii="Arial" w:hAnsi="Arial"/>
                <w:noProof/>
                <w:u w:val="single"/>
              </w:rPr>
              <w:t>Inter-operability:</w:t>
            </w:r>
          </w:p>
          <w:p w14:paraId="651ECA4C" w14:textId="77777777" w:rsidR="00BA6A62" w:rsidRDefault="00BA6A62" w:rsidP="00BA6A62">
            <w:pPr>
              <w:spacing w:after="0"/>
              <w:ind w:left="102"/>
              <w:rPr>
                <w:rFonts w:ascii="Arial" w:hAnsi="Arial"/>
                <w:noProof/>
              </w:rPr>
            </w:pPr>
            <w:r w:rsidRPr="00470450">
              <w:rPr>
                <w:rFonts w:ascii="Arial" w:hAnsi="Arial"/>
                <w:noProof/>
              </w:rPr>
              <w:t>If the UE is implemented according to this CR while the network is not, or vice versa, there is no interoperability issue.</w:t>
            </w:r>
          </w:p>
          <w:p w14:paraId="31C656EC" w14:textId="71B826AF" w:rsidR="00BA6A62" w:rsidRDefault="00BA6A62" w:rsidP="00BA6A62">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8F3A4E" w:rsidR="001E41F3" w:rsidRDefault="00C91DDA" w:rsidP="00C91DDA">
            <w:pPr>
              <w:pStyle w:val="CRCoverPage"/>
              <w:spacing w:after="0"/>
              <w:rPr>
                <w:noProof/>
              </w:rPr>
            </w:pPr>
            <w:r>
              <w:rPr>
                <w:lang w:eastAsia="zh-CN"/>
              </w:rPr>
              <w:t xml:space="preserve">The enhancement </w:t>
            </w:r>
            <w:r>
              <w:rPr>
                <w:rFonts w:hint="eastAsia"/>
                <w:lang w:eastAsia="zh-CN"/>
              </w:rPr>
              <w:t>o</w:t>
            </w:r>
            <w:r>
              <w:rPr>
                <w:lang w:eastAsia="zh-CN"/>
              </w:rPr>
              <w:t xml:space="preserve">f </w:t>
            </w:r>
            <w:r>
              <w:rPr>
                <w:rFonts w:cs="Arial"/>
                <w:noProof/>
                <w:lang w:eastAsia="zh-CN"/>
              </w:rPr>
              <w:t>cell reselection measurement for LEO and GEO has be specifed in RAN4</w:t>
            </w:r>
            <w:r w:rsidR="00B92276">
              <w:rPr>
                <w:lang w:eastAsia="zh-CN"/>
              </w:rPr>
              <w:t xml:space="preserve">, but RAN2 has </w:t>
            </w:r>
            <w:r>
              <w:rPr>
                <w:lang w:eastAsia="zh-CN"/>
              </w:rPr>
              <w:t xml:space="preserve">no </w:t>
            </w:r>
            <w:r w:rsidR="00B92276">
              <w:rPr>
                <w:lang w:eastAsia="zh-CN"/>
              </w:rPr>
              <w:t>signalling</w:t>
            </w:r>
            <w:r>
              <w:rPr>
                <w:lang w:eastAsia="zh-CN"/>
              </w:rPr>
              <w:t xml:space="preserve"> </w:t>
            </w:r>
            <w:r w:rsidR="004C39EE">
              <w:rPr>
                <w:lang w:eastAsia="zh-CN"/>
              </w:rPr>
              <w:t xml:space="preserve">to </w:t>
            </w:r>
            <w:r>
              <w:rPr>
                <w:lang w:eastAsia="zh-CN"/>
              </w:rPr>
              <w:t>support it</w:t>
            </w:r>
            <w:r w:rsidR="00B92276">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C8614" w:rsidR="001E41F3" w:rsidRDefault="00D61400">
            <w:pPr>
              <w:pStyle w:val="CRCoverPage"/>
              <w:spacing w:after="0"/>
              <w:ind w:left="100"/>
              <w:rPr>
                <w:noProof/>
                <w:lang w:eastAsia="zh-CN"/>
              </w:rPr>
            </w:pPr>
            <w:r>
              <w:rPr>
                <w:noProof/>
                <w:lang w:eastAsia="zh-CN"/>
              </w:rPr>
              <w:t>6.3.1</w:t>
            </w:r>
            <w:r w:rsidR="008F1AE1">
              <w:rPr>
                <w:noProof/>
                <w:lang w:eastAsia="zh-CN"/>
              </w:rPr>
              <w:t>, 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4DF584" w:rsidR="001E41F3" w:rsidRDefault="00EF2B7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D0B839" w:rsidR="001E41F3" w:rsidRDefault="00EF2B7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383281" w:rsidR="001E41F3" w:rsidRDefault="00EF2B7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5CCE7889" w:rsidR="001E41F3" w:rsidRDefault="003E3FD9">
            <w:pPr>
              <w:pStyle w:val="CRCoverPage"/>
              <w:spacing w:after="0"/>
              <w:ind w:left="100"/>
              <w:rPr>
                <w:noProof/>
              </w:rPr>
            </w:pPr>
            <w:r>
              <w:rPr>
                <w:rFonts w:hint="eastAsia"/>
                <w:noProof/>
                <w:lang w:eastAsia="zh-CN"/>
              </w:rPr>
              <w:t>Th</w:t>
            </w:r>
            <w:r>
              <w:rPr>
                <w:noProof/>
                <w:lang w:eastAsia="zh-CN"/>
              </w:rPr>
              <w:t xml:space="preserve">e CR is based on the endorsed </w:t>
            </w:r>
            <w:r w:rsidR="00982BD3">
              <w:rPr>
                <w:noProof/>
                <w:lang w:eastAsia="zh-CN"/>
              </w:rPr>
              <w:t xml:space="preserve">NTN </w:t>
            </w:r>
            <w:r>
              <w:rPr>
                <w:noProof/>
                <w:lang w:eastAsia="zh-CN"/>
              </w:rPr>
              <w:t>RRC CR R2-2209247 with all changes accepted.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0E1E98" w14:textId="0CA14923" w:rsidR="00286DD9" w:rsidRDefault="00286DD9" w:rsidP="00286DD9">
      <w:pPr>
        <w:jc w:val="center"/>
        <w:rPr>
          <w:rFonts w:eastAsia="宋体"/>
          <w:noProof/>
          <w:highlight w:val="yellow"/>
          <w:lang w:eastAsia="zh-CN"/>
        </w:rPr>
      </w:pPr>
      <w:bookmarkStart w:id="1" w:name="_Toc216859951"/>
      <w:bookmarkStart w:id="2" w:name="_Toc290330802"/>
      <w:bookmarkStart w:id="3" w:name="_Toc290330930"/>
      <w:bookmarkStart w:id="4" w:name="_Toc535476138"/>
      <w:r w:rsidRPr="00286DD9">
        <w:rPr>
          <w:rFonts w:eastAsia="宋体"/>
          <w:noProof/>
          <w:highlight w:val="yellow"/>
          <w:lang w:eastAsia="zh-CN"/>
        </w:rPr>
        <w:lastRenderedPageBreak/>
        <w:t>&lt;Start of Change 1&gt;</w:t>
      </w:r>
    </w:p>
    <w:p w14:paraId="0C0F2B4C" w14:textId="77777777" w:rsidR="006433B2" w:rsidRPr="005D5E3A" w:rsidRDefault="006433B2" w:rsidP="006433B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 w:name="_Toc100930018"/>
      <w:bookmarkStart w:id="6" w:name="_Toc60777140"/>
      <w:bookmarkStart w:id="7" w:name="_Toc100930042"/>
      <w:bookmarkStart w:id="8" w:name="_Toc60777158"/>
      <w:bookmarkStart w:id="9" w:name="_Hlk54206873"/>
      <w:bookmarkStart w:id="10" w:name="_Toc100930139"/>
      <w:bookmarkStart w:id="11" w:name="_Toc60777242"/>
      <w:r w:rsidRPr="005D5E3A">
        <w:rPr>
          <w:rFonts w:ascii="Arial" w:eastAsia="Times New Roman" w:hAnsi="Arial"/>
          <w:sz w:val="28"/>
          <w:lang w:eastAsia="ja-JP"/>
        </w:rPr>
        <w:t>6.3.1</w:t>
      </w:r>
      <w:r w:rsidRPr="005D5E3A">
        <w:rPr>
          <w:rFonts w:ascii="Arial" w:eastAsia="Times New Roman" w:hAnsi="Arial"/>
          <w:sz w:val="28"/>
          <w:lang w:eastAsia="ja-JP"/>
        </w:rPr>
        <w:tab/>
        <w:t>System information blocks</w:t>
      </w:r>
      <w:bookmarkEnd w:id="5"/>
      <w:bookmarkEnd w:id="6"/>
    </w:p>
    <w:p w14:paraId="3CFCB689" w14:textId="77777777" w:rsidR="006433B2" w:rsidRPr="005D5E3A" w:rsidRDefault="006433B2" w:rsidP="006433B2">
      <w:pPr>
        <w:keepNext/>
        <w:keepLines/>
        <w:overflowPunct w:val="0"/>
        <w:autoSpaceDE w:val="0"/>
        <w:autoSpaceDN w:val="0"/>
        <w:adjustRightInd w:val="0"/>
        <w:spacing w:before="120"/>
        <w:ind w:left="1418" w:hanging="1418"/>
        <w:outlineLvl w:val="3"/>
        <w:rPr>
          <w:rFonts w:ascii="Arial" w:eastAsia="宋体" w:hAnsi="Arial"/>
          <w:i/>
          <w:sz w:val="24"/>
          <w:lang w:eastAsia="ja-JP"/>
        </w:rPr>
      </w:pPr>
      <w:bookmarkStart w:id="12" w:name="_Toc100930019"/>
      <w:bookmarkStart w:id="13" w:name="_Toc60777141"/>
      <w:r w:rsidRPr="005D5E3A">
        <w:rPr>
          <w:rFonts w:ascii="Arial" w:eastAsia="宋体" w:hAnsi="Arial"/>
          <w:sz w:val="24"/>
          <w:lang w:eastAsia="ja-JP"/>
        </w:rPr>
        <w:t>–</w:t>
      </w:r>
      <w:r w:rsidRPr="005D5E3A">
        <w:rPr>
          <w:rFonts w:ascii="Arial" w:eastAsia="宋体" w:hAnsi="Arial"/>
          <w:sz w:val="24"/>
          <w:lang w:eastAsia="ja-JP"/>
        </w:rPr>
        <w:tab/>
      </w:r>
      <w:r w:rsidRPr="005D5E3A">
        <w:rPr>
          <w:rFonts w:ascii="Arial" w:eastAsia="宋体" w:hAnsi="Arial"/>
          <w:i/>
          <w:sz w:val="24"/>
          <w:lang w:eastAsia="ja-JP"/>
        </w:rPr>
        <w:t>SIB2</w:t>
      </w:r>
      <w:bookmarkEnd w:id="12"/>
      <w:bookmarkEnd w:id="13"/>
    </w:p>
    <w:p w14:paraId="45F37AE3" w14:textId="77777777" w:rsidR="006433B2" w:rsidRPr="005D5E3A" w:rsidRDefault="006433B2" w:rsidP="006433B2">
      <w:pPr>
        <w:overflowPunct w:val="0"/>
        <w:autoSpaceDE w:val="0"/>
        <w:autoSpaceDN w:val="0"/>
        <w:adjustRightInd w:val="0"/>
        <w:rPr>
          <w:rFonts w:eastAsia="宋体"/>
          <w:lang w:eastAsia="ja-JP"/>
        </w:rPr>
      </w:pPr>
      <w:r w:rsidRPr="005D5E3A">
        <w:rPr>
          <w:rFonts w:eastAsia="Times New Roman"/>
          <w:i/>
          <w:noProof/>
          <w:lang w:eastAsia="ja-JP"/>
        </w:rPr>
        <w:t>SIB2</w:t>
      </w:r>
      <w:r w:rsidRPr="005D5E3A">
        <w:rPr>
          <w:rFonts w:eastAsia="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8BE3D7E" w14:textId="77777777" w:rsidR="006433B2" w:rsidRPr="005D5E3A" w:rsidRDefault="006433B2" w:rsidP="006433B2">
      <w:pPr>
        <w:keepNext/>
        <w:keepLines/>
        <w:overflowPunct w:val="0"/>
        <w:autoSpaceDE w:val="0"/>
        <w:autoSpaceDN w:val="0"/>
        <w:adjustRightInd w:val="0"/>
        <w:spacing w:before="60"/>
        <w:jc w:val="center"/>
        <w:rPr>
          <w:rFonts w:ascii="Arial" w:eastAsia="Times New Roman" w:hAnsi="Arial" w:cs="Arial"/>
          <w:b/>
          <w:bCs/>
          <w:i/>
          <w:iCs/>
          <w:lang w:eastAsia="ja-JP"/>
        </w:rPr>
      </w:pPr>
      <w:r w:rsidRPr="005D5E3A">
        <w:rPr>
          <w:rFonts w:ascii="Arial" w:eastAsia="Times New Roman" w:hAnsi="Arial" w:cs="Arial"/>
          <w:b/>
          <w:bCs/>
          <w:i/>
          <w:iCs/>
          <w:noProof/>
          <w:lang w:eastAsia="ja-JP"/>
        </w:rPr>
        <w:t xml:space="preserve">SIB2 </w:t>
      </w:r>
      <w:r w:rsidRPr="005D5E3A">
        <w:rPr>
          <w:rFonts w:ascii="Arial" w:eastAsia="Times New Roman" w:hAnsi="Arial" w:cs="Arial"/>
          <w:b/>
          <w:bCs/>
          <w:iCs/>
          <w:noProof/>
          <w:lang w:eastAsia="ja-JP"/>
        </w:rPr>
        <w:t>information element</w:t>
      </w:r>
    </w:p>
    <w:p w14:paraId="2549DB4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color w:val="808080"/>
          <w:sz w:val="16"/>
          <w:lang w:eastAsia="en-GB"/>
        </w:rPr>
        <w:t>-- ASN1START</w:t>
      </w:r>
    </w:p>
    <w:p w14:paraId="1D6CDCE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color w:val="808080"/>
          <w:sz w:val="16"/>
          <w:lang w:eastAsia="en-GB"/>
        </w:rPr>
        <w:t>-- TAG-SIB2-START</w:t>
      </w:r>
    </w:p>
    <w:p w14:paraId="746240C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D315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SIB2 ::=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2A39F4D3"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cellReselectionInfoCommon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0C721AF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nrofSS-BlocksToAverage              </w:t>
      </w:r>
      <w:r w:rsidRPr="005D5E3A">
        <w:rPr>
          <w:rFonts w:ascii="Courier New" w:eastAsia="Times New Roman" w:hAnsi="Courier New" w:cs="Courier New"/>
          <w:noProof/>
          <w:color w:val="993366"/>
          <w:sz w:val="16"/>
          <w:lang w:eastAsia="en-GB"/>
        </w:rPr>
        <w:t>INTEGER</w:t>
      </w:r>
      <w:r w:rsidRPr="005D5E3A">
        <w:rPr>
          <w:rFonts w:ascii="Courier New" w:eastAsia="Times New Roman" w:hAnsi="Courier New" w:cs="Courier New"/>
          <w:noProof/>
          <w:sz w:val="16"/>
          <w:lang w:eastAsia="en-GB"/>
        </w:rPr>
        <w:t xml:space="preserve"> (2..maxNrofSS-BlocksToAverage)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1082620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absThreshSS-BlocksConsolidation     ThresholdNR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74F7ABF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rangeToBestCell                     RangeToBestCell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5C8DF60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q-Hyst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w:t>
      </w:r>
    </w:p>
    <w:p w14:paraId="4D23702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dB0, dB1, dB2, dB3, dB4, dB5, dB6, dB8, dB10,</w:t>
      </w:r>
    </w:p>
    <w:p w14:paraId="6393A38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dB12, dB14, dB16, dB18, dB20, dB22, dB24},</w:t>
      </w:r>
    </w:p>
    <w:p w14:paraId="31F52D7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speedStateReselectionPars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25DDE34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mobilityStateParameters             MobilityStateParameters,</w:t>
      </w:r>
    </w:p>
    <w:p w14:paraId="4C650BB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q-HystSF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5B7F14B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sf-Medium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{dB-6, dB-4, dB-2, dB0},</w:t>
      </w:r>
    </w:p>
    <w:p w14:paraId="3549A06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sf-High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{dB-6, dB-4, dB-2, dB0}</w:t>
      </w:r>
    </w:p>
    <w:p w14:paraId="649B1137"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2BF0529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3D9DE62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D93BBA3"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5792490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cellReselectionServingFreqInfo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2207C80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s-NonIntraSearchP                   ReselectionThreshold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1F91FA3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s-NonIntraSearchQ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3E387D2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threshServingLowP                   ReselectionThreshold,</w:t>
      </w:r>
    </w:p>
    <w:p w14:paraId="1826EA7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threshServingLowQ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27FE674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cellReselectionPriority             CellReselectionPriority,</w:t>
      </w:r>
    </w:p>
    <w:p w14:paraId="65CD96B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cellReselectionSubPriority          CellReselectionSubPriority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1B1AD41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F47AE14"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2BEE1DC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intraFreqCellReselectionInfo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68F9B73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q-RxLevMin                          Q-RxLevMin,</w:t>
      </w:r>
    </w:p>
    <w:p w14:paraId="4EF64A83"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q-RxLevMinSUL                       Q-RxLevMin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599570C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q-QualMin                           Q-QualMin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5513B544"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s-IntraSearchP                      ReselectionThreshold,</w:t>
      </w:r>
    </w:p>
    <w:p w14:paraId="701DD60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s-IntraSearchQ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43A8D31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t-ReselectionNR                     T-Reselection,</w:t>
      </w:r>
    </w:p>
    <w:p w14:paraId="3EB5E4D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frequencyBandList                   MultiFrequencyBandListNR-SIB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6319697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frequencyBandListSUL                MultiFrequencyBandListNR-SIB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60EF039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p-Max                               P-Max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4C6AAFF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lastRenderedPageBreak/>
        <w:t xml:space="preserve">        smtc                                SSB-MTC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33EE9D2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ss-RSSI-Measurement                 SS-RSSI-Measurement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6410DBD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ssb-ToMeasure                       SSB-ToMeasure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75CF3AD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deriveSSB-IndexFromCell             </w:t>
      </w:r>
      <w:r w:rsidRPr="005D5E3A">
        <w:rPr>
          <w:rFonts w:ascii="Courier New" w:eastAsia="Times New Roman" w:hAnsi="Courier New" w:cs="Courier New"/>
          <w:noProof/>
          <w:color w:val="993366"/>
          <w:sz w:val="16"/>
          <w:lang w:eastAsia="en-GB"/>
        </w:rPr>
        <w:t>BOOLEAN</w:t>
      </w:r>
      <w:r w:rsidRPr="005D5E3A">
        <w:rPr>
          <w:rFonts w:ascii="Courier New" w:eastAsia="Times New Roman" w:hAnsi="Courier New" w:cs="Courier New"/>
          <w:noProof/>
          <w:sz w:val="16"/>
          <w:lang w:eastAsia="en-GB"/>
        </w:rPr>
        <w:t>,</w:t>
      </w:r>
    </w:p>
    <w:p w14:paraId="2A116BF4"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7967304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06B4F0D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t-ReselectionNR-SF                  SpeedStateScaleFactors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N</w:t>
      </w:r>
    </w:p>
    <w:p w14:paraId="6687125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6D73E9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A89F0E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smtc2-LP-r16                        SSB-MTC2-LP-r16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48EC1FB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ssb-PositionQCL-Common-r16          SSB-PositionQCL-Relation-r16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Cond SharedSpectrum</w:t>
      </w:r>
    </w:p>
    <w:p w14:paraId="2589A01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2BCFB92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5AFEA704"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ssb-PositionQCL-Common-r17          SSB-PositionQCL-Relation-r17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Cond SharedSpectrum2</w:t>
      </w:r>
    </w:p>
    <w:p w14:paraId="765A37D7"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7E1D28D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3FB3C18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E152027"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3B7F618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relaxedMeasurement-r16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20CCEDC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lowMobilityEvaluation-r16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70CAC98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s-SearchDeltaP-r16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w:t>
      </w:r>
    </w:p>
    <w:p w14:paraId="2EA3136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dB3, dB6, dB9, dB12, dB15,</w:t>
      </w:r>
    </w:p>
    <w:p w14:paraId="412BD63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spare3, spare2, spare1},</w:t>
      </w:r>
    </w:p>
    <w:p w14:paraId="49C5011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t-SearchDeltaP-r16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w:t>
      </w:r>
    </w:p>
    <w:p w14:paraId="25C7FA1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s5, s10, s20, s30, s60, s120, s180,</w:t>
      </w:r>
    </w:p>
    <w:p w14:paraId="03D3292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s240, s300, spare7, spare6, spare5,</w:t>
      </w:r>
    </w:p>
    <w:p w14:paraId="56DF090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spare4, spare3, spare2, spare1}</w:t>
      </w:r>
    </w:p>
    <w:p w14:paraId="456AF49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3335250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cellEdgeEvaluation-r16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18DA934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s-SearchThresholdP-r16              ReselectionThreshold,</w:t>
      </w:r>
    </w:p>
    <w:p w14:paraId="144FD4F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s-SearchThresholdQ-r16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55A9017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4FA9D28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combineRelaxedMeasCondition-r16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{true}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40FE438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highPriorityMeasRelax-r16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{true}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7571A4F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23D2EC3B" w14:textId="77777777" w:rsidR="006433B2"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w:t>
      </w:r>
    </w:p>
    <w:p w14:paraId="1F61861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p>
    <w:p w14:paraId="7B6298D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108D700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cellEquivalentSize-r17                  </w:t>
      </w:r>
      <w:r w:rsidRPr="005D5E3A">
        <w:rPr>
          <w:rFonts w:ascii="Courier New" w:eastAsia="Times New Roman" w:hAnsi="Courier New" w:cs="Courier New"/>
          <w:noProof/>
          <w:color w:val="993366"/>
          <w:sz w:val="16"/>
          <w:lang w:eastAsia="en-GB"/>
        </w:rPr>
        <w:t>INTEGER</w:t>
      </w:r>
      <w:r w:rsidRPr="005D5E3A">
        <w:rPr>
          <w:rFonts w:ascii="Courier New" w:eastAsia="Times New Roman" w:hAnsi="Courier New" w:cs="Courier New"/>
          <w:noProof/>
          <w:sz w:val="16"/>
          <w:lang w:eastAsia="en-GB"/>
        </w:rPr>
        <w:t xml:space="preserve">(2..16)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Cond HSDN</w:t>
      </w:r>
    </w:p>
    <w:p w14:paraId="1D1092B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relaxedMeasurement-r17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1FDA4BB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stationaryMobilityEvaluation-r17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14971993"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s-SearchDeltaP-Stationary-r17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{dB2, dB3, dB6, dB9, dB12, dB15, spare2, spare1},</w:t>
      </w:r>
    </w:p>
    <w:p w14:paraId="03BCE66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t-SearchDeltaP-Stationary-r17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{s5, s10, s20, s30, s60, s120, s180, s240, s300, spare7, spare6, spare5,</w:t>
      </w:r>
    </w:p>
    <w:p w14:paraId="00E0F57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spare4, spare3, spare2, spare1}</w:t>
      </w:r>
    </w:p>
    <w:p w14:paraId="5136629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2E72600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cellEdgeEvaluationWhileStationary-r17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74DAD1E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s-SearchThresholdP2-r17                 ReselectionThreshold,</w:t>
      </w:r>
    </w:p>
    <w:p w14:paraId="09B41B5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s-SearchThresholdQ2-r17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5D8A5CF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201DEAB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combineRelaxedMeasCondition2-r17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{true}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36C3418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7BB5D55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09C59F9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w:t>
      </w:r>
    </w:p>
    <w:p w14:paraId="7D88B7A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FB54C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RangeToBestCell    ::= Q-OffsetRange</w:t>
      </w:r>
    </w:p>
    <w:p w14:paraId="44F0CDC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349E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color w:val="808080"/>
          <w:sz w:val="16"/>
          <w:lang w:eastAsia="en-GB"/>
        </w:rPr>
        <w:t>-- TAG-SIB2-STOP</w:t>
      </w:r>
    </w:p>
    <w:p w14:paraId="3007C6FD" w14:textId="77777777" w:rsidR="006433B2" w:rsidRPr="00C366E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color w:val="808080"/>
          <w:sz w:val="16"/>
          <w:lang w:eastAsia="en-GB"/>
        </w:rPr>
        <w:t>-- ASN1STOP</w:t>
      </w:r>
    </w:p>
    <w:p w14:paraId="3569B319" w14:textId="77777777" w:rsidR="006433B2" w:rsidRDefault="006433B2" w:rsidP="006433B2">
      <w:pPr>
        <w:jc w:val="center"/>
        <w:rPr>
          <w:rFonts w:eastAsia="宋体"/>
          <w:noProof/>
          <w:highlight w:val="yellow"/>
          <w:lang w:eastAsia="zh-CN"/>
        </w:rPr>
      </w:pPr>
    </w:p>
    <w:p w14:paraId="6B590B49" w14:textId="77777777" w:rsidR="006433B2" w:rsidRDefault="006433B2" w:rsidP="006433B2">
      <w:pPr>
        <w:rPr>
          <w:rFonts w:eastAsia="宋体"/>
          <w:noProof/>
          <w:highlight w:val="yellow"/>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B2B06" w:rsidRPr="000B2B06" w14:paraId="70E9D1FA" w14:textId="77777777" w:rsidTr="000B2B0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FCCDA90" w14:textId="77777777" w:rsidR="000B2B06" w:rsidRPr="000B2B06" w:rsidRDefault="000B2B06" w:rsidP="000B2B0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B2B06">
              <w:rPr>
                <w:rFonts w:ascii="Arial" w:eastAsia="Times New Roman" w:hAnsi="Arial"/>
                <w:b/>
                <w:i/>
                <w:noProof/>
                <w:sz w:val="18"/>
                <w:lang w:eastAsia="en-GB"/>
              </w:rPr>
              <w:lastRenderedPageBreak/>
              <w:t>SIB2</w:t>
            </w:r>
            <w:r w:rsidRPr="000B2B06">
              <w:rPr>
                <w:rFonts w:ascii="Arial" w:eastAsia="Times New Roman" w:hAnsi="Arial"/>
                <w:b/>
                <w:iCs/>
                <w:noProof/>
                <w:sz w:val="18"/>
                <w:lang w:eastAsia="en-GB"/>
              </w:rPr>
              <w:t xml:space="preserve"> field descriptions</w:t>
            </w:r>
          </w:p>
        </w:tc>
      </w:tr>
      <w:tr w:rsidR="000B2B06" w:rsidRPr="000B2B06" w14:paraId="75400B12"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2953D6"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absThreshSS-BlocksConsolidation</w:t>
            </w:r>
          </w:p>
          <w:p w14:paraId="2D8227D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Threshold for consolidation of L1 measurements per RS index. If the field is absent, the UE uses the measurement quantity as specified in TS 38.304 [20].</w:t>
            </w:r>
          </w:p>
        </w:tc>
      </w:tr>
      <w:tr w:rsidR="000B2B06" w:rsidRPr="000B2B06" w14:paraId="0C913A03"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F59DD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cellEdgeEvaluation</w:t>
            </w:r>
          </w:p>
          <w:p w14:paraId="4DB3FA2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bCs/>
                <w:sz w:val="18"/>
                <w:lang w:eastAsia="zh-CN"/>
              </w:rPr>
              <w:t xml:space="preserve">Indicates the criteria for a UE to detect that it is not at cell edge, in order to relax measurement requirements for cell reselection </w:t>
            </w:r>
            <w:r w:rsidRPr="000B2B06">
              <w:rPr>
                <w:rFonts w:ascii="Arial" w:eastAsia="Times New Roman" w:hAnsi="Arial"/>
                <w:sz w:val="18"/>
                <w:szCs w:val="22"/>
                <w:lang w:eastAsia="sv-SE"/>
              </w:rPr>
              <w:t>(see TS 38.304 [20], clause 5.2.4.9.2)</w:t>
            </w:r>
            <w:r w:rsidRPr="000B2B06">
              <w:rPr>
                <w:rFonts w:ascii="Arial" w:eastAsia="Times New Roman" w:hAnsi="Arial"/>
                <w:bCs/>
                <w:sz w:val="18"/>
                <w:lang w:eastAsia="zh-CN"/>
              </w:rPr>
              <w:t>.</w:t>
            </w:r>
          </w:p>
        </w:tc>
      </w:tr>
      <w:tr w:rsidR="000B2B06" w:rsidRPr="000B2B06" w14:paraId="2CDC5C29"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3A6B384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0B2B06">
              <w:rPr>
                <w:rFonts w:ascii="Arial" w:eastAsia="Times New Roman" w:hAnsi="Arial"/>
                <w:b/>
                <w:bCs/>
                <w:i/>
                <w:sz w:val="18"/>
                <w:lang w:eastAsia="en-GB"/>
              </w:rPr>
              <w:t>cellEdgeEvaluationWhileStationary</w:t>
            </w:r>
            <w:proofErr w:type="spellEnd"/>
          </w:p>
          <w:p w14:paraId="3E5A64DE"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Cs/>
                <w:sz w:val="18"/>
                <w:lang w:eastAsia="zh-CN"/>
              </w:rPr>
              <w:t xml:space="preserve">Indicates the criteria for a UE to detect that it is not at cell edge while stationary, in order to relax measurement requirements for cell reselection </w:t>
            </w:r>
            <w:r w:rsidRPr="000B2B06">
              <w:rPr>
                <w:rFonts w:ascii="Arial" w:eastAsia="Times New Roman" w:hAnsi="Arial"/>
                <w:sz w:val="18"/>
                <w:szCs w:val="22"/>
                <w:lang w:eastAsia="sv-SE"/>
              </w:rPr>
              <w:t>(see TS 38.304 [20], clause 5.2.4.9.4)</w:t>
            </w:r>
            <w:r w:rsidRPr="000B2B06">
              <w:rPr>
                <w:rFonts w:ascii="Arial" w:eastAsia="Times New Roman" w:hAnsi="Arial"/>
                <w:bCs/>
                <w:sz w:val="18"/>
                <w:lang w:eastAsia="zh-CN"/>
              </w:rPr>
              <w:t>.</w:t>
            </w:r>
          </w:p>
        </w:tc>
      </w:tr>
      <w:tr w:rsidR="000B2B06" w:rsidRPr="000B2B06" w14:paraId="521EC39E"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1CC85DA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cellEquivalentSize</w:t>
            </w:r>
          </w:p>
          <w:p w14:paraId="4DBC769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0B2B06">
              <w:rPr>
                <w:rFonts w:ascii="Arial" w:eastAsia="Times New Roman" w:hAnsi="Arial"/>
                <w:iCs/>
                <w:noProof/>
                <w:sz w:val="18"/>
                <w:lang w:eastAsia="en-GB"/>
              </w:rPr>
              <w:t>The number of cell count used for mobility state estimation for this cell as specified in TS 38.304 [20].</w:t>
            </w:r>
          </w:p>
        </w:tc>
      </w:tr>
      <w:tr w:rsidR="000B2B06" w:rsidRPr="000B2B06" w14:paraId="7B29186C"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435DCB"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cellReselectionInfoCommon</w:t>
            </w:r>
          </w:p>
          <w:p w14:paraId="1071DC9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Cell re-selection information common for intra-frequency, inter-frequency and/ or inter-RAT cell re-selection.</w:t>
            </w:r>
          </w:p>
        </w:tc>
      </w:tr>
      <w:tr w:rsidR="000B2B06" w:rsidRPr="000B2B06" w14:paraId="79395C43"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9AE513"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cellReselectionServingFreqInfo</w:t>
            </w:r>
          </w:p>
          <w:p w14:paraId="3B52F97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Information common for non-intra-frequency cell re-selection i.e. cell re-selection to inter-frequency and inter-RAT cells.</w:t>
            </w:r>
          </w:p>
        </w:tc>
      </w:tr>
      <w:tr w:rsidR="000B2B06" w:rsidRPr="000B2B06" w14:paraId="14E1F808"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28957738"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combineRelaxedMeasCondition</w:t>
            </w:r>
          </w:p>
          <w:p w14:paraId="090B6302"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0B2B06">
              <w:rPr>
                <w:rFonts w:ascii="Arial" w:eastAsia="Times New Roman" w:hAnsi="Arial"/>
                <w:iCs/>
                <w:noProof/>
                <w:sz w:val="18"/>
                <w:lang w:eastAsia="en-GB"/>
              </w:rPr>
              <w:t xml:space="preserve">When both </w:t>
            </w:r>
            <w:r w:rsidRPr="000B2B06">
              <w:rPr>
                <w:rFonts w:ascii="Arial" w:eastAsia="Times New Roman" w:hAnsi="Arial"/>
                <w:i/>
                <w:noProof/>
                <w:sz w:val="18"/>
                <w:lang w:eastAsia="en-GB"/>
              </w:rPr>
              <w:t>lowMobilityEvalutation</w:t>
            </w:r>
            <w:r w:rsidRPr="000B2B06">
              <w:rPr>
                <w:rFonts w:ascii="Arial" w:eastAsia="Times New Roman" w:hAnsi="Arial"/>
                <w:iCs/>
                <w:noProof/>
                <w:sz w:val="18"/>
                <w:lang w:eastAsia="en-GB"/>
              </w:rPr>
              <w:t xml:space="preserve"> and </w:t>
            </w:r>
            <w:r w:rsidRPr="000B2B06">
              <w:rPr>
                <w:rFonts w:ascii="Arial" w:eastAsia="Times New Roman" w:hAnsi="Arial"/>
                <w:i/>
                <w:noProof/>
                <w:sz w:val="18"/>
                <w:lang w:eastAsia="en-GB"/>
              </w:rPr>
              <w:t>cellEdgeEvalutation</w:t>
            </w:r>
            <w:r w:rsidRPr="000B2B06">
              <w:rPr>
                <w:rFonts w:ascii="Arial" w:eastAsia="Times New Roman"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0B2B06" w:rsidRPr="000B2B06" w14:paraId="1BDB21D9"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3BF4F62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combineRelaxedMeasCondition2</w:t>
            </w:r>
          </w:p>
          <w:p w14:paraId="3F93958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0B2B06">
              <w:rPr>
                <w:rFonts w:ascii="Arial" w:eastAsia="Times New Roman" w:hAnsi="Arial"/>
                <w:iCs/>
                <w:noProof/>
                <w:sz w:val="18"/>
                <w:lang w:eastAsia="en-GB"/>
              </w:rPr>
              <w:t xml:space="preserve">When both </w:t>
            </w:r>
            <w:r w:rsidRPr="000B2B06">
              <w:rPr>
                <w:rFonts w:ascii="Arial" w:eastAsia="Times New Roman" w:hAnsi="Arial"/>
                <w:i/>
                <w:noProof/>
                <w:sz w:val="18"/>
                <w:lang w:eastAsia="en-GB"/>
              </w:rPr>
              <w:t xml:space="preserve">stationaryMobilityEvaluation </w:t>
            </w:r>
            <w:r w:rsidRPr="000B2B06">
              <w:rPr>
                <w:rFonts w:ascii="Arial" w:eastAsia="Times New Roman" w:hAnsi="Arial"/>
                <w:iCs/>
                <w:noProof/>
                <w:sz w:val="18"/>
                <w:lang w:eastAsia="en-GB"/>
              </w:rPr>
              <w:t xml:space="preserve">and </w:t>
            </w:r>
            <w:r w:rsidRPr="000B2B06">
              <w:rPr>
                <w:rFonts w:ascii="Arial" w:eastAsia="Times New Roman" w:hAnsi="Arial"/>
                <w:i/>
                <w:noProof/>
                <w:sz w:val="18"/>
                <w:lang w:eastAsia="en-GB"/>
              </w:rPr>
              <w:t xml:space="preserve">cellEdgeEvaluationWhileStationary </w:t>
            </w:r>
            <w:r w:rsidRPr="000B2B06">
              <w:rPr>
                <w:rFonts w:ascii="Arial" w:eastAsia="Times New Roman"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0B2B06" w:rsidRPr="000B2B06" w14:paraId="76A6AE05"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AE4D36"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0B2B06">
              <w:rPr>
                <w:rFonts w:ascii="Arial" w:eastAsia="Times New Roman" w:hAnsi="Arial"/>
                <w:b/>
                <w:bCs/>
                <w:i/>
                <w:iCs/>
                <w:sz w:val="18"/>
                <w:lang w:eastAsia="sv-SE"/>
              </w:rPr>
              <w:t>deriveSSB-IndexFromCell</w:t>
            </w:r>
            <w:proofErr w:type="spellEnd"/>
          </w:p>
          <w:p w14:paraId="79D4E01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szCs w:val="22"/>
                <w:lang w:eastAsia="sv-SE"/>
              </w:rPr>
              <w:t xml:space="preserve">This field indicates whether the UE can utilize serving cell timing to derive the index of SS block transmitted by neighbour cell. </w:t>
            </w:r>
            <w:r w:rsidRPr="000B2B06">
              <w:rPr>
                <w:rFonts w:ascii="Arial" w:eastAsia="Times New Roman" w:hAnsi="Arial"/>
                <w:sz w:val="18"/>
                <w:lang w:eastAsia="sv-SE"/>
              </w:rPr>
              <w:t xml:space="preserve">If this field is set to </w:t>
            </w:r>
            <w:r w:rsidRPr="000B2B06">
              <w:rPr>
                <w:rFonts w:ascii="Arial" w:eastAsia="Times New Roman" w:hAnsi="Arial"/>
                <w:i/>
                <w:sz w:val="18"/>
                <w:lang w:eastAsia="sv-SE"/>
              </w:rPr>
              <w:t>true</w:t>
            </w:r>
            <w:r w:rsidRPr="000B2B06">
              <w:rPr>
                <w:rFonts w:ascii="Arial" w:eastAsia="Times New Roman" w:hAnsi="Arial"/>
                <w:sz w:val="18"/>
                <w:lang w:eastAsia="sv-SE"/>
              </w:rPr>
              <w:t>, the UE assumes SFN and frame boundary alignment across cells on the serving frequency as specified in TS 38.133 [14].</w:t>
            </w:r>
          </w:p>
        </w:tc>
      </w:tr>
      <w:tr w:rsidR="000B2B06" w:rsidRPr="000B2B06" w14:paraId="2FEB923E"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6EEED3"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frequencyBandList</w:t>
            </w:r>
          </w:p>
          <w:p w14:paraId="01CCFBF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B2B06">
              <w:rPr>
                <w:rFonts w:ascii="Arial" w:eastAsia="Times New Roman" w:hAnsi="Arial"/>
                <w:bCs/>
                <w:noProof/>
                <w:sz w:val="18"/>
                <w:lang w:eastAsia="en-GB"/>
              </w:rPr>
              <w:t>Indicates the list of frequency bands for which the NR cell reselection parameters apply. The UE behaviour in case the field is absent is described in clause 5.2.2.4.3.</w:t>
            </w:r>
          </w:p>
        </w:tc>
      </w:tr>
      <w:tr w:rsidR="000B2B06" w:rsidRPr="000B2B06" w14:paraId="1B2DEC7D"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5627FE"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highPriorityMeasRelax</w:t>
            </w:r>
          </w:p>
          <w:p w14:paraId="3349397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Cs/>
                <w:noProof/>
                <w:sz w:val="18"/>
                <w:lang w:eastAsia="en-GB"/>
              </w:rPr>
              <w:t xml:space="preserve">Indicates whether measurements can be relaxed on high priority frequencies. </w:t>
            </w:r>
            <w:r w:rsidRPr="000B2B06">
              <w:rPr>
                <w:rFonts w:ascii="Arial" w:eastAsia="Times New Roman" w:hAnsi="Arial"/>
                <w:sz w:val="18"/>
                <w:lang w:eastAsia="en-GB"/>
              </w:rPr>
              <w:t xml:space="preserve">If the field is absent, the UE shall not </w:t>
            </w:r>
            <w:r w:rsidRPr="000B2B06">
              <w:rPr>
                <w:rFonts w:ascii="Arial" w:eastAsia="Times New Roman" w:hAnsi="Arial"/>
                <w:bCs/>
                <w:noProof/>
                <w:sz w:val="18"/>
                <w:lang w:eastAsia="en-GB"/>
              </w:rPr>
              <w:t>relax measurements on high priority frequencies</w:t>
            </w:r>
            <w:r w:rsidRPr="000B2B06">
              <w:rPr>
                <w:rFonts w:ascii="Arial" w:eastAsia="Times New Roman" w:hAnsi="Arial"/>
                <w:sz w:val="18"/>
                <w:lang w:eastAsia="ja-JP"/>
              </w:rPr>
              <w:t xml:space="preserve"> </w:t>
            </w:r>
            <w:r w:rsidRPr="000B2B06">
              <w:rPr>
                <w:rFonts w:ascii="Arial" w:eastAsia="Times New Roman" w:hAnsi="Arial"/>
                <w:bCs/>
                <w:noProof/>
                <w:sz w:val="18"/>
                <w:lang w:eastAsia="en-GB"/>
              </w:rPr>
              <w:t>beyond "T</w:t>
            </w:r>
            <w:r w:rsidRPr="000B2B06">
              <w:rPr>
                <w:rFonts w:ascii="Arial" w:eastAsia="Times New Roman" w:hAnsi="Arial"/>
                <w:bCs/>
                <w:noProof/>
                <w:sz w:val="18"/>
                <w:vertAlign w:val="subscript"/>
                <w:lang w:eastAsia="en-GB"/>
              </w:rPr>
              <w:t>higher_priority_search</w:t>
            </w:r>
            <w:r w:rsidRPr="000B2B06">
              <w:rPr>
                <w:rFonts w:ascii="Arial" w:eastAsia="Times New Roman" w:hAnsi="Arial"/>
                <w:bCs/>
                <w:noProof/>
                <w:sz w:val="18"/>
                <w:lang w:eastAsia="en-GB"/>
              </w:rPr>
              <w:t>" unless both low mobility and not at cell edge criteria are fulfilled (see TS 38.133 [14], clauses 4.2.2.7, 4.2.2.10 and 4.2.2.11).</w:t>
            </w:r>
          </w:p>
        </w:tc>
      </w:tr>
      <w:tr w:rsidR="000B2B06" w:rsidRPr="000B2B06" w14:paraId="5F553C56"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D6269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intraFreqCellReselectionInfo</w:t>
            </w:r>
          </w:p>
          <w:p w14:paraId="71943F8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Cell re-selection information common for intra-frequency cells.</w:t>
            </w:r>
          </w:p>
        </w:tc>
      </w:tr>
      <w:tr w:rsidR="000B2B06" w:rsidRPr="000B2B06" w14:paraId="04A5777E"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F88E7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lowMobilityEvaluation</w:t>
            </w:r>
          </w:p>
          <w:p w14:paraId="517EB2F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bCs/>
                <w:sz w:val="18"/>
                <w:lang w:eastAsia="zh-CN"/>
              </w:rPr>
              <w:t xml:space="preserve">Indicates the criteria for a UE to detect low mobility, in order to relax measurement requirements for cell reselection </w:t>
            </w:r>
            <w:r w:rsidRPr="000B2B06">
              <w:rPr>
                <w:rFonts w:ascii="Arial" w:eastAsia="Times New Roman" w:hAnsi="Arial"/>
                <w:sz w:val="18"/>
                <w:szCs w:val="22"/>
                <w:lang w:eastAsia="sv-SE"/>
              </w:rPr>
              <w:t>(see TS 38.304 [20], clause 5.2.4.9.1)</w:t>
            </w:r>
            <w:r w:rsidRPr="000B2B06">
              <w:rPr>
                <w:rFonts w:ascii="Arial" w:eastAsia="Times New Roman" w:hAnsi="Arial"/>
                <w:bCs/>
                <w:sz w:val="18"/>
                <w:lang w:eastAsia="zh-CN"/>
              </w:rPr>
              <w:t>.</w:t>
            </w:r>
          </w:p>
        </w:tc>
      </w:tr>
      <w:tr w:rsidR="000B2B06" w:rsidRPr="000B2B06" w14:paraId="4D271AB6"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E5DF9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nrofSS-BlocksToAverage</w:t>
            </w:r>
          </w:p>
          <w:p w14:paraId="3FC03E6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Number of SS blocks to average for cell measurement derivation. If the field is absent the UE uses the measurement quantity as specified in TS 38.304 [20].</w:t>
            </w:r>
          </w:p>
        </w:tc>
      </w:tr>
      <w:tr w:rsidR="000B2B06" w:rsidRPr="000B2B06" w14:paraId="0E705414"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38866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p-Max</w:t>
            </w:r>
          </w:p>
          <w:p w14:paraId="43898998"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sz w:val="18"/>
                <w:lang w:eastAsia="en-GB"/>
              </w:rPr>
            </w:pPr>
            <w:r w:rsidRPr="000B2B06">
              <w:rPr>
                <w:rFonts w:ascii="Arial" w:eastAsia="Times New Roman" w:hAnsi="Arial"/>
                <w:iCs/>
                <w:sz w:val="18"/>
                <w:lang w:eastAsia="en-GB"/>
              </w:rPr>
              <w:t xml:space="preserve">Value in </w:t>
            </w:r>
            <w:proofErr w:type="spellStart"/>
            <w:r w:rsidRPr="000B2B06">
              <w:rPr>
                <w:rFonts w:ascii="Arial" w:eastAsia="Times New Roman" w:hAnsi="Arial"/>
                <w:iCs/>
                <w:sz w:val="18"/>
                <w:lang w:eastAsia="en-GB"/>
              </w:rPr>
              <w:t>dBm</w:t>
            </w:r>
            <w:proofErr w:type="spellEnd"/>
            <w:r w:rsidRPr="000B2B06">
              <w:rPr>
                <w:rFonts w:ascii="Arial" w:eastAsia="Times New Roman" w:hAnsi="Arial"/>
                <w:iCs/>
                <w:sz w:val="18"/>
                <w:lang w:eastAsia="en-GB"/>
              </w:rPr>
              <w:t xml:space="preserve"> applicable for the intra-frequency neighbouring NR cells. If absent the UE applies the maximum power according to TS 38.101-1 [15] in case of an FR1 cell or TS 38.101-2 [39] in case of an FR2 cell. In this release of the specification, if </w:t>
            </w:r>
            <w:r w:rsidRPr="000B2B06">
              <w:rPr>
                <w:rFonts w:ascii="Arial" w:eastAsia="Times New Roman" w:hAnsi="Arial"/>
                <w:i/>
                <w:iCs/>
                <w:sz w:val="18"/>
                <w:lang w:eastAsia="en-GB"/>
              </w:rPr>
              <w:t>p-Max</w:t>
            </w:r>
            <w:r w:rsidRPr="000B2B06">
              <w:rPr>
                <w:rFonts w:ascii="Arial" w:eastAsia="Times New Roman" w:hAnsi="Arial"/>
                <w:iCs/>
                <w:sz w:val="18"/>
                <w:lang w:eastAsia="en-GB"/>
              </w:rPr>
              <w:t xml:space="preserve"> is present on a carrier frequency in FR2, the UE shall ignore the field and applies the maximum power according to TS 38.101-2 [39]. </w:t>
            </w:r>
            <w:r w:rsidRPr="000B2B06">
              <w:rPr>
                <w:rFonts w:ascii="Arial" w:eastAsia="Times New Roman" w:hAnsi="Arial"/>
                <w:sz w:val="18"/>
                <w:szCs w:val="22"/>
                <w:lang w:eastAsia="en-GB"/>
              </w:rPr>
              <w:t>This field is ignored by IAB-MT</w:t>
            </w:r>
            <w:r w:rsidRPr="000B2B06">
              <w:rPr>
                <w:rFonts w:ascii="Arial" w:eastAsia="Times New Roman" w:hAnsi="Arial"/>
                <w:sz w:val="18"/>
                <w:szCs w:val="22"/>
                <w:lang w:eastAsia="sv-SE"/>
              </w:rPr>
              <w:t>.</w:t>
            </w:r>
            <w:r w:rsidRPr="000B2B06">
              <w:rPr>
                <w:rFonts w:ascii="Arial" w:eastAsia="Times New Roman" w:hAnsi="Arial"/>
                <w:sz w:val="18"/>
                <w:szCs w:val="22"/>
                <w:lang w:eastAsia="en-GB"/>
              </w:rPr>
              <w:t xml:space="preserve"> The IAB-MT applies output power and emissions requirements, as specified in TS 38.174 [63]</w:t>
            </w:r>
            <w:r w:rsidRPr="000B2B06">
              <w:rPr>
                <w:rFonts w:ascii="Arial" w:eastAsia="Times New Roman" w:hAnsi="Arial"/>
                <w:sz w:val="18"/>
                <w:szCs w:val="22"/>
                <w:lang w:eastAsia="sv-SE"/>
              </w:rPr>
              <w:t>.</w:t>
            </w:r>
          </w:p>
        </w:tc>
      </w:tr>
      <w:tr w:rsidR="000B2B06" w:rsidRPr="000B2B06" w14:paraId="28ECC13B"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563E2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q-Hyst</w:t>
            </w:r>
          </w:p>
          <w:p w14:paraId="359B7BE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i/>
                <w:noProof/>
                <w:sz w:val="18"/>
                <w:lang w:eastAsia="en-GB"/>
              </w:rPr>
              <w:t>Q</w:t>
            </w:r>
            <w:r w:rsidRPr="000B2B06">
              <w:rPr>
                <w:rFonts w:ascii="Arial" w:eastAsia="Times New Roman" w:hAnsi="Arial"/>
                <w:i/>
                <w:noProof/>
                <w:sz w:val="18"/>
                <w:vertAlign w:val="subscript"/>
                <w:lang w:eastAsia="en-GB"/>
              </w:rPr>
              <w:t>hyst</w:t>
            </w:r>
            <w:proofErr w:type="spellEnd"/>
            <w:r w:rsidRPr="000B2B06">
              <w:rPr>
                <w:rFonts w:ascii="Arial" w:eastAsia="Times New Roman" w:hAnsi="Arial"/>
                <w:sz w:val="18"/>
                <w:lang w:eastAsia="en-GB"/>
              </w:rPr>
              <w:t xml:space="preserve">" in TS 38.304 [20], Value in </w:t>
            </w:r>
            <w:proofErr w:type="spellStart"/>
            <w:r w:rsidRPr="000B2B06">
              <w:rPr>
                <w:rFonts w:ascii="Arial" w:eastAsia="Times New Roman" w:hAnsi="Arial"/>
                <w:sz w:val="18"/>
                <w:lang w:eastAsia="en-GB"/>
              </w:rPr>
              <w:t>dB.</w:t>
            </w:r>
            <w:proofErr w:type="spellEnd"/>
            <w:r w:rsidRPr="000B2B06">
              <w:rPr>
                <w:rFonts w:ascii="Arial" w:eastAsia="Times New Roman" w:hAnsi="Arial"/>
                <w:sz w:val="18"/>
                <w:lang w:eastAsia="en-GB"/>
              </w:rPr>
              <w:t xml:space="preserve"> Value </w:t>
            </w:r>
            <w:r w:rsidRPr="000B2B06">
              <w:rPr>
                <w:rFonts w:ascii="Arial" w:eastAsia="Times New Roman" w:hAnsi="Arial"/>
                <w:i/>
                <w:sz w:val="18"/>
                <w:lang w:eastAsia="sv-SE"/>
              </w:rPr>
              <w:t>dB1</w:t>
            </w:r>
            <w:r w:rsidRPr="000B2B06">
              <w:rPr>
                <w:rFonts w:ascii="Arial" w:eastAsia="Times New Roman" w:hAnsi="Arial"/>
                <w:sz w:val="18"/>
                <w:lang w:eastAsia="en-GB"/>
              </w:rPr>
              <w:t xml:space="preserve"> corresponds to 1 dB, </w:t>
            </w:r>
            <w:r w:rsidRPr="000B2B06">
              <w:rPr>
                <w:rFonts w:ascii="Arial" w:eastAsia="Times New Roman" w:hAnsi="Arial"/>
                <w:i/>
                <w:sz w:val="18"/>
                <w:lang w:eastAsia="sv-SE"/>
              </w:rPr>
              <w:t>dB2</w:t>
            </w:r>
            <w:r w:rsidRPr="000B2B06">
              <w:rPr>
                <w:rFonts w:ascii="Arial" w:eastAsia="Times New Roman" w:hAnsi="Arial"/>
                <w:sz w:val="18"/>
                <w:lang w:eastAsia="en-GB"/>
              </w:rPr>
              <w:t xml:space="preserve"> corresponds to 2 dB and so on.</w:t>
            </w:r>
          </w:p>
        </w:tc>
      </w:tr>
      <w:tr w:rsidR="000B2B06" w:rsidRPr="000B2B06" w14:paraId="7E100AA3"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BDC163"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q-HystSF</w:t>
            </w:r>
          </w:p>
          <w:p w14:paraId="13B0BB5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B2B06">
              <w:rPr>
                <w:rFonts w:ascii="Arial" w:eastAsia="Times New Roman" w:hAnsi="Arial"/>
                <w:bCs/>
                <w:noProof/>
                <w:sz w:val="18"/>
                <w:lang w:eastAsia="en-GB"/>
              </w:rPr>
              <w:t xml:space="preserve">Parameter "Speed dependent ScalingFactor for Qhyst" in TS 38.304 [20]. The </w:t>
            </w:r>
            <w:r w:rsidRPr="000B2B06">
              <w:rPr>
                <w:rFonts w:ascii="Arial" w:eastAsia="Times New Roman" w:hAnsi="Arial"/>
                <w:i/>
                <w:sz w:val="18"/>
                <w:lang w:eastAsia="sv-SE"/>
              </w:rPr>
              <w:t>sf-Medium</w:t>
            </w:r>
            <w:r w:rsidRPr="000B2B06">
              <w:rPr>
                <w:rFonts w:ascii="Arial" w:eastAsia="Times New Roman" w:hAnsi="Arial"/>
                <w:bCs/>
                <w:noProof/>
                <w:sz w:val="18"/>
                <w:lang w:eastAsia="en-GB"/>
              </w:rPr>
              <w:t xml:space="preserve"> and </w:t>
            </w:r>
            <w:r w:rsidRPr="000B2B06">
              <w:rPr>
                <w:rFonts w:ascii="Arial" w:eastAsia="Times New Roman" w:hAnsi="Arial"/>
                <w:i/>
                <w:sz w:val="18"/>
                <w:lang w:eastAsia="sv-SE"/>
              </w:rPr>
              <w:t>sf-High</w:t>
            </w:r>
            <w:r w:rsidRPr="000B2B06">
              <w:rPr>
                <w:rFonts w:ascii="Arial" w:eastAsia="Times New Roman" w:hAnsi="Arial"/>
                <w:bCs/>
                <w:noProof/>
                <w:sz w:val="18"/>
                <w:lang w:eastAsia="en-GB"/>
              </w:rPr>
              <w:t xml:space="preserve"> concern the additional hysteresis to be applied, in Medium and High Mobility state respectively, to Qhyst as defined in TS 38.304 [20]. In dB. Value </w:t>
            </w:r>
            <w:r w:rsidRPr="000B2B06">
              <w:rPr>
                <w:rFonts w:ascii="Arial" w:eastAsia="Times New Roman" w:hAnsi="Arial"/>
                <w:i/>
                <w:sz w:val="18"/>
                <w:lang w:eastAsia="sv-SE"/>
              </w:rPr>
              <w:t>dB-6</w:t>
            </w:r>
            <w:r w:rsidRPr="000B2B06">
              <w:rPr>
                <w:rFonts w:ascii="Arial" w:eastAsia="Times New Roman" w:hAnsi="Arial"/>
                <w:bCs/>
                <w:noProof/>
                <w:sz w:val="18"/>
                <w:lang w:eastAsia="en-GB"/>
              </w:rPr>
              <w:t xml:space="preserve"> corresponds to -6dB, </w:t>
            </w:r>
            <w:r w:rsidRPr="000B2B06">
              <w:rPr>
                <w:rFonts w:ascii="Arial" w:eastAsia="Times New Roman" w:hAnsi="Arial"/>
                <w:i/>
                <w:sz w:val="18"/>
                <w:lang w:eastAsia="sv-SE"/>
              </w:rPr>
              <w:t>dB-4</w:t>
            </w:r>
            <w:r w:rsidRPr="000B2B06">
              <w:rPr>
                <w:rFonts w:ascii="Arial" w:eastAsia="Times New Roman" w:hAnsi="Arial"/>
                <w:bCs/>
                <w:noProof/>
                <w:sz w:val="18"/>
                <w:lang w:eastAsia="en-GB"/>
              </w:rPr>
              <w:t xml:space="preserve"> corresponds to -4dB and so on.</w:t>
            </w:r>
          </w:p>
        </w:tc>
      </w:tr>
      <w:tr w:rsidR="000B2B06" w:rsidRPr="000B2B06" w14:paraId="1E6E5FE7"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751017"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lastRenderedPageBreak/>
              <w:t>q-QualMin</w:t>
            </w:r>
          </w:p>
          <w:p w14:paraId="4DF72C6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Q</w:t>
            </w:r>
            <w:r w:rsidRPr="000B2B06">
              <w:rPr>
                <w:rFonts w:ascii="Arial" w:eastAsia="Times New Roman" w:hAnsi="Arial"/>
                <w:sz w:val="18"/>
                <w:vertAlign w:val="subscript"/>
                <w:lang w:eastAsia="en-GB"/>
              </w:rPr>
              <w:t>qualmin</w:t>
            </w:r>
            <w:proofErr w:type="spellEnd"/>
            <w:r w:rsidRPr="000B2B06">
              <w:rPr>
                <w:rFonts w:ascii="Arial" w:eastAsia="Times New Roman" w:hAnsi="Arial"/>
                <w:sz w:val="18"/>
                <w:lang w:eastAsia="en-GB"/>
              </w:rPr>
              <w:t xml:space="preserve">" in TS 38.304 [20], applicable for intra-frequency neighbour cells. If the field is absent, the UE applies the (default) value of negative infinity for </w:t>
            </w:r>
            <w:proofErr w:type="spellStart"/>
            <w:r w:rsidRPr="000B2B06">
              <w:rPr>
                <w:rFonts w:ascii="Arial" w:eastAsia="Times New Roman" w:hAnsi="Arial"/>
                <w:sz w:val="18"/>
                <w:lang w:eastAsia="en-GB"/>
              </w:rPr>
              <w:t>Q</w:t>
            </w:r>
            <w:r w:rsidRPr="000B2B06">
              <w:rPr>
                <w:rFonts w:ascii="Arial" w:eastAsia="Times New Roman" w:hAnsi="Arial"/>
                <w:sz w:val="18"/>
                <w:vertAlign w:val="subscript"/>
                <w:lang w:eastAsia="en-GB"/>
              </w:rPr>
              <w:t>qualmin</w:t>
            </w:r>
            <w:proofErr w:type="spellEnd"/>
            <w:r w:rsidRPr="000B2B06">
              <w:rPr>
                <w:rFonts w:ascii="Arial" w:eastAsia="Times New Roman" w:hAnsi="Arial"/>
                <w:sz w:val="18"/>
                <w:lang w:eastAsia="en-GB"/>
              </w:rPr>
              <w:t xml:space="preserve">.  </w:t>
            </w:r>
          </w:p>
        </w:tc>
      </w:tr>
      <w:tr w:rsidR="000B2B06" w:rsidRPr="000B2B06" w14:paraId="1A602939"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B61F28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q-RxLevMin</w:t>
            </w:r>
          </w:p>
          <w:p w14:paraId="47A1846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Q</w:t>
            </w:r>
            <w:r w:rsidRPr="000B2B06">
              <w:rPr>
                <w:rFonts w:ascii="Arial" w:eastAsia="Times New Roman" w:hAnsi="Arial"/>
                <w:sz w:val="18"/>
                <w:vertAlign w:val="subscript"/>
                <w:lang w:eastAsia="en-GB"/>
              </w:rPr>
              <w:t>rxlevmin</w:t>
            </w:r>
            <w:proofErr w:type="spellEnd"/>
            <w:r w:rsidRPr="000B2B06">
              <w:rPr>
                <w:rFonts w:ascii="Arial" w:eastAsia="Times New Roman" w:hAnsi="Arial"/>
                <w:sz w:val="18"/>
                <w:lang w:eastAsia="en-GB"/>
              </w:rPr>
              <w:t>" in TS 38.304 [20], applicable for intra-frequency neighbour cells.</w:t>
            </w:r>
          </w:p>
        </w:tc>
      </w:tr>
      <w:tr w:rsidR="000B2B06" w:rsidRPr="000B2B06" w14:paraId="7122D2F8"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61A3B1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q-RxLevMinSUL</w:t>
            </w:r>
          </w:p>
          <w:p w14:paraId="67598A7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Q</w:t>
            </w:r>
            <w:r w:rsidRPr="000B2B06">
              <w:rPr>
                <w:rFonts w:ascii="Arial" w:eastAsia="Times New Roman" w:hAnsi="Arial"/>
                <w:sz w:val="18"/>
                <w:vertAlign w:val="subscript"/>
                <w:lang w:eastAsia="en-GB"/>
              </w:rPr>
              <w:t>rxlevmin</w:t>
            </w:r>
            <w:proofErr w:type="spellEnd"/>
            <w:r w:rsidRPr="000B2B06">
              <w:rPr>
                <w:rFonts w:ascii="Arial" w:eastAsia="Times New Roman" w:hAnsi="Arial"/>
                <w:sz w:val="18"/>
                <w:lang w:eastAsia="en-GB"/>
              </w:rPr>
              <w:t>" in TS 38.304 [20], applicable for intra-frequency neighbour cells.</w:t>
            </w:r>
          </w:p>
        </w:tc>
      </w:tr>
      <w:tr w:rsidR="000B2B06" w:rsidRPr="000B2B06" w14:paraId="7910BADF"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047412"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0B2B06">
              <w:rPr>
                <w:rFonts w:ascii="Arial" w:eastAsia="Times New Roman" w:hAnsi="Arial"/>
                <w:b/>
                <w:bCs/>
                <w:i/>
                <w:iCs/>
                <w:sz w:val="18"/>
                <w:lang w:eastAsia="sv-SE"/>
              </w:rPr>
              <w:t>rangeToBestCell</w:t>
            </w:r>
            <w:proofErr w:type="spellEnd"/>
          </w:p>
          <w:p w14:paraId="25E5B9A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Cs/>
                <w:sz w:val="18"/>
                <w:lang w:eastAsia="zh-CN"/>
              </w:rPr>
              <w:t>Parameter "</w:t>
            </w:r>
            <w:proofErr w:type="spellStart"/>
            <w:r w:rsidRPr="000B2B06">
              <w:rPr>
                <w:rFonts w:ascii="Arial" w:eastAsia="Times New Roman" w:hAnsi="Arial"/>
                <w:sz w:val="18"/>
                <w:lang w:eastAsia="zh-CN"/>
              </w:rPr>
              <w:t>rangeToBestCell</w:t>
            </w:r>
            <w:proofErr w:type="spellEnd"/>
            <w:r w:rsidRPr="000B2B06">
              <w:rPr>
                <w:rFonts w:ascii="Arial" w:eastAsia="Times New Roman" w:hAnsi="Arial"/>
                <w:bCs/>
                <w:sz w:val="18"/>
                <w:lang w:eastAsia="zh-CN"/>
              </w:rPr>
              <w:t xml:space="preserve">" in </w:t>
            </w:r>
            <w:r w:rsidRPr="000B2B06">
              <w:rPr>
                <w:rFonts w:ascii="Arial" w:eastAsia="Times New Roman" w:hAnsi="Arial"/>
                <w:sz w:val="18"/>
                <w:lang w:eastAsia="zh-CN"/>
              </w:rPr>
              <w:t>TS 38.304 [20]</w:t>
            </w:r>
            <w:r w:rsidRPr="000B2B06">
              <w:rPr>
                <w:rFonts w:ascii="Arial" w:eastAsia="Times New Roman" w:hAnsi="Arial"/>
                <w:bCs/>
                <w:sz w:val="18"/>
                <w:lang w:eastAsia="zh-CN"/>
              </w:rPr>
              <w:t>. The network configures only non-negative (in dB) values.</w:t>
            </w:r>
          </w:p>
        </w:tc>
      </w:tr>
      <w:tr w:rsidR="000B2B06" w:rsidRPr="000B2B06" w14:paraId="055B8685"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DF07B"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0B2B06">
              <w:rPr>
                <w:rFonts w:ascii="Arial" w:eastAsia="Times New Roman" w:hAnsi="Arial"/>
                <w:b/>
                <w:bCs/>
                <w:i/>
                <w:iCs/>
                <w:sz w:val="18"/>
                <w:lang w:eastAsia="sv-SE"/>
              </w:rPr>
              <w:t>relaxedMeasurement</w:t>
            </w:r>
            <w:proofErr w:type="spellEnd"/>
          </w:p>
          <w:p w14:paraId="0A5F4EB7" w14:textId="5B5BF39D" w:rsidR="000B2B06" w:rsidRPr="000B2B06" w:rsidRDefault="000B2B06" w:rsidP="00E7737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B2B06">
              <w:rPr>
                <w:rFonts w:ascii="Arial" w:eastAsia="Times New Roman" w:hAnsi="Arial"/>
                <w:bCs/>
                <w:sz w:val="18"/>
                <w:lang w:eastAsia="zh-CN"/>
              </w:rPr>
              <w:t xml:space="preserve">Configuration to allow relaxation of RRM measurement requirements for cell reselection </w:t>
            </w:r>
            <w:r w:rsidRPr="000B2B06">
              <w:rPr>
                <w:rFonts w:ascii="Arial" w:eastAsia="Times New Roman" w:hAnsi="Arial"/>
                <w:sz w:val="18"/>
                <w:szCs w:val="22"/>
                <w:lang w:eastAsia="sv-SE"/>
              </w:rPr>
              <w:t>(see TS 38.304 [20], clause 5.2.4.9)</w:t>
            </w:r>
            <w:r w:rsidRPr="000B2B06">
              <w:rPr>
                <w:rFonts w:ascii="Arial" w:eastAsia="Times New Roman" w:hAnsi="Arial"/>
                <w:bCs/>
                <w:sz w:val="18"/>
                <w:lang w:eastAsia="zh-CN"/>
              </w:rPr>
              <w:t>.</w:t>
            </w:r>
            <w:ins w:id="14" w:author="Huawei" w:date="2022-09-27T19:34:00Z">
              <w:r w:rsidR="00224851">
                <w:rPr>
                  <w:rFonts w:ascii="Arial" w:eastAsia="Times New Roman" w:hAnsi="Arial"/>
                  <w:bCs/>
                  <w:sz w:val="18"/>
                  <w:lang w:eastAsia="zh-CN"/>
                </w:rPr>
                <w:t xml:space="preserve"> In </w:t>
              </w:r>
            </w:ins>
            <w:ins w:id="15" w:author="Huawei" w:date="2022-09-27T19:35:00Z">
              <w:r w:rsidR="00224851">
                <w:rPr>
                  <w:rFonts w:ascii="Arial" w:eastAsia="Times New Roman" w:hAnsi="Arial"/>
                  <w:bCs/>
                  <w:sz w:val="18"/>
                  <w:lang w:eastAsia="zh-CN"/>
                </w:rPr>
                <w:t xml:space="preserve">NTN, this field is </w:t>
              </w:r>
            </w:ins>
            <w:ins w:id="16" w:author="Huawei" w:date="2022-09-27T19:36:00Z">
              <w:r w:rsidR="00224851">
                <w:rPr>
                  <w:rFonts w:ascii="Arial" w:eastAsia="Times New Roman" w:hAnsi="Arial"/>
                  <w:bCs/>
                  <w:sz w:val="18"/>
                  <w:lang w:eastAsia="zh-CN"/>
                </w:rPr>
                <w:t>only present in G</w:t>
              </w:r>
            </w:ins>
            <w:ins w:id="17" w:author="Huawei" w:date="2022-09-30T11:39:00Z">
              <w:r w:rsidR="00E77379">
                <w:rPr>
                  <w:rFonts w:ascii="Arial" w:eastAsia="Times New Roman" w:hAnsi="Arial"/>
                  <w:bCs/>
                  <w:sz w:val="18"/>
                  <w:lang w:eastAsia="zh-CN"/>
                </w:rPr>
                <w:t>S</w:t>
              </w:r>
            </w:ins>
            <w:ins w:id="18" w:author="Huawei" w:date="2022-09-27T19:36:00Z">
              <w:r w:rsidR="00224851">
                <w:rPr>
                  <w:rFonts w:ascii="Arial" w:eastAsia="Times New Roman" w:hAnsi="Arial"/>
                  <w:bCs/>
                  <w:sz w:val="18"/>
                  <w:lang w:eastAsia="zh-CN"/>
                </w:rPr>
                <w:t>O</w:t>
              </w:r>
            </w:ins>
            <w:ins w:id="19" w:author="Huawei" w:date="2022-09-30T11:39:00Z">
              <w:r w:rsidR="00E77379">
                <w:rPr>
                  <w:rFonts w:ascii="Arial" w:eastAsia="Times New Roman" w:hAnsi="Arial"/>
                  <w:bCs/>
                  <w:sz w:val="18"/>
                  <w:lang w:eastAsia="zh-CN"/>
                </w:rPr>
                <w:t>.</w:t>
              </w:r>
            </w:ins>
            <w:ins w:id="20" w:author="Huawei" w:date="2022-09-27T19:34:00Z">
              <w:r w:rsidR="00224851">
                <w:rPr>
                  <w:rFonts w:ascii="Arial" w:eastAsia="Times New Roman" w:hAnsi="Arial"/>
                  <w:bCs/>
                  <w:sz w:val="18"/>
                  <w:lang w:eastAsia="zh-CN"/>
                </w:rPr>
                <w:t xml:space="preserve"> </w:t>
              </w:r>
            </w:ins>
          </w:p>
        </w:tc>
      </w:tr>
      <w:tr w:rsidR="000B2B06" w:rsidRPr="000B2B06" w14:paraId="72EE2E32"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44D1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s-IntraSearchP</w:t>
            </w:r>
          </w:p>
          <w:p w14:paraId="0E4E751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S</w:t>
            </w:r>
            <w:r w:rsidRPr="000B2B06">
              <w:rPr>
                <w:rFonts w:ascii="Arial" w:eastAsia="Times New Roman" w:hAnsi="Arial"/>
                <w:sz w:val="18"/>
                <w:vertAlign w:val="subscript"/>
                <w:lang w:eastAsia="en-GB"/>
              </w:rPr>
              <w:t>IntraSearchP</w:t>
            </w:r>
            <w:proofErr w:type="spellEnd"/>
            <w:r w:rsidRPr="000B2B06">
              <w:rPr>
                <w:rFonts w:ascii="Arial" w:eastAsia="Times New Roman" w:hAnsi="Arial"/>
                <w:sz w:val="18"/>
                <w:lang w:eastAsia="en-GB"/>
              </w:rPr>
              <w:t>" in TS 38.304 [20].</w:t>
            </w:r>
          </w:p>
        </w:tc>
      </w:tr>
      <w:tr w:rsidR="000B2B06" w:rsidRPr="000B2B06" w14:paraId="46CB7F4E"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6F1B4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s-IntraSearchQ</w:t>
            </w:r>
          </w:p>
          <w:p w14:paraId="5F75D72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S</w:t>
            </w:r>
            <w:r w:rsidRPr="000B2B06">
              <w:rPr>
                <w:rFonts w:ascii="Arial" w:eastAsia="Times New Roman" w:hAnsi="Arial"/>
                <w:sz w:val="18"/>
                <w:vertAlign w:val="subscript"/>
                <w:lang w:eastAsia="en-GB"/>
              </w:rPr>
              <w:t>IntraSearchQ</w:t>
            </w:r>
            <w:proofErr w:type="spellEnd"/>
            <w:r w:rsidRPr="000B2B06">
              <w:rPr>
                <w:rFonts w:ascii="Arial" w:eastAsia="Times New Roman" w:hAnsi="Arial"/>
                <w:sz w:val="18"/>
                <w:lang w:eastAsia="en-GB"/>
              </w:rPr>
              <w:t xml:space="preserve">" in TS 38.304 [20]. </w:t>
            </w:r>
            <w:r w:rsidRPr="000B2B06">
              <w:rPr>
                <w:rFonts w:ascii="Arial" w:eastAsia="Times New Roman" w:hAnsi="Arial"/>
                <w:iCs/>
                <w:noProof/>
                <w:sz w:val="18"/>
                <w:lang w:eastAsia="en-GB"/>
              </w:rPr>
              <w:t xml:space="preserve">If the </w:t>
            </w:r>
            <w:r w:rsidRPr="000B2B06">
              <w:rPr>
                <w:rFonts w:ascii="Arial" w:eastAsia="Times New Roman" w:hAnsi="Arial"/>
                <w:sz w:val="18"/>
                <w:lang w:eastAsia="en-GB"/>
              </w:rPr>
              <w:t>field</w:t>
            </w:r>
            <w:r w:rsidRPr="000B2B06">
              <w:rPr>
                <w:rFonts w:ascii="Arial" w:eastAsia="Times New Roman" w:hAnsi="Arial"/>
                <w:iCs/>
                <w:noProof/>
                <w:sz w:val="18"/>
                <w:lang w:eastAsia="en-GB"/>
              </w:rPr>
              <w:t xml:space="preserve"> is </w:t>
            </w:r>
            <w:r w:rsidRPr="000B2B06">
              <w:rPr>
                <w:rFonts w:ascii="Arial" w:eastAsia="Times New Roman" w:hAnsi="Arial"/>
                <w:sz w:val="18"/>
                <w:lang w:eastAsia="en-GB"/>
              </w:rPr>
              <w:t>absent</w:t>
            </w:r>
            <w:r w:rsidRPr="000B2B06">
              <w:rPr>
                <w:rFonts w:ascii="Arial" w:eastAsia="Times New Roman" w:hAnsi="Arial"/>
                <w:iCs/>
                <w:noProof/>
                <w:sz w:val="18"/>
                <w:lang w:eastAsia="en-GB"/>
              </w:rPr>
              <w:t>, the UE applies the (default) value of 0 dB for S</w:t>
            </w:r>
            <w:r w:rsidRPr="000B2B06">
              <w:rPr>
                <w:rFonts w:ascii="Arial" w:eastAsia="Times New Roman" w:hAnsi="Arial"/>
                <w:iCs/>
                <w:noProof/>
                <w:sz w:val="18"/>
                <w:vertAlign w:val="subscript"/>
                <w:lang w:eastAsia="en-GB"/>
              </w:rPr>
              <w:t>IntraSearchQ</w:t>
            </w:r>
            <w:r w:rsidRPr="000B2B06">
              <w:rPr>
                <w:rFonts w:ascii="Arial" w:eastAsia="Times New Roman" w:hAnsi="Arial"/>
                <w:iCs/>
                <w:noProof/>
                <w:sz w:val="18"/>
                <w:lang w:eastAsia="en-GB"/>
              </w:rPr>
              <w:t>.</w:t>
            </w:r>
          </w:p>
        </w:tc>
      </w:tr>
      <w:tr w:rsidR="000B2B06" w:rsidRPr="000B2B06" w14:paraId="24D6EA5F"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DFBD83"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s-NonIntraSearchP</w:t>
            </w:r>
          </w:p>
          <w:p w14:paraId="2D760CD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S</w:t>
            </w:r>
            <w:r w:rsidRPr="000B2B06">
              <w:rPr>
                <w:rFonts w:ascii="Arial" w:eastAsia="Times New Roman" w:hAnsi="Arial"/>
                <w:sz w:val="18"/>
                <w:vertAlign w:val="subscript"/>
                <w:lang w:eastAsia="en-GB"/>
              </w:rPr>
              <w:t>nonIntraSearchP</w:t>
            </w:r>
            <w:proofErr w:type="spellEnd"/>
            <w:r w:rsidRPr="000B2B06">
              <w:rPr>
                <w:rFonts w:ascii="Arial" w:eastAsia="Times New Roman" w:hAnsi="Arial"/>
                <w:sz w:val="18"/>
                <w:lang w:eastAsia="en-GB"/>
              </w:rPr>
              <w:t xml:space="preserve">" in TS 38.304 [20]. </w:t>
            </w:r>
            <w:r w:rsidRPr="000B2B06">
              <w:rPr>
                <w:rFonts w:ascii="Arial" w:eastAsia="Times New Roman" w:hAnsi="Arial"/>
                <w:sz w:val="18"/>
                <w:lang w:eastAsia="sv-SE"/>
              </w:rPr>
              <w:t xml:space="preserve">If this field is </w:t>
            </w:r>
            <w:r w:rsidRPr="000B2B06">
              <w:rPr>
                <w:rFonts w:ascii="Arial" w:eastAsia="Times New Roman" w:hAnsi="Arial"/>
                <w:sz w:val="18"/>
                <w:lang w:eastAsia="en-GB"/>
              </w:rPr>
              <w:t>absent</w:t>
            </w:r>
            <w:r w:rsidRPr="000B2B06">
              <w:rPr>
                <w:rFonts w:ascii="Arial" w:eastAsia="Times New Roman" w:hAnsi="Arial"/>
                <w:sz w:val="18"/>
                <w:lang w:eastAsia="sv-SE"/>
              </w:rPr>
              <w:t xml:space="preserve">, the UE applies the (default) value of infinity for </w:t>
            </w:r>
            <w:proofErr w:type="spellStart"/>
            <w:r w:rsidRPr="000B2B06">
              <w:rPr>
                <w:rFonts w:ascii="Arial" w:eastAsia="Times New Roman" w:hAnsi="Arial"/>
                <w:sz w:val="18"/>
                <w:lang w:eastAsia="en-GB"/>
              </w:rPr>
              <w:t>S</w:t>
            </w:r>
            <w:r w:rsidRPr="000B2B06">
              <w:rPr>
                <w:rFonts w:ascii="Arial" w:eastAsia="Times New Roman" w:hAnsi="Arial"/>
                <w:sz w:val="18"/>
                <w:vertAlign w:val="subscript"/>
                <w:lang w:eastAsia="en-GB"/>
              </w:rPr>
              <w:t>nonIntraSearchP</w:t>
            </w:r>
            <w:proofErr w:type="spellEnd"/>
            <w:r w:rsidRPr="000B2B06">
              <w:rPr>
                <w:rFonts w:ascii="Arial" w:eastAsia="Times New Roman" w:hAnsi="Arial"/>
                <w:sz w:val="18"/>
                <w:lang w:eastAsia="sv-SE"/>
              </w:rPr>
              <w:t>.</w:t>
            </w:r>
          </w:p>
        </w:tc>
      </w:tr>
      <w:tr w:rsidR="000B2B06" w:rsidRPr="000B2B06" w14:paraId="33474D45"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A11AE"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s-NonIntraSearchQ</w:t>
            </w:r>
          </w:p>
          <w:p w14:paraId="25B531E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S</w:t>
            </w:r>
            <w:r w:rsidRPr="000B2B06">
              <w:rPr>
                <w:rFonts w:ascii="Arial" w:eastAsia="Times New Roman" w:hAnsi="Arial"/>
                <w:sz w:val="18"/>
                <w:vertAlign w:val="subscript"/>
                <w:lang w:eastAsia="en-GB"/>
              </w:rPr>
              <w:t>nonIntraSearchQ</w:t>
            </w:r>
            <w:proofErr w:type="spellEnd"/>
            <w:r w:rsidRPr="000B2B06">
              <w:rPr>
                <w:rFonts w:ascii="Arial" w:eastAsia="Times New Roman" w:hAnsi="Arial"/>
                <w:sz w:val="18"/>
                <w:lang w:eastAsia="en-GB"/>
              </w:rPr>
              <w:t xml:space="preserve">" in TS 38.304 [20]. </w:t>
            </w:r>
            <w:r w:rsidRPr="000B2B06">
              <w:rPr>
                <w:rFonts w:ascii="Arial" w:eastAsia="Times New Roman" w:hAnsi="Arial"/>
                <w:iCs/>
                <w:noProof/>
                <w:sz w:val="18"/>
                <w:lang w:eastAsia="en-GB"/>
              </w:rPr>
              <w:t xml:space="preserve">If the </w:t>
            </w:r>
            <w:r w:rsidRPr="000B2B06">
              <w:rPr>
                <w:rFonts w:ascii="Arial" w:eastAsia="Times New Roman" w:hAnsi="Arial"/>
                <w:sz w:val="18"/>
                <w:lang w:eastAsia="en-GB"/>
              </w:rPr>
              <w:t>field</w:t>
            </w:r>
            <w:r w:rsidRPr="000B2B06">
              <w:rPr>
                <w:rFonts w:ascii="Arial" w:eastAsia="Times New Roman" w:hAnsi="Arial"/>
                <w:iCs/>
                <w:noProof/>
                <w:sz w:val="18"/>
                <w:lang w:eastAsia="en-GB"/>
              </w:rPr>
              <w:t xml:space="preserve"> is </w:t>
            </w:r>
            <w:r w:rsidRPr="000B2B06">
              <w:rPr>
                <w:rFonts w:ascii="Arial" w:eastAsia="Times New Roman" w:hAnsi="Arial"/>
                <w:sz w:val="18"/>
                <w:lang w:eastAsia="en-GB"/>
              </w:rPr>
              <w:t>absent</w:t>
            </w:r>
            <w:r w:rsidRPr="000B2B06">
              <w:rPr>
                <w:rFonts w:ascii="Arial" w:eastAsia="Times New Roman" w:hAnsi="Arial"/>
                <w:iCs/>
                <w:noProof/>
                <w:sz w:val="18"/>
                <w:lang w:eastAsia="en-GB"/>
              </w:rPr>
              <w:t>, the UE applies the (default) value of 0 dB for S</w:t>
            </w:r>
            <w:r w:rsidRPr="000B2B06">
              <w:rPr>
                <w:rFonts w:ascii="Arial" w:eastAsia="Times New Roman" w:hAnsi="Arial"/>
                <w:iCs/>
                <w:noProof/>
                <w:sz w:val="18"/>
                <w:vertAlign w:val="subscript"/>
                <w:lang w:eastAsia="en-GB"/>
              </w:rPr>
              <w:t>nonIntraSearchQ</w:t>
            </w:r>
            <w:r w:rsidRPr="000B2B06">
              <w:rPr>
                <w:rFonts w:ascii="Arial" w:eastAsia="Times New Roman" w:hAnsi="Arial"/>
                <w:iCs/>
                <w:noProof/>
                <w:sz w:val="18"/>
                <w:lang w:eastAsia="en-GB"/>
              </w:rPr>
              <w:t>.</w:t>
            </w:r>
          </w:p>
        </w:tc>
      </w:tr>
      <w:tr w:rsidR="000B2B06" w:rsidRPr="000B2B06" w14:paraId="029555A8"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6C235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0B2B06">
              <w:rPr>
                <w:rFonts w:ascii="Arial" w:eastAsia="Times New Roman" w:hAnsi="Arial"/>
                <w:b/>
                <w:i/>
                <w:noProof/>
                <w:sz w:val="18"/>
                <w:lang w:eastAsia="sv-SE"/>
              </w:rPr>
              <w:t>s-SearchDeltaP</w:t>
            </w:r>
          </w:p>
          <w:p w14:paraId="3C938656"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noProof/>
                <w:sz w:val="18"/>
                <w:lang w:eastAsia="sv-SE"/>
              </w:rPr>
            </w:pPr>
            <w:r w:rsidRPr="000B2B06">
              <w:rPr>
                <w:rFonts w:ascii="Arial" w:eastAsia="Times New Roman" w:hAnsi="Arial"/>
                <w:sz w:val="18"/>
                <w:lang w:eastAsia="sv-SE"/>
              </w:rPr>
              <w:t>Parameter "</w:t>
            </w:r>
            <w:proofErr w:type="spellStart"/>
            <w:r w:rsidRPr="000B2B06">
              <w:rPr>
                <w:rFonts w:ascii="Arial" w:eastAsia="Times New Roman" w:hAnsi="Arial"/>
                <w:sz w:val="18"/>
                <w:lang w:eastAsia="sv-SE"/>
              </w:rPr>
              <w:t>S</w:t>
            </w:r>
            <w:r w:rsidRPr="000B2B06">
              <w:rPr>
                <w:rFonts w:ascii="Arial" w:eastAsia="Times New Roman" w:hAnsi="Arial"/>
                <w:sz w:val="18"/>
                <w:vertAlign w:val="subscript"/>
                <w:lang w:eastAsia="sv-SE"/>
              </w:rPr>
              <w:t>SearchDeltaP</w:t>
            </w:r>
            <w:proofErr w:type="spellEnd"/>
            <w:r w:rsidRPr="000B2B06">
              <w:rPr>
                <w:rFonts w:ascii="Arial" w:eastAsia="Times New Roman" w:hAnsi="Arial"/>
                <w:sz w:val="18"/>
                <w:lang w:eastAsia="sv-SE"/>
              </w:rPr>
              <w:t>" in TS 38.304 [20]. Value dB3 corresponds to 3 dB, dB6 corresponds to 6 dB and so on.</w:t>
            </w:r>
          </w:p>
        </w:tc>
      </w:tr>
      <w:tr w:rsidR="000B2B06" w:rsidRPr="000B2B06" w14:paraId="2DCE3806"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3603BB4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sz w:val="18"/>
                <w:lang w:eastAsia="sv-SE"/>
              </w:rPr>
            </w:pPr>
            <w:r w:rsidRPr="000B2B06">
              <w:rPr>
                <w:rFonts w:ascii="Arial" w:eastAsia="Times New Roman" w:hAnsi="Arial"/>
                <w:b/>
                <w:i/>
                <w:sz w:val="18"/>
                <w:lang w:eastAsia="sv-SE"/>
              </w:rPr>
              <w:t>s-</w:t>
            </w:r>
            <w:proofErr w:type="spellStart"/>
            <w:r w:rsidRPr="000B2B06">
              <w:rPr>
                <w:rFonts w:ascii="Arial" w:eastAsia="Times New Roman" w:hAnsi="Arial"/>
                <w:b/>
                <w:i/>
                <w:sz w:val="18"/>
                <w:lang w:eastAsia="sv-SE"/>
              </w:rPr>
              <w:t>SearchDeltaP</w:t>
            </w:r>
            <w:proofErr w:type="spellEnd"/>
            <w:r w:rsidRPr="000B2B06">
              <w:rPr>
                <w:rFonts w:ascii="Arial" w:eastAsia="Times New Roman" w:hAnsi="Arial"/>
                <w:b/>
                <w:i/>
                <w:sz w:val="18"/>
                <w:lang w:eastAsia="sv-SE"/>
              </w:rPr>
              <w:t>-Stationary</w:t>
            </w:r>
          </w:p>
          <w:p w14:paraId="4834D4A2"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0B2B06">
              <w:rPr>
                <w:rFonts w:ascii="Arial" w:eastAsia="Times New Roman" w:hAnsi="Arial"/>
                <w:sz w:val="18"/>
                <w:lang w:eastAsia="sv-SE"/>
              </w:rPr>
              <w:t>Parameter "</w:t>
            </w:r>
            <w:proofErr w:type="spellStart"/>
            <w:r w:rsidRPr="000B2B06">
              <w:rPr>
                <w:rFonts w:ascii="Arial" w:eastAsia="Times New Roman" w:hAnsi="Arial"/>
                <w:sz w:val="18"/>
                <w:lang w:eastAsia="sv-SE"/>
              </w:rPr>
              <w:t>S</w:t>
            </w:r>
            <w:r w:rsidRPr="000B2B06">
              <w:rPr>
                <w:rFonts w:ascii="Arial" w:eastAsia="Times New Roman" w:hAnsi="Arial"/>
                <w:sz w:val="18"/>
                <w:vertAlign w:val="subscript"/>
                <w:lang w:eastAsia="sv-SE"/>
              </w:rPr>
              <w:t>SearchDeltaP</w:t>
            </w:r>
            <w:proofErr w:type="spellEnd"/>
            <w:r w:rsidRPr="000B2B06">
              <w:rPr>
                <w:rFonts w:ascii="Arial" w:eastAsia="Times New Roman" w:hAnsi="Arial"/>
                <w:sz w:val="18"/>
                <w:vertAlign w:val="subscript"/>
                <w:lang w:eastAsia="sv-SE"/>
              </w:rPr>
              <w:t>-Stationary</w:t>
            </w:r>
            <w:r w:rsidRPr="000B2B06">
              <w:rPr>
                <w:rFonts w:ascii="Arial" w:eastAsia="Times New Roman" w:hAnsi="Arial"/>
                <w:sz w:val="18"/>
                <w:lang w:eastAsia="sv-SE"/>
              </w:rPr>
              <w:t xml:space="preserve">" in TS 38.304 [20]. Value </w:t>
            </w:r>
            <w:r w:rsidRPr="000B2B06">
              <w:rPr>
                <w:rFonts w:ascii="Arial" w:eastAsia="Times New Roman" w:hAnsi="Arial"/>
                <w:i/>
                <w:iCs/>
                <w:sz w:val="18"/>
                <w:lang w:eastAsia="sv-SE"/>
              </w:rPr>
              <w:t>dB2</w:t>
            </w:r>
            <w:r w:rsidRPr="000B2B06">
              <w:rPr>
                <w:rFonts w:ascii="Arial" w:eastAsia="Times New Roman" w:hAnsi="Arial"/>
                <w:sz w:val="18"/>
                <w:lang w:eastAsia="sv-SE"/>
              </w:rPr>
              <w:t xml:space="preserve"> corresponds to 2 dB, </w:t>
            </w:r>
            <w:r w:rsidRPr="000B2B06">
              <w:rPr>
                <w:rFonts w:ascii="Arial" w:eastAsia="Times New Roman" w:hAnsi="Arial"/>
                <w:i/>
                <w:iCs/>
                <w:sz w:val="18"/>
                <w:lang w:eastAsia="sv-SE"/>
              </w:rPr>
              <w:t>dB3</w:t>
            </w:r>
            <w:r w:rsidRPr="000B2B06">
              <w:rPr>
                <w:rFonts w:ascii="Arial" w:eastAsia="Times New Roman" w:hAnsi="Arial"/>
                <w:sz w:val="18"/>
                <w:lang w:eastAsia="sv-SE"/>
              </w:rPr>
              <w:t xml:space="preserve"> corresponds to 3 dB and so on.</w:t>
            </w:r>
          </w:p>
        </w:tc>
      </w:tr>
      <w:tr w:rsidR="000B2B06" w:rsidRPr="000B2B06" w14:paraId="24AA0F5F"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480A9B"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0B2B06">
              <w:rPr>
                <w:rFonts w:ascii="Arial" w:eastAsia="Times New Roman" w:hAnsi="Arial"/>
                <w:b/>
                <w:i/>
                <w:noProof/>
                <w:sz w:val="18"/>
                <w:lang w:eastAsia="sv-SE"/>
              </w:rPr>
              <w:t>s-SearchThresholdP</w:t>
            </w:r>
            <w:r w:rsidRPr="000B2B06">
              <w:rPr>
                <w:rFonts w:ascii="Arial" w:eastAsia="Times New Roman" w:hAnsi="Arial"/>
                <w:b/>
                <w:i/>
                <w:sz w:val="18"/>
                <w:lang w:eastAsia="sv-SE"/>
              </w:rPr>
              <w:t>, s-SearchThresholdP2</w:t>
            </w:r>
          </w:p>
          <w:p w14:paraId="75CBC0A2"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noProof/>
                <w:sz w:val="18"/>
                <w:lang w:eastAsia="sv-SE"/>
              </w:rPr>
            </w:pPr>
            <w:r w:rsidRPr="000B2B06">
              <w:rPr>
                <w:rFonts w:ascii="Arial" w:eastAsia="Times New Roman" w:hAnsi="Arial"/>
                <w:sz w:val="18"/>
                <w:lang w:eastAsia="sv-SE"/>
              </w:rPr>
              <w:t>Parameters "</w:t>
            </w:r>
            <w:proofErr w:type="spellStart"/>
            <w:r w:rsidRPr="000B2B06">
              <w:rPr>
                <w:rFonts w:ascii="Arial" w:eastAsia="Times New Roman" w:hAnsi="Arial"/>
                <w:sz w:val="18"/>
                <w:lang w:eastAsia="sv-SE"/>
              </w:rPr>
              <w:t>S</w:t>
            </w:r>
            <w:r w:rsidRPr="000B2B06">
              <w:rPr>
                <w:rFonts w:ascii="Arial" w:eastAsia="Times New Roman" w:hAnsi="Arial"/>
                <w:sz w:val="18"/>
                <w:vertAlign w:val="subscript"/>
                <w:lang w:eastAsia="sv-SE"/>
              </w:rPr>
              <w:t>SearchThresholdP</w:t>
            </w:r>
            <w:proofErr w:type="spellEnd"/>
            <w:r w:rsidRPr="000B2B06">
              <w:rPr>
                <w:rFonts w:ascii="Arial" w:eastAsia="Times New Roman" w:hAnsi="Arial"/>
                <w:sz w:val="18"/>
                <w:lang w:eastAsia="sv-SE"/>
              </w:rPr>
              <w:t>" and "S</w:t>
            </w:r>
            <w:r w:rsidRPr="000B2B06">
              <w:rPr>
                <w:rFonts w:ascii="Arial" w:eastAsia="Times New Roman" w:hAnsi="Arial"/>
                <w:sz w:val="18"/>
                <w:vertAlign w:val="subscript"/>
                <w:lang w:eastAsia="sv-SE"/>
              </w:rPr>
              <w:t>SearchThresholdP2</w:t>
            </w:r>
            <w:r w:rsidRPr="000B2B06">
              <w:rPr>
                <w:rFonts w:ascii="Arial" w:eastAsia="Times New Roman" w:hAnsi="Arial"/>
                <w:sz w:val="18"/>
                <w:lang w:eastAsia="sv-SE"/>
              </w:rPr>
              <w:t>" in TS 38.304 [20].</w:t>
            </w:r>
            <w:r w:rsidRPr="000B2B06">
              <w:rPr>
                <w:rFonts w:ascii="Arial" w:eastAsia="Times New Roman" w:hAnsi="Arial"/>
                <w:sz w:val="18"/>
                <w:lang w:eastAsia="ja-JP"/>
              </w:rPr>
              <w:t xml:space="preserve"> The network configures </w:t>
            </w:r>
            <w:r w:rsidRPr="000B2B06">
              <w:rPr>
                <w:rFonts w:ascii="Arial" w:eastAsia="Times New Roman" w:hAnsi="Arial"/>
                <w:i/>
                <w:sz w:val="18"/>
                <w:lang w:eastAsia="ja-JP"/>
              </w:rPr>
              <w:t>s-</w:t>
            </w:r>
            <w:proofErr w:type="spellStart"/>
            <w:r w:rsidRPr="000B2B06">
              <w:rPr>
                <w:rFonts w:ascii="Arial" w:eastAsia="Times New Roman" w:hAnsi="Arial"/>
                <w:i/>
                <w:sz w:val="18"/>
                <w:lang w:eastAsia="ja-JP"/>
              </w:rPr>
              <w:t>SearchThresholdP</w:t>
            </w:r>
            <w:proofErr w:type="spellEnd"/>
            <w:r w:rsidRPr="000B2B06">
              <w:rPr>
                <w:rFonts w:ascii="Arial" w:eastAsia="Times New Roman" w:hAnsi="Arial"/>
                <w:sz w:val="18"/>
                <w:lang w:eastAsia="ja-JP"/>
              </w:rPr>
              <w:t xml:space="preserve"> and </w:t>
            </w:r>
            <w:r w:rsidRPr="000B2B06">
              <w:rPr>
                <w:rFonts w:ascii="Arial" w:eastAsia="Times New Roman" w:hAnsi="Arial"/>
                <w:i/>
                <w:iCs/>
                <w:sz w:val="18"/>
                <w:lang w:eastAsia="ja-JP"/>
              </w:rPr>
              <w:t>s-</w:t>
            </w:r>
            <w:r w:rsidRPr="000B2B06">
              <w:rPr>
                <w:rFonts w:ascii="Arial" w:eastAsia="Times New Roman" w:hAnsi="Arial"/>
                <w:i/>
                <w:sz w:val="18"/>
                <w:lang w:eastAsia="ja-JP"/>
              </w:rPr>
              <w:t xml:space="preserve">SearchThresholdP2 </w:t>
            </w:r>
            <w:r w:rsidRPr="000B2B06">
              <w:rPr>
                <w:rFonts w:ascii="Arial" w:eastAsia="Times New Roman" w:hAnsi="Arial" w:cs="Arial"/>
                <w:sz w:val="18"/>
                <w:lang w:eastAsia="ja-JP"/>
              </w:rPr>
              <w:t xml:space="preserve">to be less than or equal to </w:t>
            </w:r>
            <w:r w:rsidRPr="000B2B06">
              <w:rPr>
                <w:rFonts w:ascii="Arial" w:eastAsia="Times New Roman" w:hAnsi="Arial" w:cs="Arial"/>
                <w:i/>
                <w:sz w:val="18"/>
                <w:lang w:eastAsia="ja-JP"/>
              </w:rPr>
              <w:t>s-</w:t>
            </w:r>
            <w:proofErr w:type="spellStart"/>
            <w:r w:rsidRPr="000B2B06">
              <w:rPr>
                <w:rFonts w:ascii="Arial" w:eastAsia="Times New Roman" w:hAnsi="Arial" w:cs="Arial"/>
                <w:i/>
                <w:sz w:val="18"/>
                <w:lang w:eastAsia="ja-JP"/>
              </w:rPr>
              <w:t>IntraSearchP</w:t>
            </w:r>
            <w:proofErr w:type="spellEnd"/>
            <w:r w:rsidRPr="000B2B06">
              <w:rPr>
                <w:rFonts w:ascii="Arial" w:eastAsia="Times New Roman" w:hAnsi="Arial" w:cs="Arial"/>
                <w:i/>
                <w:sz w:val="18"/>
                <w:lang w:eastAsia="ja-JP"/>
              </w:rPr>
              <w:t xml:space="preserve"> </w:t>
            </w:r>
            <w:r w:rsidRPr="000B2B06">
              <w:rPr>
                <w:rFonts w:ascii="Arial" w:eastAsia="Times New Roman" w:hAnsi="Arial" w:cs="Arial"/>
                <w:sz w:val="18"/>
                <w:lang w:eastAsia="ja-JP"/>
              </w:rPr>
              <w:t>and</w:t>
            </w:r>
            <w:r w:rsidRPr="000B2B06">
              <w:rPr>
                <w:rFonts w:ascii="Arial" w:eastAsia="Times New Roman" w:hAnsi="Arial" w:cs="Arial"/>
                <w:i/>
                <w:sz w:val="18"/>
                <w:lang w:eastAsia="ja-JP"/>
              </w:rPr>
              <w:t xml:space="preserve"> s-</w:t>
            </w:r>
            <w:proofErr w:type="spellStart"/>
            <w:r w:rsidRPr="000B2B06">
              <w:rPr>
                <w:rFonts w:ascii="Arial" w:eastAsia="Times New Roman" w:hAnsi="Arial" w:cs="Arial"/>
                <w:i/>
                <w:sz w:val="18"/>
                <w:lang w:eastAsia="ja-JP"/>
              </w:rPr>
              <w:t>NonIntraSearchP</w:t>
            </w:r>
            <w:proofErr w:type="spellEnd"/>
            <w:r w:rsidRPr="000B2B06">
              <w:rPr>
                <w:rFonts w:ascii="Arial" w:eastAsia="Times New Roman" w:hAnsi="Arial" w:cs="Arial"/>
                <w:sz w:val="18"/>
                <w:lang w:eastAsia="ja-JP"/>
              </w:rPr>
              <w:t>.</w:t>
            </w:r>
          </w:p>
        </w:tc>
      </w:tr>
      <w:tr w:rsidR="000B2B06" w:rsidRPr="000B2B06" w14:paraId="262FE92A"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1C878E"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0B2B06">
              <w:rPr>
                <w:rFonts w:ascii="Arial" w:eastAsia="Times New Roman" w:hAnsi="Arial"/>
                <w:b/>
                <w:i/>
                <w:noProof/>
                <w:sz w:val="18"/>
                <w:lang w:eastAsia="sv-SE"/>
              </w:rPr>
              <w:t>s-SearchThresholdQ</w:t>
            </w:r>
            <w:r w:rsidRPr="000B2B06">
              <w:rPr>
                <w:rFonts w:ascii="Arial" w:eastAsia="Times New Roman" w:hAnsi="Arial"/>
                <w:b/>
                <w:i/>
                <w:sz w:val="18"/>
                <w:lang w:eastAsia="sv-SE"/>
              </w:rPr>
              <w:t>, s-SearchThresholdQ2</w:t>
            </w:r>
          </w:p>
          <w:p w14:paraId="0089167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noProof/>
                <w:sz w:val="18"/>
                <w:lang w:eastAsia="sv-SE"/>
              </w:rPr>
            </w:pPr>
            <w:r w:rsidRPr="000B2B06">
              <w:rPr>
                <w:rFonts w:ascii="Arial" w:eastAsia="Times New Roman" w:hAnsi="Arial"/>
                <w:sz w:val="18"/>
                <w:lang w:eastAsia="sv-SE"/>
              </w:rPr>
              <w:t>Parameters "</w:t>
            </w:r>
            <w:proofErr w:type="spellStart"/>
            <w:r w:rsidRPr="000B2B06">
              <w:rPr>
                <w:rFonts w:ascii="Arial" w:eastAsia="Times New Roman" w:hAnsi="Arial"/>
                <w:sz w:val="18"/>
                <w:lang w:eastAsia="sv-SE"/>
              </w:rPr>
              <w:t>S</w:t>
            </w:r>
            <w:r w:rsidRPr="000B2B06">
              <w:rPr>
                <w:rFonts w:ascii="Arial" w:eastAsia="Times New Roman" w:hAnsi="Arial"/>
                <w:sz w:val="18"/>
                <w:vertAlign w:val="subscript"/>
                <w:lang w:eastAsia="sv-SE"/>
              </w:rPr>
              <w:t>SearchThresholdQ</w:t>
            </w:r>
            <w:proofErr w:type="spellEnd"/>
            <w:r w:rsidRPr="000B2B06">
              <w:rPr>
                <w:rFonts w:ascii="Arial" w:eastAsia="Times New Roman" w:hAnsi="Arial"/>
                <w:sz w:val="18"/>
                <w:lang w:eastAsia="sv-SE"/>
              </w:rPr>
              <w:t>" and "S</w:t>
            </w:r>
            <w:r w:rsidRPr="000B2B06">
              <w:rPr>
                <w:rFonts w:ascii="Arial" w:eastAsia="Times New Roman" w:hAnsi="Arial"/>
                <w:sz w:val="18"/>
                <w:vertAlign w:val="subscript"/>
                <w:lang w:eastAsia="sv-SE"/>
              </w:rPr>
              <w:t>SearchThresholdQ2</w:t>
            </w:r>
            <w:r w:rsidRPr="000B2B06">
              <w:rPr>
                <w:rFonts w:ascii="Arial" w:eastAsia="Times New Roman" w:hAnsi="Arial"/>
                <w:sz w:val="18"/>
                <w:lang w:eastAsia="sv-SE"/>
              </w:rPr>
              <w:t>" in TS 38.304 [20].</w:t>
            </w:r>
            <w:r w:rsidRPr="000B2B06">
              <w:rPr>
                <w:rFonts w:ascii="Arial" w:eastAsia="Times New Roman" w:hAnsi="Arial"/>
                <w:sz w:val="18"/>
                <w:lang w:eastAsia="ja-JP"/>
              </w:rPr>
              <w:t xml:space="preserve"> The network configures </w:t>
            </w:r>
            <w:r w:rsidRPr="000B2B06">
              <w:rPr>
                <w:rFonts w:ascii="Arial" w:eastAsia="Times New Roman" w:hAnsi="Arial"/>
                <w:i/>
                <w:sz w:val="18"/>
                <w:lang w:eastAsia="ja-JP"/>
              </w:rPr>
              <w:t>s-</w:t>
            </w:r>
            <w:proofErr w:type="spellStart"/>
            <w:r w:rsidRPr="000B2B06">
              <w:rPr>
                <w:rFonts w:ascii="Arial" w:eastAsia="Times New Roman" w:hAnsi="Arial"/>
                <w:i/>
                <w:sz w:val="18"/>
                <w:lang w:eastAsia="ja-JP"/>
              </w:rPr>
              <w:t>SearchThresholdQ</w:t>
            </w:r>
            <w:proofErr w:type="spellEnd"/>
            <w:r w:rsidRPr="000B2B06">
              <w:rPr>
                <w:rFonts w:ascii="Arial" w:eastAsia="Times New Roman" w:hAnsi="Arial"/>
                <w:sz w:val="18"/>
                <w:lang w:eastAsia="ja-JP"/>
              </w:rPr>
              <w:t xml:space="preserve"> and </w:t>
            </w:r>
            <w:r w:rsidRPr="000B2B06">
              <w:rPr>
                <w:rFonts w:ascii="Arial" w:eastAsia="Times New Roman" w:hAnsi="Arial"/>
                <w:i/>
                <w:sz w:val="18"/>
                <w:lang w:eastAsia="ja-JP"/>
              </w:rPr>
              <w:t>s-SearchThresholdQ2</w:t>
            </w:r>
            <w:r w:rsidRPr="000B2B06">
              <w:rPr>
                <w:rFonts w:ascii="Arial" w:eastAsia="Times New Roman" w:hAnsi="Arial"/>
                <w:sz w:val="18"/>
                <w:lang w:eastAsia="ja-JP"/>
              </w:rPr>
              <w:t xml:space="preserve"> </w:t>
            </w:r>
            <w:r w:rsidRPr="000B2B06">
              <w:rPr>
                <w:rFonts w:ascii="Arial" w:eastAsia="Times New Roman" w:hAnsi="Arial" w:cs="Arial"/>
                <w:sz w:val="18"/>
                <w:lang w:eastAsia="ja-JP"/>
              </w:rPr>
              <w:t xml:space="preserve">to be less than or equal to </w:t>
            </w:r>
            <w:r w:rsidRPr="000B2B06">
              <w:rPr>
                <w:rFonts w:ascii="Arial" w:eastAsia="Times New Roman" w:hAnsi="Arial" w:cs="Arial"/>
                <w:i/>
                <w:sz w:val="18"/>
                <w:lang w:eastAsia="ja-JP"/>
              </w:rPr>
              <w:t>s-</w:t>
            </w:r>
            <w:proofErr w:type="spellStart"/>
            <w:r w:rsidRPr="000B2B06">
              <w:rPr>
                <w:rFonts w:ascii="Arial" w:eastAsia="Times New Roman" w:hAnsi="Arial" w:cs="Arial"/>
                <w:i/>
                <w:sz w:val="18"/>
                <w:lang w:eastAsia="ja-JP"/>
              </w:rPr>
              <w:t>IntraSearchQ</w:t>
            </w:r>
            <w:proofErr w:type="spellEnd"/>
            <w:r w:rsidRPr="000B2B06">
              <w:rPr>
                <w:rFonts w:ascii="Arial" w:eastAsia="Times New Roman" w:hAnsi="Arial" w:cs="Arial"/>
                <w:i/>
                <w:sz w:val="18"/>
                <w:lang w:eastAsia="ja-JP"/>
              </w:rPr>
              <w:t xml:space="preserve"> </w:t>
            </w:r>
            <w:r w:rsidRPr="000B2B06">
              <w:rPr>
                <w:rFonts w:ascii="Arial" w:eastAsia="Times New Roman" w:hAnsi="Arial" w:cs="Arial"/>
                <w:sz w:val="18"/>
                <w:lang w:eastAsia="ja-JP"/>
              </w:rPr>
              <w:t>and</w:t>
            </w:r>
            <w:r w:rsidRPr="000B2B06">
              <w:rPr>
                <w:rFonts w:ascii="Arial" w:eastAsia="Times New Roman" w:hAnsi="Arial" w:cs="Arial"/>
                <w:i/>
                <w:sz w:val="18"/>
                <w:lang w:eastAsia="ja-JP"/>
              </w:rPr>
              <w:t xml:space="preserve"> s-</w:t>
            </w:r>
            <w:proofErr w:type="spellStart"/>
            <w:r w:rsidRPr="000B2B06">
              <w:rPr>
                <w:rFonts w:ascii="Arial" w:eastAsia="Times New Roman" w:hAnsi="Arial" w:cs="Arial"/>
                <w:i/>
                <w:sz w:val="18"/>
                <w:lang w:eastAsia="ja-JP"/>
              </w:rPr>
              <w:t>NonIntraSearchQ</w:t>
            </w:r>
            <w:proofErr w:type="spellEnd"/>
            <w:r w:rsidRPr="000B2B06">
              <w:rPr>
                <w:rFonts w:ascii="Arial" w:eastAsia="Times New Roman" w:hAnsi="Arial" w:cs="Arial"/>
                <w:sz w:val="18"/>
                <w:lang w:eastAsia="ja-JP"/>
              </w:rPr>
              <w:t>.</w:t>
            </w:r>
          </w:p>
        </w:tc>
      </w:tr>
      <w:tr w:rsidR="000B2B06" w:rsidRPr="000B2B06" w14:paraId="28F42BB8"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10B57F"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0B2B06">
              <w:rPr>
                <w:rFonts w:ascii="Arial" w:eastAsia="Times New Roman" w:hAnsi="Arial"/>
                <w:b/>
                <w:bCs/>
                <w:i/>
                <w:iCs/>
                <w:noProof/>
                <w:sz w:val="18"/>
                <w:lang w:eastAsia="sv-SE"/>
              </w:rPr>
              <w:t>smtc</w:t>
            </w:r>
          </w:p>
          <w:p w14:paraId="770F81D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szCs w:val="22"/>
                <w:lang w:eastAsia="sv-SE"/>
              </w:rPr>
              <w:t xml:space="preserve">Measurement timing configuration for intra-frequency measurement. If this field is absent, the UE assumes that SSB periodicity is 5 </w:t>
            </w:r>
            <w:proofErr w:type="spellStart"/>
            <w:r w:rsidRPr="000B2B06">
              <w:rPr>
                <w:rFonts w:ascii="Arial" w:eastAsia="Times New Roman" w:hAnsi="Arial"/>
                <w:sz w:val="18"/>
                <w:szCs w:val="22"/>
                <w:lang w:eastAsia="sv-SE"/>
              </w:rPr>
              <w:t>ms</w:t>
            </w:r>
            <w:proofErr w:type="spellEnd"/>
            <w:r w:rsidRPr="000B2B06">
              <w:rPr>
                <w:rFonts w:ascii="Arial" w:eastAsia="Times New Roman" w:hAnsi="Arial"/>
                <w:sz w:val="18"/>
                <w:szCs w:val="22"/>
                <w:lang w:eastAsia="sv-SE"/>
              </w:rPr>
              <w:t xml:space="preserve"> for the intra-</w:t>
            </w:r>
            <w:proofErr w:type="spellStart"/>
            <w:r w:rsidRPr="000B2B06">
              <w:rPr>
                <w:rFonts w:ascii="Arial" w:eastAsia="Times New Roman" w:hAnsi="Arial"/>
                <w:sz w:val="18"/>
                <w:szCs w:val="22"/>
                <w:lang w:eastAsia="sv-SE"/>
              </w:rPr>
              <w:t>frequnecy</w:t>
            </w:r>
            <w:proofErr w:type="spellEnd"/>
            <w:r w:rsidRPr="000B2B06">
              <w:rPr>
                <w:rFonts w:ascii="Arial" w:eastAsia="Times New Roman" w:hAnsi="Arial"/>
                <w:sz w:val="18"/>
                <w:szCs w:val="22"/>
                <w:lang w:eastAsia="sv-SE"/>
              </w:rPr>
              <w:t xml:space="preserve"> cells.</w:t>
            </w:r>
          </w:p>
        </w:tc>
      </w:tr>
      <w:tr w:rsidR="000B2B06" w:rsidRPr="000B2B06" w14:paraId="2D09E2F7"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3E0C9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0B2B06">
              <w:rPr>
                <w:rFonts w:ascii="Arial" w:eastAsia="Times New Roman" w:hAnsi="Arial"/>
                <w:b/>
                <w:bCs/>
                <w:i/>
                <w:iCs/>
                <w:noProof/>
                <w:sz w:val="18"/>
                <w:lang w:eastAsia="sv-SE"/>
              </w:rPr>
              <w:t>smtc2-LP</w:t>
            </w:r>
          </w:p>
          <w:p w14:paraId="797588B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0B2B06">
              <w:rPr>
                <w:rFonts w:ascii="Arial" w:eastAsia="Times New Roman" w:hAnsi="Arial"/>
                <w:bCs/>
                <w:iCs/>
                <w:noProof/>
                <w:sz w:val="18"/>
                <w:lang w:eastAsia="sv-SE"/>
              </w:rPr>
              <w:t xml:space="preserve">Measurement timing configuration for intra-frequency neighbour cells with a Long Periodicity (LP) indicated by periodicity in </w:t>
            </w:r>
            <w:r w:rsidRPr="000B2B06">
              <w:rPr>
                <w:rFonts w:ascii="Arial" w:eastAsia="Times New Roman" w:hAnsi="Arial"/>
                <w:bCs/>
                <w:i/>
                <w:iCs/>
                <w:noProof/>
                <w:sz w:val="18"/>
                <w:lang w:eastAsia="sv-SE"/>
              </w:rPr>
              <w:t>smtc2-LP</w:t>
            </w:r>
            <w:r w:rsidRPr="000B2B06">
              <w:rPr>
                <w:rFonts w:ascii="Arial" w:eastAsia="Times New Roman" w:hAnsi="Arial"/>
                <w:bCs/>
                <w:iCs/>
                <w:noProof/>
                <w:sz w:val="18"/>
                <w:lang w:eastAsia="sv-SE"/>
              </w:rPr>
              <w:t xml:space="preserve">. The timing offset and duration are equal to the offset and duration indicated in </w:t>
            </w:r>
            <w:r w:rsidRPr="000B2B06">
              <w:rPr>
                <w:rFonts w:ascii="Arial" w:eastAsia="Times New Roman" w:hAnsi="Arial"/>
                <w:bCs/>
                <w:i/>
                <w:iCs/>
                <w:noProof/>
                <w:sz w:val="18"/>
                <w:lang w:eastAsia="sv-SE"/>
              </w:rPr>
              <w:t>smtc</w:t>
            </w:r>
            <w:r w:rsidRPr="000B2B06">
              <w:rPr>
                <w:rFonts w:ascii="Arial" w:eastAsia="Times New Roman" w:hAnsi="Arial"/>
                <w:bCs/>
                <w:iCs/>
                <w:noProof/>
                <w:sz w:val="18"/>
                <w:lang w:eastAsia="sv-SE"/>
              </w:rPr>
              <w:t xml:space="preserve"> in </w:t>
            </w:r>
            <w:r w:rsidRPr="000B2B06">
              <w:rPr>
                <w:rFonts w:ascii="Arial" w:eastAsia="Times New Roman" w:hAnsi="Arial"/>
                <w:bCs/>
                <w:i/>
                <w:iCs/>
                <w:noProof/>
                <w:sz w:val="18"/>
                <w:lang w:eastAsia="sv-SE"/>
              </w:rPr>
              <w:t>intraFreqCellReselectionInfo</w:t>
            </w:r>
            <w:r w:rsidRPr="000B2B06">
              <w:rPr>
                <w:rFonts w:ascii="Arial" w:eastAsia="Times New Roman" w:hAnsi="Arial"/>
                <w:bCs/>
                <w:iCs/>
                <w:noProof/>
                <w:sz w:val="18"/>
                <w:lang w:eastAsia="sv-SE"/>
              </w:rPr>
              <w:t xml:space="preserve">. The periodicity in </w:t>
            </w:r>
            <w:r w:rsidRPr="000B2B06">
              <w:rPr>
                <w:rFonts w:ascii="Arial" w:eastAsia="Times New Roman" w:hAnsi="Arial"/>
                <w:bCs/>
                <w:i/>
                <w:iCs/>
                <w:noProof/>
                <w:sz w:val="18"/>
                <w:lang w:eastAsia="sv-SE"/>
              </w:rPr>
              <w:t>smtc2-LP</w:t>
            </w:r>
            <w:r w:rsidRPr="000B2B06">
              <w:rPr>
                <w:rFonts w:ascii="Arial" w:eastAsia="Times New Roman" w:hAnsi="Arial"/>
                <w:bCs/>
                <w:iCs/>
                <w:noProof/>
                <w:sz w:val="18"/>
                <w:lang w:eastAsia="sv-SE"/>
              </w:rPr>
              <w:t xml:space="preserve"> can only be set to a value strictly larger than the periodicity in </w:t>
            </w:r>
            <w:r w:rsidRPr="000B2B06">
              <w:rPr>
                <w:rFonts w:ascii="Arial" w:eastAsia="Times New Roman" w:hAnsi="Arial"/>
                <w:bCs/>
                <w:i/>
                <w:iCs/>
                <w:noProof/>
                <w:sz w:val="18"/>
                <w:lang w:eastAsia="sv-SE"/>
              </w:rPr>
              <w:t>smtc</w:t>
            </w:r>
            <w:r w:rsidRPr="000B2B06">
              <w:rPr>
                <w:rFonts w:ascii="Arial" w:eastAsia="Times New Roman" w:hAnsi="Arial"/>
                <w:bCs/>
                <w:iCs/>
                <w:noProof/>
                <w:sz w:val="18"/>
                <w:lang w:eastAsia="sv-SE"/>
              </w:rPr>
              <w:t xml:space="preserve"> in </w:t>
            </w:r>
            <w:r w:rsidRPr="000B2B06">
              <w:rPr>
                <w:rFonts w:ascii="Arial" w:eastAsia="Times New Roman" w:hAnsi="Arial"/>
                <w:bCs/>
                <w:i/>
                <w:iCs/>
                <w:noProof/>
                <w:sz w:val="18"/>
                <w:lang w:eastAsia="sv-SE"/>
              </w:rPr>
              <w:t>intraFreqCellReselectionInfo</w:t>
            </w:r>
            <w:r w:rsidRPr="000B2B06">
              <w:rPr>
                <w:rFonts w:ascii="Arial" w:eastAsia="Times New Roman" w:hAnsi="Arial"/>
                <w:bCs/>
                <w:iCs/>
                <w:noProof/>
                <w:sz w:val="18"/>
                <w:lang w:eastAsia="sv-SE"/>
              </w:rPr>
              <w:t xml:space="preserve"> (e.g. if </w:t>
            </w:r>
            <w:r w:rsidRPr="000B2B06">
              <w:rPr>
                <w:rFonts w:ascii="Arial" w:eastAsia="Times New Roman" w:hAnsi="Arial"/>
                <w:bCs/>
                <w:i/>
                <w:iCs/>
                <w:noProof/>
                <w:sz w:val="18"/>
                <w:lang w:eastAsia="sv-SE"/>
              </w:rPr>
              <w:t>smtc</w:t>
            </w:r>
            <w:r w:rsidRPr="000B2B06">
              <w:rPr>
                <w:rFonts w:ascii="Arial" w:eastAsia="Times New Roman" w:hAnsi="Arial"/>
                <w:bCs/>
                <w:iCs/>
                <w:noProof/>
                <w:sz w:val="18"/>
                <w:lang w:eastAsia="sv-SE"/>
              </w:rPr>
              <w:t xml:space="preserve"> indicates sf20 the Long Periodicity can only be set to sf40, sf80 or sf160, if </w:t>
            </w:r>
            <w:r w:rsidRPr="000B2B06">
              <w:rPr>
                <w:rFonts w:ascii="Arial" w:eastAsia="Times New Roman" w:hAnsi="Arial"/>
                <w:bCs/>
                <w:i/>
                <w:iCs/>
                <w:noProof/>
                <w:sz w:val="18"/>
                <w:lang w:eastAsia="sv-SE"/>
              </w:rPr>
              <w:t>smtc</w:t>
            </w:r>
            <w:r w:rsidRPr="000B2B06">
              <w:rPr>
                <w:rFonts w:ascii="Arial" w:eastAsia="Times New Roman" w:hAnsi="Arial"/>
                <w:bCs/>
                <w:iCs/>
                <w:noProof/>
                <w:sz w:val="18"/>
                <w:lang w:eastAsia="sv-SE"/>
              </w:rPr>
              <w:t xml:space="preserve"> indicates sf160, </w:t>
            </w:r>
            <w:r w:rsidRPr="000B2B06">
              <w:rPr>
                <w:rFonts w:ascii="Arial" w:eastAsia="Times New Roman" w:hAnsi="Arial"/>
                <w:bCs/>
                <w:i/>
                <w:iCs/>
                <w:noProof/>
                <w:sz w:val="18"/>
                <w:lang w:eastAsia="sv-SE"/>
              </w:rPr>
              <w:t>smtc2-LP</w:t>
            </w:r>
            <w:r w:rsidRPr="000B2B06">
              <w:rPr>
                <w:rFonts w:ascii="Arial" w:eastAsia="Times New Roman" w:hAnsi="Arial"/>
                <w:bCs/>
                <w:iCs/>
                <w:noProof/>
                <w:sz w:val="18"/>
                <w:lang w:eastAsia="sv-SE"/>
              </w:rPr>
              <w:t xml:space="preserve"> cannot be configured). The </w:t>
            </w:r>
            <w:r w:rsidRPr="000B2B06">
              <w:rPr>
                <w:rFonts w:ascii="Arial" w:eastAsia="Times New Roman" w:hAnsi="Arial"/>
                <w:bCs/>
                <w:i/>
                <w:iCs/>
                <w:noProof/>
                <w:sz w:val="18"/>
                <w:lang w:eastAsia="sv-SE"/>
              </w:rPr>
              <w:t>pci-List</w:t>
            </w:r>
            <w:r w:rsidRPr="000B2B06">
              <w:rPr>
                <w:rFonts w:ascii="Arial" w:eastAsia="Times New Roman" w:hAnsi="Arial"/>
                <w:bCs/>
                <w:iCs/>
                <w:noProof/>
                <w:sz w:val="18"/>
                <w:lang w:eastAsia="sv-SE"/>
              </w:rPr>
              <w:t xml:space="preserve">, if present, includes the physical cell identities of the intra-frequency neighbour cells with Long Periodicity. If </w:t>
            </w:r>
            <w:r w:rsidRPr="000B2B06">
              <w:rPr>
                <w:rFonts w:ascii="Arial" w:eastAsia="Times New Roman" w:hAnsi="Arial"/>
                <w:bCs/>
                <w:i/>
                <w:iCs/>
                <w:noProof/>
                <w:sz w:val="18"/>
                <w:lang w:eastAsia="sv-SE"/>
              </w:rPr>
              <w:t>smtc2-LP</w:t>
            </w:r>
            <w:r w:rsidRPr="000B2B06">
              <w:rPr>
                <w:rFonts w:ascii="Arial" w:eastAsia="Times New Roman" w:hAnsi="Arial"/>
                <w:bCs/>
                <w:iCs/>
                <w:noProof/>
                <w:sz w:val="18"/>
                <w:lang w:eastAsia="sv-SE"/>
              </w:rPr>
              <w:t xml:space="preserve"> is absent, the UE assumes that there are no intra-frequency neighbour cells with a Long Periodicity.</w:t>
            </w:r>
          </w:p>
        </w:tc>
      </w:tr>
      <w:tr w:rsidR="000B2B06" w:rsidRPr="000B2B06" w14:paraId="0C64D6CA"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4F086"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0B2B06">
              <w:rPr>
                <w:rFonts w:ascii="Arial" w:eastAsia="Times New Roman" w:hAnsi="Arial"/>
                <w:b/>
                <w:bCs/>
                <w:i/>
                <w:iCs/>
                <w:sz w:val="18"/>
                <w:lang w:eastAsia="x-none"/>
              </w:rPr>
              <w:t>ssb</w:t>
            </w:r>
            <w:proofErr w:type="spellEnd"/>
            <w:r w:rsidRPr="000B2B06">
              <w:rPr>
                <w:rFonts w:ascii="Arial" w:eastAsia="Times New Roman" w:hAnsi="Arial"/>
                <w:b/>
                <w:bCs/>
                <w:i/>
                <w:iCs/>
                <w:sz w:val="18"/>
                <w:lang w:eastAsia="x-none"/>
              </w:rPr>
              <w:t>-</w:t>
            </w:r>
            <w:proofErr w:type="spellStart"/>
            <w:r w:rsidRPr="000B2B06">
              <w:rPr>
                <w:rFonts w:ascii="Arial" w:eastAsia="Times New Roman" w:hAnsi="Arial"/>
                <w:b/>
                <w:bCs/>
                <w:i/>
                <w:iCs/>
                <w:sz w:val="18"/>
                <w:lang w:eastAsia="x-none"/>
              </w:rPr>
              <w:t>PositionQCL</w:t>
            </w:r>
            <w:proofErr w:type="spellEnd"/>
            <w:r w:rsidRPr="000B2B06">
              <w:rPr>
                <w:rFonts w:ascii="Arial" w:eastAsia="Times New Roman" w:hAnsi="Arial"/>
                <w:b/>
                <w:bCs/>
                <w:i/>
                <w:iCs/>
                <w:sz w:val="18"/>
                <w:lang w:eastAsia="x-none"/>
              </w:rPr>
              <w:t>-Common</w:t>
            </w:r>
          </w:p>
          <w:p w14:paraId="289C39DF"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sv-SE"/>
              </w:rPr>
            </w:pPr>
            <w:r w:rsidRPr="000B2B06">
              <w:rPr>
                <w:rFonts w:ascii="Arial" w:eastAsia="Times New Roman" w:hAnsi="Arial"/>
                <w:sz w:val="18"/>
                <w:lang w:eastAsia="sv-SE"/>
              </w:rPr>
              <w:t xml:space="preserve">Indicates the QCL relation between SS/PBCH blocks for intra-frequency </w:t>
            </w:r>
            <w:proofErr w:type="spellStart"/>
            <w:r w:rsidRPr="000B2B06">
              <w:rPr>
                <w:rFonts w:ascii="Arial" w:eastAsia="Times New Roman" w:hAnsi="Arial"/>
                <w:sz w:val="18"/>
                <w:lang w:eastAsia="sv-SE"/>
              </w:rPr>
              <w:t>neighbor</w:t>
            </w:r>
            <w:proofErr w:type="spellEnd"/>
            <w:r w:rsidRPr="000B2B06">
              <w:rPr>
                <w:rFonts w:ascii="Arial" w:eastAsia="Times New Roman" w:hAnsi="Arial"/>
                <w:sz w:val="18"/>
                <w:lang w:eastAsia="sv-SE"/>
              </w:rPr>
              <w:t xml:space="preserve"> cells as specified in TS 38.213 [13], clause 4.1.</w:t>
            </w:r>
          </w:p>
        </w:tc>
      </w:tr>
      <w:tr w:rsidR="000B2B06" w:rsidRPr="000B2B06" w14:paraId="1683CDF7"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90AE6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0B2B06">
              <w:rPr>
                <w:rFonts w:ascii="Arial" w:eastAsia="Times New Roman" w:hAnsi="Arial"/>
                <w:b/>
                <w:bCs/>
                <w:i/>
                <w:iCs/>
                <w:sz w:val="18"/>
                <w:lang w:eastAsia="sv-SE"/>
              </w:rPr>
              <w:t>ssb-ToMeasure</w:t>
            </w:r>
            <w:proofErr w:type="spellEnd"/>
          </w:p>
          <w:p w14:paraId="307F163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szCs w:val="22"/>
                <w:lang w:eastAsia="sv-SE"/>
              </w:rPr>
              <w:t>The set of SS blocks to be measured within the SMTC measurement duration (see TS 38.215 [9]). When the field is absent the UE measures on all SS-blocks.</w:t>
            </w:r>
          </w:p>
        </w:tc>
      </w:tr>
      <w:tr w:rsidR="000B2B06" w:rsidRPr="000B2B06" w14:paraId="7103463F"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598146F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0B2B06">
              <w:rPr>
                <w:rFonts w:ascii="Arial" w:eastAsia="Times New Roman" w:hAnsi="Arial"/>
                <w:b/>
                <w:bCs/>
                <w:i/>
                <w:iCs/>
                <w:sz w:val="18"/>
                <w:lang w:eastAsia="sv-SE"/>
              </w:rPr>
              <w:t>stationaryMobilityEvaluation</w:t>
            </w:r>
            <w:proofErr w:type="spellEnd"/>
          </w:p>
          <w:p w14:paraId="4F8D0B9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B2B06">
              <w:rPr>
                <w:rFonts w:ascii="Arial" w:eastAsia="Times New Roman" w:hAnsi="Arial"/>
                <w:bCs/>
                <w:sz w:val="18"/>
                <w:lang w:eastAsia="zh-CN"/>
              </w:rPr>
              <w:t xml:space="preserve">Indicates the criteria for a UE to detect stationary mobility, in order to relax measurement requirements for cell reselection </w:t>
            </w:r>
            <w:r w:rsidRPr="000B2B06">
              <w:rPr>
                <w:rFonts w:ascii="Arial" w:eastAsia="Times New Roman" w:hAnsi="Arial"/>
                <w:sz w:val="18"/>
                <w:szCs w:val="22"/>
                <w:lang w:eastAsia="sv-SE"/>
              </w:rPr>
              <w:t>(see TS 38.304 [20], clause 5.2.4.9.0)</w:t>
            </w:r>
            <w:r w:rsidRPr="000B2B06">
              <w:rPr>
                <w:rFonts w:ascii="Arial" w:eastAsia="Times New Roman" w:hAnsi="Arial"/>
                <w:bCs/>
                <w:sz w:val="18"/>
                <w:lang w:eastAsia="zh-CN"/>
              </w:rPr>
              <w:t>.</w:t>
            </w:r>
          </w:p>
        </w:tc>
      </w:tr>
      <w:tr w:rsidR="000B2B06" w:rsidRPr="000B2B06" w14:paraId="4BD1F5A1"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AAD247"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t-ReselectionNR</w:t>
            </w:r>
          </w:p>
          <w:p w14:paraId="2551BD2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Treselection</w:t>
            </w:r>
            <w:r w:rsidRPr="000B2B06">
              <w:rPr>
                <w:rFonts w:ascii="Arial" w:eastAsia="Times New Roman" w:hAnsi="Arial"/>
                <w:sz w:val="18"/>
                <w:vertAlign w:val="subscript"/>
                <w:lang w:eastAsia="en-GB"/>
              </w:rPr>
              <w:t>NR</w:t>
            </w:r>
            <w:proofErr w:type="spellEnd"/>
            <w:r w:rsidRPr="000B2B06">
              <w:rPr>
                <w:rFonts w:ascii="Arial" w:eastAsia="Times New Roman" w:hAnsi="Arial"/>
                <w:sz w:val="18"/>
                <w:lang w:eastAsia="en-GB"/>
              </w:rPr>
              <w:t>" in TS 38.304 [20].</w:t>
            </w:r>
          </w:p>
        </w:tc>
      </w:tr>
      <w:tr w:rsidR="000B2B06" w:rsidRPr="000B2B06" w14:paraId="54B4B04C"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C8FC6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lastRenderedPageBreak/>
              <w:t>t-ReselectionNR-SF</w:t>
            </w:r>
          </w:p>
          <w:p w14:paraId="4986D56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B2B06">
              <w:rPr>
                <w:rFonts w:ascii="Arial" w:eastAsia="Times New Roman" w:hAnsi="Arial"/>
                <w:bCs/>
                <w:noProof/>
                <w:sz w:val="18"/>
                <w:lang w:eastAsia="en-GB"/>
              </w:rPr>
              <w:t>Parameter "Speed dependent ScalingFactor for Treselection</w:t>
            </w:r>
            <w:r w:rsidRPr="000B2B06">
              <w:rPr>
                <w:rFonts w:ascii="Arial" w:eastAsia="Times New Roman" w:hAnsi="Arial"/>
                <w:bCs/>
                <w:noProof/>
                <w:sz w:val="18"/>
                <w:vertAlign w:val="subscript"/>
                <w:lang w:eastAsia="en-GB"/>
              </w:rPr>
              <w:t>NR</w:t>
            </w:r>
            <w:r w:rsidRPr="000B2B06">
              <w:rPr>
                <w:rFonts w:ascii="Arial" w:eastAsia="Times New Roman" w:hAnsi="Arial"/>
                <w:bCs/>
                <w:noProof/>
                <w:sz w:val="18"/>
                <w:lang w:eastAsia="en-GB"/>
              </w:rPr>
              <w:t xml:space="preserve">" in TS 38.304 [20]. If the field is </w:t>
            </w:r>
            <w:r w:rsidRPr="000B2B06">
              <w:rPr>
                <w:rFonts w:ascii="Arial" w:eastAsia="Times New Roman" w:hAnsi="Arial"/>
                <w:sz w:val="18"/>
                <w:lang w:eastAsia="en-GB"/>
              </w:rPr>
              <w:t>absent</w:t>
            </w:r>
            <w:r w:rsidRPr="000B2B06">
              <w:rPr>
                <w:rFonts w:ascii="Arial" w:eastAsia="Times New Roman" w:hAnsi="Arial"/>
                <w:bCs/>
                <w:noProof/>
                <w:sz w:val="18"/>
                <w:lang w:eastAsia="en-GB"/>
              </w:rPr>
              <w:t>, the UE behaviour is specified in TS 38.304 [20].</w:t>
            </w:r>
          </w:p>
        </w:tc>
      </w:tr>
      <w:tr w:rsidR="000B2B06" w:rsidRPr="000B2B06" w14:paraId="5CADFA76"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DC271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threshServingLowP</w:t>
            </w:r>
          </w:p>
          <w:p w14:paraId="42D4117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Thresh</w:t>
            </w:r>
            <w:r w:rsidRPr="000B2B06">
              <w:rPr>
                <w:rFonts w:ascii="Arial" w:eastAsia="Times New Roman" w:hAnsi="Arial"/>
                <w:sz w:val="18"/>
                <w:vertAlign w:val="subscript"/>
                <w:lang w:eastAsia="en-GB"/>
              </w:rPr>
              <w:t>Serving</w:t>
            </w:r>
            <w:proofErr w:type="spellEnd"/>
            <w:r w:rsidRPr="000B2B06">
              <w:rPr>
                <w:rFonts w:ascii="Arial" w:eastAsia="Times New Roman" w:hAnsi="Arial"/>
                <w:sz w:val="18"/>
                <w:vertAlign w:val="subscript"/>
                <w:lang w:eastAsia="en-GB"/>
              </w:rPr>
              <w:t xml:space="preserve">, </w:t>
            </w:r>
            <w:proofErr w:type="spellStart"/>
            <w:r w:rsidRPr="000B2B06">
              <w:rPr>
                <w:rFonts w:ascii="Arial" w:eastAsia="Times New Roman" w:hAnsi="Arial"/>
                <w:sz w:val="18"/>
                <w:vertAlign w:val="subscript"/>
                <w:lang w:eastAsia="en-GB"/>
              </w:rPr>
              <w:t>LowP</w:t>
            </w:r>
            <w:proofErr w:type="spellEnd"/>
            <w:r w:rsidRPr="000B2B06">
              <w:rPr>
                <w:rFonts w:ascii="Arial" w:eastAsia="Times New Roman" w:hAnsi="Arial"/>
                <w:sz w:val="18"/>
                <w:lang w:eastAsia="en-GB"/>
              </w:rPr>
              <w:t>" in</w:t>
            </w:r>
            <w:r w:rsidRPr="000B2B06">
              <w:rPr>
                <w:rFonts w:ascii="Arial" w:eastAsia="Times New Roman" w:hAnsi="Arial"/>
                <w:iCs/>
                <w:noProof/>
                <w:sz w:val="18"/>
                <w:lang w:eastAsia="en-GB"/>
              </w:rPr>
              <w:t xml:space="preserve"> </w:t>
            </w:r>
            <w:r w:rsidRPr="000B2B06">
              <w:rPr>
                <w:rFonts w:ascii="Arial" w:eastAsia="Times New Roman" w:hAnsi="Arial"/>
                <w:sz w:val="18"/>
                <w:lang w:eastAsia="en-GB"/>
              </w:rPr>
              <w:t>TS 38.304</w:t>
            </w:r>
            <w:r w:rsidRPr="000B2B06">
              <w:rPr>
                <w:rFonts w:ascii="Arial" w:eastAsia="Times New Roman" w:hAnsi="Arial"/>
                <w:iCs/>
                <w:noProof/>
                <w:sz w:val="18"/>
                <w:lang w:eastAsia="en-GB"/>
              </w:rPr>
              <w:t xml:space="preserve"> [20].</w:t>
            </w:r>
          </w:p>
        </w:tc>
      </w:tr>
      <w:tr w:rsidR="000B2B06" w:rsidRPr="000B2B06" w14:paraId="31C8456C"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96E559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threshServingLowQ</w:t>
            </w:r>
          </w:p>
          <w:p w14:paraId="38D72C38"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Thresh</w:t>
            </w:r>
            <w:r w:rsidRPr="000B2B06">
              <w:rPr>
                <w:rFonts w:ascii="Arial" w:eastAsia="Times New Roman" w:hAnsi="Arial"/>
                <w:sz w:val="18"/>
                <w:vertAlign w:val="subscript"/>
                <w:lang w:eastAsia="en-GB"/>
              </w:rPr>
              <w:t>Serving</w:t>
            </w:r>
            <w:proofErr w:type="spellEnd"/>
            <w:r w:rsidRPr="000B2B06">
              <w:rPr>
                <w:rFonts w:ascii="Arial" w:eastAsia="Times New Roman" w:hAnsi="Arial"/>
                <w:sz w:val="18"/>
                <w:vertAlign w:val="subscript"/>
                <w:lang w:eastAsia="en-GB"/>
              </w:rPr>
              <w:t xml:space="preserve">, </w:t>
            </w:r>
            <w:proofErr w:type="spellStart"/>
            <w:r w:rsidRPr="000B2B06">
              <w:rPr>
                <w:rFonts w:ascii="Arial" w:eastAsia="Times New Roman" w:hAnsi="Arial"/>
                <w:sz w:val="18"/>
                <w:vertAlign w:val="subscript"/>
                <w:lang w:eastAsia="en-GB"/>
              </w:rPr>
              <w:t>LowQ</w:t>
            </w:r>
            <w:proofErr w:type="spellEnd"/>
            <w:r w:rsidRPr="000B2B06">
              <w:rPr>
                <w:rFonts w:ascii="Arial" w:eastAsia="Times New Roman" w:hAnsi="Arial"/>
                <w:sz w:val="18"/>
                <w:lang w:eastAsia="en-GB"/>
              </w:rPr>
              <w:t>" in</w:t>
            </w:r>
            <w:r w:rsidRPr="000B2B06">
              <w:rPr>
                <w:rFonts w:ascii="Arial" w:eastAsia="Times New Roman" w:hAnsi="Arial"/>
                <w:iCs/>
                <w:noProof/>
                <w:sz w:val="18"/>
                <w:lang w:eastAsia="en-GB"/>
              </w:rPr>
              <w:t xml:space="preserve"> </w:t>
            </w:r>
            <w:r w:rsidRPr="000B2B06">
              <w:rPr>
                <w:rFonts w:ascii="Arial" w:eastAsia="Times New Roman" w:hAnsi="Arial"/>
                <w:sz w:val="18"/>
                <w:lang w:eastAsia="en-GB"/>
              </w:rPr>
              <w:t>TS 38.304</w:t>
            </w:r>
            <w:r w:rsidRPr="000B2B06">
              <w:rPr>
                <w:rFonts w:ascii="Arial" w:eastAsia="Times New Roman" w:hAnsi="Arial"/>
                <w:iCs/>
                <w:noProof/>
                <w:sz w:val="18"/>
                <w:lang w:eastAsia="en-GB"/>
              </w:rPr>
              <w:t xml:space="preserve"> [20].</w:t>
            </w:r>
          </w:p>
        </w:tc>
      </w:tr>
      <w:tr w:rsidR="000B2B06" w:rsidRPr="000B2B06" w14:paraId="53FF1502"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B1C1B58"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t-SearchDeltaP</w:t>
            </w:r>
          </w:p>
          <w:p w14:paraId="3051FA6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B2B06">
              <w:rPr>
                <w:rFonts w:ascii="Arial" w:eastAsia="Times New Roman" w:hAnsi="Arial"/>
                <w:bCs/>
                <w:noProof/>
                <w:sz w:val="18"/>
                <w:lang w:eastAsia="en-GB"/>
              </w:rPr>
              <w:t>Parameter "T</w:t>
            </w:r>
            <w:r w:rsidRPr="000B2B06">
              <w:rPr>
                <w:rFonts w:ascii="Arial" w:eastAsia="Times New Roman" w:hAnsi="Arial"/>
                <w:bCs/>
                <w:noProof/>
                <w:sz w:val="18"/>
                <w:vertAlign w:val="subscript"/>
                <w:lang w:eastAsia="en-GB"/>
              </w:rPr>
              <w:t>SearchDeltaP</w:t>
            </w:r>
            <w:r w:rsidRPr="000B2B06">
              <w:rPr>
                <w:rFonts w:ascii="Arial" w:eastAsia="Times New Roman" w:hAnsi="Arial"/>
                <w:bCs/>
                <w:noProof/>
                <w:sz w:val="18"/>
                <w:lang w:eastAsia="en-GB"/>
              </w:rPr>
              <w:t xml:space="preserve">" in TS 38.304 [20]. </w:t>
            </w:r>
            <w:r w:rsidRPr="000B2B06">
              <w:rPr>
                <w:rFonts w:ascii="Arial" w:eastAsia="Times New Roman" w:hAnsi="Arial"/>
                <w:sz w:val="18"/>
                <w:lang w:eastAsia="sv-SE"/>
              </w:rPr>
              <w:t xml:space="preserve">Value </w:t>
            </w:r>
            <w:r w:rsidRPr="000B2B06">
              <w:rPr>
                <w:rFonts w:ascii="Arial" w:eastAsia="Times New Roman" w:hAnsi="Arial"/>
                <w:noProof/>
                <w:sz w:val="18"/>
                <w:lang w:eastAsia="sv-SE"/>
              </w:rPr>
              <w:t xml:space="preserve">in seconds. Value </w:t>
            </w:r>
            <w:r w:rsidRPr="000B2B06">
              <w:rPr>
                <w:rFonts w:ascii="Arial" w:eastAsia="Times New Roman" w:hAnsi="Arial"/>
                <w:i/>
                <w:sz w:val="18"/>
                <w:lang w:eastAsia="sv-SE"/>
              </w:rPr>
              <w:t>s5</w:t>
            </w:r>
            <w:r w:rsidRPr="000B2B06">
              <w:rPr>
                <w:rFonts w:ascii="Arial" w:eastAsia="Times New Roman" w:hAnsi="Arial"/>
                <w:noProof/>
                <w:sz w:val="18"/>
                <w:lang w:eastAsia="sv-SE"/>
              </w:rPr>
              <w:t xml:space="preserve"> means 5 seconds, value </w:t>
            </w:r>
            <w:r w:rsidRPr="000B2B06">
              <w:rPr>
                <w:rFonts w:ascii="Arial" w:eastAsia="Times New Roman" w:hAnsi="Arial"/>
                <w:i/>
                <w:sz w:val="18"/>
                <w:lang w:eastAsia="sv-SE"/>
              </w:rPr>
              <w:t xml:space="preserve">s10 </w:t>
            </w:r>
            <w:r w:rsidRPr="000B2B06">
              <w:rPr>
                <w:rFonts w:ascii="Arial" w:eastAsia="Times New Roman" w:hAnsi="Arial"/>
                <w:noProof/>
                <w:sz w:val="18"/>
                <w:lang w:eastAsia="sv-SE"/>
              </w:rPr>
              <w:t>means 10 seconds and so on.</w:t>
            </w:r>
          </w:p>
        </w:tc>
      </w:tr>
      <w:tr w:rsidR="000B2B06" w:rsidRPr="000B2B06" w14:paraId="0786CE49"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BD5C94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0B2B06">
              <w:rPr>
                <w:rFonts w:ascii="Arial" w:eastAsia="Times New Roman" w:hAnsi="Arial"/>
                <w:b/>
                <w:bCs/>
                <w:i/>
                <w:sz w:val="18"/>
                <w:lang w:eastAsia="en-GB"/>
              </w:rPr>
              <w:t>t-</w:t>
            </w:r>
            <w:proofErr w:type="spellStart"/>
            <w:r w:rsidRPr="000B2B06">
              <w:rPr>
                <w:rFonts w:ascii="Arial" w:eastAsia="Times New Roman" w:hAnsi="Arial"/>
                <w:b/>
                <w:bCs/>
                <w:i/>
                <w:sz w:val="18"/>
                <w:lang w:eastAsia="en-GB"/>
              </w:rPr>
              <w:t>SearchDeltaP</w:t>
            </w:r>
            <w:proofErr w:type="spellEnd"/>
            <w:r w:rsidRPr="000B2B06">
              <w:rPr>
                <w:rFonts w:ascii="Arial" w:eastAsia="Times New Roman" w:hAnsi="Arial"/>
                <w:b/>
                <w:bCs/>
                <w:i/>
                <w:sz w:val="18"/>
                <w:lang w:eastAsia="en-GB"/>
              </w:rPr>
              <w:t>-Stationary</w:t>
            </w:r>
          </w:p>
          <w:p w14:paraId="5397F45F"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iCs/>
                <w:sz w:val="18"/>
                <w:lang w:eastAsia="en-GB"/>
              </w:rPr>
              <w:t>Parameter "</w:t>
            </w:r>
            <w:proofErr w:type="spellStart"/>
            <w:r w:rsidRPr="000B2B06">
              <w:rPr>
                <w:rFonts w:ascii="Arial" w:eastAsia="Malgun Gothic" w:hAnsi="Arial"/>
                <w:sz w:val="18"/>
                <w:lang w:eastAsia="ko-KR"/>
              </w:rPr>
              <w:t>T</w:t>
            </w:r>
            <w:r w:rsidRPr="000B2B06">
              <w:rPr>
                <w:rFonts w:ascii="Arial" w:eastAsia="Malgun Gothic" w:hAnsi="Arial"/>
                <w:sz w:val="18"/>
                <w:vertAlign w:val="subscript"/>
                <w:lang w:eastAsia="ko-KR"/>
              </w:rPr>
              <w:t>SearchDeltaP</w:t>
            </w:r>
            <w:proofErr w:type="spellEnd"/>
            <w:r w:rsidRPr="000B2B06">
              <w:rPr>
                <w:rFonts w:ascii="Arial" w:eastAsia="Malgun Gothic" w:hAnsi="Arial"/>
                <w:sz w:val="18"/>
                <w:vertAlign w:val="subscript"/>
                <w:lang w:eastAsia="ko-KR"/>
              </w:rPr>
              <w:t>-Stationary</w:t>
            </w:r>
            <w:r w:rsidRPr="000B2B06">
              <w:rPr>
                <w:rFonts w:ascii="Arial" w:eastAsia="Times New Roman" w:hAnsi="Arial"/>
                <w:iCs/>
                <w:sz w:val="18"/>
                <w:lang w:eastAsia="en-GB"/>
              </w:rPr>
              <w:t xml:space="preserve">" in TS 38.304 [20]. Value in seconds. Value </w:t>
            </w:r>
            <w:r w:rsidRPr="000B2B06">
              <w:rPr>
                <w:rFonts w:ascii="Arial" w:eastAsia="Times New Roman" w:hAnsi="Arial"/>
                <w:i/>
                <w:sz w:val="18"/>
                <w:lang w:eastAsia="en-GB"/>
              </w:rPr>
              <w:t>s5</w:t>
            </w:r>
            <w:r w:rsidRPr="000B2B06">
              <w:rPr>
                <w:rFonts w:ascii="Arial" w:eastAsia="Times New Roman" w:hAnsi="Arial"/>
                <w:iCs/>
                <w:sz w:val="18"/>
                <w:lang w:eastAsia="en-GB"/>
              </w:rPr>
              <w:t xml:space="preserve"> means 5 seconds, value </w:t>
            </w:r>
            <w:r w:rsidRPr="000B2B06">
              <w:rPr>
                <w:rFonts w:ascii="Arial" w:eastAsia="Times New Roman" w:hAnsi="Arial"/>
                <w:i/>
                <w:sz w:val="18"/>
                <w:lang w:eastAsia="en-GB"/>
              </w:rPr>
              <w:t>s10</w:t>
            </w:r>
            <w:r w:rsidRPr="000B2B06">
              <w:rPr>
                <w:rFonts w:ascii="Arial" w:eastAsia="Times New Roman" w:hAnsi="Arial"/>
                <w:iCs/>
                <w:sz w:val="18"/>
                <w:lang w:eastAsia="en-GB"/>
              </w:rPr>
              <w:t xml:space="preserve"> means 10 seconds and so on.</w:t>
            </w:r>
          </w:p>
        </w:tc>
      </w:tr>
    </w:tbl>
    <w:p w14:paraId="57D8B52B" w14:textId="77777777" w:rsidR="000B2B06" w:rsidRPr="000B2B06" w:rsidRDefault="000B2B06" w:rsidP="006433B2">
      <w:pPr>
        <w:rPr>
          <w:rFonts w:eastAsia="宋体"/>
          <w:noProof/>
          <w:highlight w:val="yellow"/>
          <w:lang w:eastAsia="zh-CN"/>
        </w:rPr>
      </w:pPr>
    </w:p>
    <w:p w14:paraId="2FAB1335" w14:textId="77777777" w:rsidR="000B2B06" w:rsidRDefault="000B2B06" w:rsidP="006433B2">
      <w:pPr>
        <w:rPr>
          <w:rFonts w:eastAsia="宋体"/>
          <w:noProof/>
          <w:highlight w:val="yellow"/>
          <w:lang w:val="en-US" w:eastAsia="zh-CN"/>
        </w:rPr>
      </w:pPr>
    </w:p>
    <w:p w14:paraId="510CA7E7" w14:textId="77777777" w:rsidR="000B2B06" w:rsidRPr="00527F11" w:rsidRDefault="000B2B06" w:rsidP="006433B2">
      <w:pPr>
        <w:rPr>
          <w:rFonts w:eastAsia="宋体"/>
          <w:noProof/>
          <w:highlight w:val="yellow"/>
          <w:lang w:val="en-US" w:eastAsia="zh-CN"/>
        </w:rPr>
      </w:pPr>
    </w:p>
    <w:p w14:paraId="37DA481D" w14:textId="3867BA01" w:rsidR="006433B2" w:rsidRDefault="006433B2" w:rsidP="006433B2">
      <w:pPr>
        <w:jc w:val="center"/>
        <w:rPr>
          <w:rFonts w:eastAsia="宋体"/>
          <w:noProof/>
          <w:lang w:eastAsia="zh-CN"/>
        </w:rPr>
      </w:pPr>
      <w:r>
        <w:rPr>
          <w:rFonts w:eastAsia="宋体"/>
          <w:noProof/>
          <w:highlight w:val="yellow"/>
          <w:lang w:eastAsia="zh-CN"/>
        </w:rPr>
        <w:t>&lt;End of Change 1&gt;</w:t>
      </w:r>
    </w:p>
    <w:p w14:paraId="2DBEE9D0" w14:textId="77777777" w:rsidR="006433B2" w:rsidRPr="001A6653" w:rsidRDefault="006433B2" w:rsidP="006433B2">
      <w:pPr>
        <w:rPr>
          <w:rFonts w:eastAsia="宋体"/>
          <w:noProof/>
          <w:lang w:eastAsia="zh-CN"/>
        </w:rPr>
      </w:pPr>
    </w:p>
    <w:p w14:paraId="5731D4D6" w14:textId="359CD048" w:rsidR="006433B2" w:rsidRPr="006433B2" w:rsidRDefault="006433B2" w:rsidP="006433B2">
      <w:pPr>
        <w:jc w:val="center"/>
        <w:rPr>
          <w:rFonts w:eastAsia="宋体"/>
          <w:noProof/>
          <w:highlight w:val="yellow"/>
          <w:lang w:eastAsia="zh-CN"/>
        </w:rPr>
      </w:pPr>
      <w:r w:rsidRPr="00286DD9">
        <w:rPr>
          <w:rFonts w:eastAsia="宋体"/>
          <w:noProof/>
          <w:highlight w:val="yellow"/>
          <w:lang w:eastAsia="zh-CN"/>
        </w:rPr>
        <w:t xml:space="preserve">&lt;Start of Change </w:t>
      </w:r>
      <w:r>
        <w:rPr>
          <w:rFonts w:eastAsia="宋体"/>
          <w:noProof/>
          <w:highlight w:val="yellow"/>
          <w:lang w:eastAsia="zh-CN"/>
        </w:rPr>
        <w:t>2</w:t>
      </w:r>
      <w:r w:rsidRPr="00286DD9">
        <w:rPr>
          <w:rFonts w:eastAsia="宋体"/>
          <w:noProof/>
          <w:highlight w:val="yellow"/>
          <w:lang w:eastAsia="zh-CN"/>
        </w:rPr>
        <w:t>&gt;</w:t>
      </w:r>
    </w:p>
    <w:p w14:paraId="477F4CA7" w14:textId="77777777" w:rsidR="00381BD0" w:rsidRPr="00381BD0" w:rsidRDefault="00381BD0" w:rsidP="00381BD0">
      <w:pPr>
        <w:keepNext/>
        <w:keepLines/>
        <w:overflowPunct w:val="0"/>
        <w:autoSpaceDE w:val="0"/>
        <w:autoSpaceDN w:val="0"/>
        <w:adjustRightInd w:val="0"/>
        <w:spacing w:before="120"/>
        <w:ind w:left="1134" w:hanging="1134"/>
        <w:outlineLvl w:val="2"/>
        <w:rPr>
          <w:rFonts w:ascii="Arial" w:eastAsia="Times New Roman" w:hAnsi="Arial"/>
          <w:sz w:val="28"/>
          <w:lang w:eastAsia="ja-JP"/>
        </w:rPr>
      </w:pPr>
      <w:r w:rsidRPr="00381BD0">
        <w:rPr>
          <w:rFonts w:ascii="Arial" w:eastAsia="Times New Roman" w:hAnsi="Arial"/>
          <w:sz w:val="28"/>
          <w:lang w:eastAsia="ja-JP"/>
        </w:rPr>
        <w:t>6.3.2</w:t>
      </w:r>
      <w:r w:rsidRPr="00381BD0">
        <w:rPr>
          <w:rFonts w:ascii="Arial" w:eastAsia="Times New Roman" w:hAnsi="Arial"/>
          <w:sz w:val="28"/>
          <w:lang w:eastAsia="ja-JP"/>
        </w:rPr>
        <w:tab/>
        <w:t>Radio resource control information elements</w:t>
      </w:r>
      <w:bookmarkEnd w:id="7"/>
      <w:bookmarkEnd w:id="8"/>
      <w:bookmarkEnd w:id="9"/>
    </w:p>
    <w:bookmarkEnd w:id="1"/>
    <w:bookmarkEnd w:id="2"/>
    <w:bookmarkEnd w:id="3"/>
    <w:bookmarkEnd w:id="4"/>
    <w:bookmarkEnd w:id="10"/>
    <w:bookmarkEnd w:id="11"/>
    <w:p w14:paraId="1A7DB456" w14:textId="77777777" w:rsidR="00F152BF" w:rsidRPr="00F152BF" w:rsidRDefault="00F152BF" w:rsidP="00F152BF">
      <w:pPr>
        <w:overflowPunct w:val="0"/>
        <w:autoSpaceDE w:val="0"/>
        <w:autoSpaceDN w:val="0"/>
        <w:adjustRightInd w:val="0"/>
        <w:rPr>
          <w:rFonts w:eastAsia="Times New Roman"/>
          <w:lang w:eastAsia="ja-JP"/>
        </w:rPr>
      </w:pPr>
    </w:p>
    <w:p w14:paraId="25349C91" w14:textId="77777777" w:rsidR="00455000" w:rsidRPr="00455000" w:rsidRDefault="00455000" w:rsidP="00455000">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1" w:name="_Toc100930298"/>
      <w:bookmarkStart w:id="22" w:name="_Toc60777381"/>
      <w:r w:rsidRPr="00455000">
        <w:rPr>
          <w:rFonts w:ascii="Arial" w:eastAsia="Times New Roman" w:hAnsi="Arial"/>
          <w:sz w:val="24"/>
          <w:lang w:eastAsia="ja-JP"/>
        </w:rPr>
        <w:t>–</w:t>
      </w:r>
      <w:r w:rsidRPr="00455000">
        <w:rPr>
          <w:rFonts w:ascii="Arial" w:eastAsia="Times New Roman" w:hAnsi="Arial"/>
          <w:sz w:val="24"/>
          <w:lang w:eastAsia="ja-JP"/>
        </w:rPr>
        <w:tab/>
      </w:r>
      <w:proofErr w:type="spellStart"/>
      <w:r w:rsidRPr="00455000">
        <w:rPr>
          <w:rFonts w:ascii="Arial" w:eastAsia="Times New Roman" w:hAnsi="Arial"/>
          <w:i/>
          <w:sz w:val="24"/>
          <w:lang w:eastAsia="ja-JP"/>
        </w:rPr>
        <w:t>ServingCellConfigCommonSIB</w:t>
      </w:r>
      <w:bookmarkEnd w:id="21"/>
      <w:bookmarkEnd w:id="22"/>
      <w:proofErr w:type="spellEnd"/>
    </w:p>
    <w:p w14:paraId="6E673400" w14:textId="77777777" w:rsidR="00455000" w:rsidRPr="00455000" w:rsidRDefault="00455000" w:rsidP="00455000">
      <w:pPr>
        <w:overflowPunct w:val="0"/>
        <w:autoSpaceDE w:val="0"/>
        <w:autoSpaceDN w:val="0"/>
        <w:adjustRightInd w:val="0"/>
        <w:rPr>
          <w:rFonts w:eastAsia="Times New Roman"/>
          <w:lang w:eastAsia="ja-JP"/>
        </w:rPr>
      </w:pPr>
      <w:r w:rsidRPr="00455000">
        <w:rPr>
          <w:rFonts w:eastAsia="Times New Roman"/>
          <w:lang w:eastAsia="ja-JP"/>
        </w:rPr>
        <w:t xml:space="preserve">The IE </w:t>
      </w:r>
      <w:proofErr w:type="spellStart"/>
      <w:r w:rsidRPr="00455000">
        <w:rPr>
          <w:rFonts w:eastAsia="Times New Roman"/>
          <w:i/>
          <w:lang w:eastAsia="ja-JP"/>
        </w:rPr>
        <w:t>ServingCellConfigCommonSIB</w:t>
      </w:r>
      <w:proofErr w:type="spellEnd"/>
      <w:r w:rsidRPr="00455000">
        <w:rPr>
          <w:rFonts w:eastAsia="Times New Roman"/>
          <w:i/>
          <w:lang w:eastAsia="ja-JP"/>
        </w:rPr>
        <w:t xml:space="preserve"> </w:t>
      </w:r>
      <w:r w:rsidRPr="00455000">
        <w:rPr>
          <w:rFonts w:eastAsia="Times New Roman"/>
          <w:lang w:eastAsia="ja-JP"/>
        </w:rPr>
        <w:t>is used to configure cell specific parameters of a UE's serving cell in SIB1.</w:t>
      </w:r>
    </w:p>
    <w:p w14:paraId="0842CF3A" w14:textId="77777777" w:rsidR="00455000" w:rsidRPr="00455000" w:rsidRDefault="00455000" w:rsidP="00455000">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455000">
        <w:rPr>
          <w:rFonts w:ascii="Arial" w:eastAsia="Times New Roman" w:hAnsi="Arial" w:cs="Arial"/>
          <w:b/>
          <w:bCs/>
          <w:i/>
          <w:iCs/>
          <w:lang w:eastAsia="ja-JP"/>
        </w:rPr>
        <w:t>ServingCellConfigCommonSIB</w:t>
      </w:r>
      <w:proofErr w:type="spellEnd"/>
      <w:r w:rsidRPr="00455000">
        <w:rPr>
          <w:rFonts w:ascii="Arial" w:eastAsia="Times New Roman" w:hAnsi="Arial" w:cs="Arial"/>
          <w:b/>
          <w:bCs/>
          <w:i/>
          <w:iCs/>
          <w:lang w:eastAsia="ja-JP"/>
        </w:rPr>
        <w:t xml:space="preserve"> </w:t>
      </w:r>
      <w:r w:rsidRPr="00455000">
        <w:rPr>
          <w:rFonts w:ascii="Arial" w:eastAsia="Times New Roman" w:hAnsi="Arial" w:cs="Arial"/>
          <w:b/>
          <w:lang w:eastAsia="ja-JP"/>
        </w:rPr>
        <w:t>information element</w:t>
      </w:r>
    </w:p>
    <w:p w14:paraId="061494DA"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color w:val="808080"/>
          <w:sz w:val="16"/>
          <w:lang w:eastAsia="en-GB"/>
        </w:rPr>
        <w:t>-- ASN1START</w:t>
      </w:r>
    </w:p>
    <w:p w14:paraId="5E9F2C2F"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color w:val="808080"/>
          <w:sz w:val="16"/>
          <w:lang w:eastAsia="en-GB"/>
        </w:rPr>
        <w:t>-- TAG-SERVINGCELLCONFIGCOMMONSIB-START</w:t>
      </w:r>
    </w:p>
    <w:p w14:paraId="1B6F01BC"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A24A0A"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ServingCellConfigCommonSIB ::=      </w:t>
      </w:r>
      <w:r w:rsidRPr="00455000">
        <w:rPr>
          <w:rFonts w:ascii="Courier New" w:eastAsia="Times New Roman" w:hAnsi="Courier New" w:cs="Courier New"/>
          <w:noProof/>
          <w:color w:val="993366"/>
          <w:sz w:val="16"/>
          <w:lang w:eastAsia="en-GB"/>
        </w:rPr>
        <w:t>SEQUENCE</w:t>
      </w:r>
      <w:r w:rsidRPr="00455000">
        <w:rPr>
          <w:rFonts w:ascii="Courier New" w:eastAsia="Times New Roman" w:hAnsi="Courier New" w:cs="Courier New"/>
          <w:noProof/>
          <w:sz w:val="16"/>
          <w:lang w:eastAsia="en-GB"/>
        </w:rPr>
        <w:t xml:space="preserve"> {</w:t>
      </w:r>
    </w:p>
    <w:p w14:paraId="48FF12B6"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downlinkConfigCommon                DownlinkConfigCommonSIB,</w:t>
      </w:r>
    </w:p>
    <w:p w14:paraId="7C7DA8FB"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uplinkConfigCommon                  UplinkConfigCommonSIB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7BC88F5B"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supplementaryUplink                 UplinkConfigCommonSIB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58307EBB"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n-TimingAdvanceOffset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 n0, n25600, n39936 }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S</w:t>
      </w:r>
    </w:p>
    <w:p w14:paraId="577AC2B2"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ssb-PositionsInBurst                </w:t>
      </w:r>
      <w:r w:rsidRPr="00455000">
        <w:rPr>
          <w:rFonts w:ascii="Courier New" w:eastAsia="Times New Roman" w:hAnsi="Courier New" w:cs="Courier New"/>
          <w:noProof/>
          <w:color w:val="993366"/>
          <w:sz w:val="16"/>
          <w:lang w:eastAsia="en-GB"/>
        </w:rPr>
        <w:t>SEQUENCE</w:t>
      </w:r>
      <w:r w:rsidRPr="00455000">
        <w:rPr>
          <w:rFonts w:ascii="Courier New" w:eastAsia="Times New Roman" w:hAnsi="Courier New" w:cs="Courier New"/>
          <w:noProof/>
          <w:sz w:val="16"/>
          <w:lang w:eastAsia="en-GB"/>
        </w:rPr>
        <w:t xml:space="preserve"> {</w:t>
      </w:r>
    </w:p>
    <w:p w14:paraId="1B8BFCAF"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inOneGroup                          </w:t>
      </w:r>
      <w:r w:rsidRPr="00455000">
        <w:rPr>
          <w:rFonts w:ascii="Courier New" w:eastAsia="Times New Roman" w:hAnsi="Courier New" w:cs="Courier New"/>
          <w:noProof/>
          <w:color w:val="993366"/>
          <w:sz w:val="16"/>
          <w:lang w:eastAsia="en-GB"/>
        </w:rPr>
        <w:t>BIT</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993366"/>
          <w:sz w:val="16"/>
          <w:lang w:eastAsia="en-GB"/>
        </w:rPr>
        <w:t>STRING</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993366"/>
          <w:sz w:val="16"/>
          <w:lang w:eastAsia="en-GB"/>
        </w:rPr>
        <w:t>SIZE</w:t>
      </w:r>
      <w:r w:rsidRPr="00455000">
        <w:rPr>
          <w:rFonts w:ascii="Courier New" w:eastAsia="Times New Roman" w:hAnsi="Courier New" w:cs="Courier New"/>
          <w:noProof/>
          <w:sz w:val="16"/>
          <w:lang w:eastAsia="en-GB"/>
        </w:rPr>
        <w:t xml:space="preserve"> (8)),</w:t>
      </w:r>
    </w:p>
    <w:p w14:paraId="64698D21"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groupPresence                       </w:t>
      </w:r>
      <w:r w:rsidRPr="00455000">
        <w:rPr>
          <w:rFonts w:ascii="Courier New" w:eastAsia="Times New Roman" w:hAnsi="Courier New" w:cs="Courier New"/>
          <w:noProof/>
          <w:color w:val="993366"/>
          <w:sz w:val="16"/>
          <w:lang w:eastAsia="en-GB"/>
        </w:rPr>
        <w:t>BIT</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993366"/>
          <w:sz w:val="16"/>
          <w:lang w:eastAsia="en-GB"/>
        </w:rPr>
        <w:t>STRING</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993366"/>
          <w:sz w:val="16"/>
          <w:lang w:eastAsia="en-GB"/>
        </w:rPr>
        <w:t>SIZE</w:t>
      </w:r>
      <w:r w:rsidRPr="00455000">
        <w:rPr>
          <w:rFonts w:ascii="Courier New" w:eastAsia="Times New Roman" w:hAnsi="Courier New" w:cs="Courier New"/>
          <w:noProof/>
          <w:sz w:val="16"/>
          <w:lang w:eastAsia="en-GB"/>
        </w:rPr>
        <w:t xml:space="preserve"> (8))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Cond FR2-Only</w:t>
      </w:r>
    </w:p>
    <w:p w14:paraId="405816BC"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0E6D0BC8"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ssb-PeriodicityServingCell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{ms5, ms10, ms20, ms40, ms80, ms160},</w:t>
      </w:r>
    </w:p>
    <w:p w14:paraId="0869B733"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tdd-UL-DL-ConfigurationCommon       TDD-UL-DL-ConfigCommon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Cond TDD</w:t>
      </w:r>
    </w:p>
    <w:p w14:paraId="5AA5D433"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lastRenderedPageBreak/>
        <w:t xml:space="preserve">    ss-PBCH-BlockPower                  </w:t>
      </w:r>
      <w:r w:rsidRPr="00455000">
        <w:rPr>
          <w:rFonts w:ascii="Courier New" w:eastAsia="Times New Roman" w:hAnsi="Courier New" w:cs="Courier New"/>
          <w:noProof/>
          <w:color w:val="993366"/>
          <w:sz w:val="16"/>
          <w:lang w:eastAsia="en-GB"/>
        </w:rPr>
        <w:t>INTEGER</w:t>
      </w:r>
      <w:r w:rsidRPr="00455000">
        <w:rPr>
          <w:rFonts w:ascii="Courier New" w:eastAsia="Times New Roman" w:hAnsi="Courier New" w:cs="Courier New"/>
          <w:noProof/>
          <w:sz w:val="16"/>
          <w:lang w:eastAsia="en-GB"/>
        </w:rPr>
        <w:t xml:space="preserve"> (-60..50),</w:t>
      </w:r>
    </w:p>
    <w:p w14:paraId="26CA9CF8"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45F493E9"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52DB25DD"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channelAccessMode-r16               </w:t>
      </w:r>
      <w:r w:rsidRPr="00455000">
        <w:rPr>
          <w:rFonts w:ascii="Courier New" w:eastAsia="Times New Roman" w:hAnsi="Courier New" w:cs="Courier New"/>
          <w:noProof/>
          <w:color w:val="993366"/>
          <w:sz w:val="16"/>
          <w:lang w:eastAsia="en-GB"/>
        </w:rPr>
        <w:t>CHOICE</w:t>
      </w:r>
      <w:r w:rsidRPr="00455000">
        <w:rPr>
          <w:rFonts w:ascii="Courier New" w:eastAsia="Times New Roman" w:hAnsi="Courier New" w:cs="Courier New"/>
          <w:noProof/>
          <w:sz w:val="16"/>
          <w:lang w:eastAsia="en-GB"/>
        </w:rPr>
        <w:t xml:space="preserve"> {</w:t>
      </w:r>
    </w:p>
    <w:p w14:paraId="3C486F6B"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dynamic                             </w:t>
      </w:r>
      <w:r w:rsidRPr="00455000">
        <w:rPr>
          <w:rFonts w:ascii="Courier New" w:eastAsia="Times New Roman" w:hAnsi="Courier New" w:cs="Courier New"/>
          <w:noProof/>
          <w:color w:val="993366"/>
          <w:sz w:val="16"/>
          <w:lang w:eastAsia="en-GB"/>
        </w:rPr>
        <w:t>NULL</w:t>
      </w:r>
      <w:r w:rsidRPr="00455000">
        <w:rPr>
          <w:rFonts w:ascii="Courier New" w:eastAsia="Times New Roman" w:hAnsi="Courier New" w:cs="Courier New"/>
          <w:noProof/>
          <w:sz w:val="16"/>
          <w:lang w:eastAsia="en-GB"/>
        </w:rPr>
        <w:t>,</w:t>
      </w:r>
    </w:p>
    <w:p w14:paraId="41E7376F"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semiStatic                          SemiStaticChannelAccessConfig-r16</w:t>
      </w:r>
    </w:p>
    <w:p w14:paraId="5E4675D0"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Cond SharedSpectrum</w:t>
      </w:r>
    </w:p>
    <w:p w14:paraId="50229A42"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discoveryBurstWindowLength-r16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{ms0dot5, ms1, ms2, ms3, ms4, ms5}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5A84ACD1" w14:textId="00A3D889" w:rsid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highSpeedConfig-r16                 HighSpeedConfig-r16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2EE6BBC6"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64BE5958"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75766A92"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channelAccessMode2-r17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{enabled}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Cond SharedSpectrum2</w:t>
      </w:r>
    </w:p>
    <w:p w14:paraId="5AE34891"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discoveryBurstWindowLength-v1700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{ms0dot125, ms0dot25, ms0dot5, ms0dot75, ms1, ms1dot25}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5C63C14F"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highSpeedConfigFR2-r17              HighSpeedConfigFR2-r17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79FBDD58"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uplinkConfigCommon-v1700            UplinkConfigCommonSIB-v1700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4E677D84" w14:textId="5E809F67" w:rsid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Huawei" w:date="2022-09-27T19:37:00Z"/>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ins w:id="24" w:author="Huawei" w:date="2022-09-27T19:37:00Z">
        <w:r w:rsidR="00224851">
          <w:rPr>
            <w:rFonts w:ascii="Courier New" w:eastAsia="Times New Roman" w:hAnsi="Courier New" w:cs="Courier New"/>
            <w:noProof/>
            <w:sz w:val="16"/>
            <w:lang w:eastAsia="en-GB"/>
          </w:rPr>
          <w:t>,</w:t>
        </w:r>
      </w:ins>
    </w:p>
    <w:p w14:paraId="3AC624DA" w14:textId="5C908124" w:rsidR="00224851" w:rsidRDefault="00224851"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 w:author="Huawei" w:date="2022-09-27T19:37:00Z"/>
          <w:rFonts w:ascii="Courier New" w:eastAsia="Times New Roman" w:hAnsi="Courier New" w:cs="Courier New"/>
          <w:noProof/>
          <w:sz w:val="16"/>
          <w:lang w:eastAsia="en-GB"/>
        </w:rPr>
      </w:pPr>
      <w:ins w:id="26" w:author="Huawei" w:date="2022-09-27T19:37:00Z">
        <w:r>
          <w:rPr>
            <w:rFonts w:ascii="Courier New" w:eastAsia="Times New Roman" w:hAnsi="Courier New" w:cs="Courier New"/>
            <w:noProof/>
            <w:sz w:val="16"/>
            <w:lang w:eastAsia="en-GB"/>
          </w:rPr>
          <w:tab/>
          <w:t>[[</w:t>
        </w:r>
      </w:ins>
    </w:p>
    <w:p w14:paraId="4246CCAB" w14:textId="79BE7859" w:rsidR="00224851" w:rsidRPr="0087417F" w:rsidRDefault="00224851" w:rsidP="00224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7" w:author="Huawei" w:date="2022-09-27T19:38:00Z"/>
          <w:rFonts w:ascii="Courier New" w:eastAsia="Times New Roman" w:hAnsi="Courier New" w:cs="Courier New"/>
          <w:noProof/>
          <w:color w:val="000000" w:themeColor="text1"/>
          <w:sz w:val="16"/>
          <w:lang w:eastAsia="en-GB"/>
        </w:rPr>
      </w:pPr>
      <w:ins w:id="28" w:author="Huawei" w:date="2022-09-27T19:41:00Z">
        <w:r w:rsidRPr="0087417F">
          <w:rPr>
            <w:rFonts w:ascii="Courier New" w:eastAsia="Times New Roman" w:hAnsi="Courier New" w:cs="Courier New"/>
            <w:noProof/>
            <w:color w:val="000000" w:themeColor="text1"/>
            <w:sz w:val="16"/>
            <w:lang w:eastAsia="en-GB"/>
          </w:rPr>
          <w:t>n</w:t>
        </w:r>
      </w:ins>
      <w:ins w:id="29" w:author="Huawei" w:date="2022-09-27T19:38:00Z">
        <w:r w:rsidRPr="0087417F">
          <w:rPr>
            <w:rFonts w:ascii="Courier New" w:eastAsia="Times New Roman" w:hAnsi="Courier New" w:cs="Courier New"/>
            <w:noProof/>
            <w:color w:val="000000" w:themeColor="text1"/>
            <w:sz w:val="16"/>
            <w:lang w:eastAsia="en-GB"/>
          </w:rPr>
          <w:t>tn</w:t>
        </w:r>
      </w:ins>
      <w:ins w:id="30" w:author="Huawei" w:date="2022-09-27T19:40:00Z">
        <w:r w:rsidRPr="0087417F">
          <w:rPr>
            <w:rFonts w:ascii="Courier New" w:eastAsia="Times New Roman" w:hAnsi="Courier New" w:cs="Courier New"/>
            <w:noProof/>
            <w:color w:val="000000" w:themeColor="text1"/>
            <w:sz w:val="16"/>
            <w:lang w:eastAsia="en-GB"/>
          </w:rPr>
          <w:t>-LEO-</w:t>
        </w:r>
      </w:ins>
      <w:ins w:id="31" w:author="Huawei" w:date="2022-09-27T19:38:00Z">
        <w:r w:rsidRPr="0087417F">
          <w:rPr>
            <w:rFonts w:ascii="Courier New" w:eastAsia="Times New Roman" w:hAnsi="Courier New" w:cs="Courier New"/>
            <w:noProof/>
            <w:color w:val="000000" w:themeColor="text1"/>
            <w:sz w:val="16"/>
            <w:lang w:eastAsia="en-GB"/>
          </w:rPr>
          <w:t>Meas</w:t>
        </w:r>
      </w:ins>
      <w:ins w:id="32" w:author="Huawei" w:date="2022-09-27T19:42:00Z">
        <w:r w:rsidRPr="0087417F">
          <w:rPr>
            <w:rFonts w:ascii="Courier New" w:eastAsia="Times New Roman" w:hAnsi="Courier New" w:cs="Courier New"/>
            <w:noProof/>
            <w:color w:val="000000" w:themeColor="text1"/>
            <w:sz w:val="16"/>
            <w:lang w:eastAsia="en-GB"/>
          </w:rPr>
          <w:t>Flag</w:t>
        </w:r>
      </w:ins>
      <w:ins w:id="33" w:author="Huawei" w:date="2022-09-27T19:38:00Z">
        <w:r w:rsidRPr="0087417F">
          <w:rPr>
            <w:rFonts w:ascii="Courier New" w:eastAsia="Times New Roman" w:hAnsi="Courier New" w:cs="Courier New"/>
            <w:noProof/>
            <w:color w:val="000000" w:themeColor="text1"/>
            <w:sz w:val="16"/>
            <w:lang w:eastAsia="en-GB"/>
          </w:rPr>
          <w:t>-</w:t>
        </w:r>
        <w:r w:rsidRPr="0087417F">
          <w:rPr>
            <w:rFonts w:ascii="Courier New" w:eastAsia="等线" w:hAnsi="Courier New" w:cs="Courier New"/>
            <w:noProof/>
            <w:color w:val="000000" w:themeColor="text1"/>
            <w:sz w:val="16"/>
            <w:lang w:eastAsia="en-GB"/>
          </w:rPr>
          <w:t>r</w:t>
        </w:r>
        <w:r w:rsidRPr="0087417F">
          <w:rPr>
            <w:rFonts w:ascii="Courier New" w:eastAsia="Times New Roman" w:hAnsi="Courier New" w:cs="Courier New"/>
            <w:noProof/>
            <w:color w:val="000000" w:themeColor="text1"/>
            <w:sz w:val="16"/>
            <w:lang w:eastAsia="en-GB"/>
          </w:rPr>
          <w:t xml:space="preserve">17                </w:t>
        </w:r>
      </w:ins>
      <w:ins w:id="34" w:author="Huawei" w:date="2022-09-28T13:00:00Z">
        <w:r w:rsidR="0087417F" w:rsidRPr="00455000">
          <w:rPr>
            <w:rFonts w:ascii="Courier New" w:eastAsia="Times New Roman" w:hAnsi="Courier New" w:cs="Courier New"/>
            <w:noProof/>
            <w:color w:val="993366"/>
            <w:sz w:val="16"/>
            <w:lang w:eastAsia="en-GB"/>
          </w:rPr>
          <w:t>ENUMERATED</w:t>
        </w:r>
      </w:ins>
      <w:ins w:id="35" w:author="Huawei" w:date="2022-09-27T19:42:00Z">
        <w:r w:rsidRPr="0087417F">
          <w:rPr>
            <w:rFonts w:ascii="Courier New" w:eastAsia="Times New Roman" w:hAnsi="Courier New" w:cs="Courier New"/>
            <w:noProof/>
            <w:color w:val="000000" w:themeColor="text1"/>
            <w:sz w:val="16"/>
            <w:lang w:eastAsia="en-GB"/>
          </w:rPr>
          <w:t xml:space="preserve"> {true}</w:t>
        </w:r>
      </w:ins>
      <w:ins w:id="36" w:author="Huawei" w:date="2022-09-27T19:43:00Z">
        <w:r w:rsidRPr="0087417F">
          <w:rPr>
            <w:rFonts w:ascii="Courier New" w:eastAsia="Times New Roman" w:hAnsi="Courier New" w:cs="Courier New"/>
            <w:noProof/>
            <w:color w:val="000000" w:themeColor="text1"/>
            <w:sz w:val="16"/>
            <w:lang w:eastAsia="en-GB"/>
          </w:rPr>
          <w:tab/>
        </w:r>
        <w:r w:rsidRPr="0087417F">
          <w:rPr>
            <w:rFonts w:ascii="Courier New" w:eastAsia="Times New Roman" w:hAnsi="Courier New" w:cs="Courier New"/>
            <w:noProof/>
            <w:color w:val="000000" w:themeColor="text1"/>
            <w:sz w:val="16"/>
            <w:lang w:eastAsia="en-GB"/>
          </w:rPr>
          <w:tab/>
        </w:r>
        <w:r w:rsidRPr="0087417F">
          <w:rPr>
            <w:rFonts w:ascii="Courier New" w:eastAsia="Times New Roman" w:hAnsi="Courier New" w:cs="Courier New"/>
            <w:noProof/>
            <w:color w:val="000000" w:themeColor="text1"/>
            <w:sz w:val="16"/>
            <w:lang w:eastAsia="en-GB"/>
          </w:rPr>
          <w:tab/>
        </w:r>
        <w:r w:rsidRPr="0087417F">
          <w:rPr>
            <w:rFonts w:ascii="Courier New" w:eastAsia="Times New Roman" w:hAnsi="Courier New" w:cs="Courier New"/>
            <w:noProof/>
            <w:color w:val="000000" w:themeColor="text1"/>
            <w:sz w:val="16"/>
            <w:lang w:eastAsia="en-GB"/>
          </w:rPr>
          <w:tab/>
        </w:r>
        <w:r w:rsidRPr="0087417F">
          <w:rPr>
            <w:rFonts w:ascii="Courier New" w:eastAsia="Times New Roman" w:hAnsi="Courier New" w:cs="Courier New"/>
            <w:noProof/>
            <w:color w:val="000000" w:themeColor="text1"/>
            <w:sz w:val="16"/>
            <w:lang w:eastAsia="en-GB"/>
          </w:rPr>
          <w:tab/>
        </w:r>
        <w:r w:rsidRPr="0087417F">
          <w:rPr>
            <w:rFonts w:ascii="Courier New" w:eastAsia="Times New Roman" w:hAnsi="Courier New" w:cs="Courier New"/>
            <w:noProof/>
            <w:color w:val="000000" w:themeColor="text1"/>
            <w:sz w:val="16"/>
            <w:lang w:eastAsia="en-GB"/>
          </w:rPr>
          <w:tab/>
        </w:r>
        <w:r w:rsidRPr="0087417F">
          <w:rPr>
            <w:rFonts w:ascii="Courier New" w:eastAsia="Times New Roman" w:hAnsi="Courier New" w:cs="Courier New"/>
            <w:noProof/>
            <w:color w:val="000000" w:themeColor="text1"/>
            <w:sz w:val="16"/>
            <w:lang w:eastAsia="en-GB"/>
          </w:rPr>
          <w:tab/>
        </w:r>
        <w:r w:rsidRPr="0087417F">
          <w:rPr>
            <w:rFonts w:ascii="Courier New" w:eastAsia="Times New Roman" w:hAnsi="Courier New" w:cs="Courier New"/>
            <w:noProof/>
            <w:color w:val="000000" w:themeColor="text1"/>
            <w:sz w:val="16"/>
            <w:lang w:eastAsia="en-GB"/>
          </w:rPr>
          <w:tab/>
        </w:r>
        <w:r w:rsidRPr="0087417F">
          <w:rPr>
            <w:rFonts w:ascii="Courier New" w:eastAsia="Times New Roman" w:hAnsi="Courier New" w:cs="Courier New"/>
            <w:noProof/>
            <w:color w:val="000000" w:themeColor="text1"/>
            <w:sz w:val="16"/>
            <w:lang w:eastAsia="en-GB"/>
          </w:rPr>
          <w:tab/>
        </w:r>
        <w:r w:rsidRPr="0087417F">
          <w:rPr>
            <w:rFonts w:ascii="Courier New" w:eastAsia="Times New Roman" w:hAnsi="Courier New" w:cs="Courier New"/>
            <w:noProof/>
            <w:color w:val="000000" w:themeColor="text1"/>
            <w:sz w:val="16"/>
            <w:lang w:eastAsia="en-GB"/>
          </w:rPr>
          <w:tab/>
        </w:r>
      </w:ins>
      <w:ins w:id="37" w:author="Huawei" w:date="2022-09-30T11:39:00Z">
        <w:r w:rsidR="00B361F3">
          <w:rPr>
            <w:rFonts w:ascii="Courier New" w:eastAsia="Times New Roman" w:hAnsi="Courier New" w:cs="Courier New"/>
            <w:noProof/>
            <w:color w:val="000000" w:themeColor="text1"/>
            <w:sz w:val="16"/>
            <w:lang w:eastAsia="en-GB"/>
          </w:rPr>
          <w:tab/>
        </w:r>
      </w:ins>
      <w:bookmarkStart w:id="38" w:name="_GoBack"/>
      <w:bookmarkEnd w:id="38"/>
      <w:ins w:id="39" w:author="Huawei" w:date="2022-09-27T19:43:00Z">
        <w:r w:rsidRPr="0087417F">
          <w:rPr>
            <w:rFonts w:ascii="Courier New" w:eastAsia="Times New Roman" w:hAnsi="Courier New" w:cs="Courier New"/>
            <w:noProof/>
            <w:color w:val="000000" w:themeColor="text1"/>
            <w:sz w:val="16"/>
            <w:lang w:eastAsia="en-GB"/>
          </w:rPr>
          <w:tab/>
        </w:r>
      </w:ins>
      <w:ins w:id="40" w:author="Huawei" w:date="2022-09-28T13:00:00Z">
        <w:r w:rsidR="0087417F" w:rsidRPr="00455000">
          <w:rPr>
            <w:rFonts w:ascii="Courier New" w:eastAsia="Times New Roman" w:hAnsi="Courier New" w:cs="Courier New"/>
            <w:noProof/>
            <w:color w:val="993366"/>
            <w:sz w:val="16"/>
            <w:lang w:eastAsia="en-GB"/>
          </w:rPr>
          <w:t>OPTIONAL</w:t>
        </w:r>
      </w:ins>
      <w:ins w:id="41" w:author="Huawei" w:date="2022-09-27T19:38:00Z">
        <w:r w:rsidRPr="0087417F">
          <w:rPr>
            <w:rFonts w:ascii="Courier New" w:eastAsia="Times New Roman" w:hAnsi="Courier New" w:cs="Courier New"/>
            <w:noProof/>
            <w:color w:val="000000" w:themeColor="text1"/>
            <w:sz w:val="16"/>
            <w:lang w:eastAsia="en-GB"/>
          </w:rPr>
          <w:t xml:space="preserve">  </w:t>
        </w:r>
      </w:ins>
      <w:ins w:id="42" w:author="Huawei" w:date="2022-09-28T13:00:00Z">
        <w:r w:rsidR="0087417F" w:rsidRPr="00455000">
          <w:rPr>
            <w:rFonts w:ascii="Courier New" w:eastAsia="Times New Roman" w:hAnsi="Courier New" w:cs="Courier New"/>
            <w:noProof/>
            <w:color w:val="808080"/>
            <w:sz w:val="16"/>
            <w:lang w:eastAsia="en-GB"/>
          </w:rPr>
          <w:t>-- Need R</w:t>
        </w:r>
      </w:ins>
    </w:p>
    <w:p w14:paraId="2EB73CD0" w14:textId="7C1EE833" w:rsidR="00224851" w:rsidRPr="00455000" w:rsidRDefault="00224851"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43" w:author="Huawei" w:date="2022-09-27T19:37:00Z">
        <w:r>
          <w:rPr>
            <w:rFonts w:ascii="Courier New" w:eastAsia="Times New Roman" w:hAnsi="Courier New" w:cs="Courier New"/>
            <w:noProof/>
            <w:sz w:val="16"/>
            <w:lang w:eastAsia="en-GB"/>
          </w:rPr>
          <w:tab/>
          <w:t>]]</w:t>
        </w:r>
      </w:ins>
    </w:p>
    <w:p w14:paraId="7347173A"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w:t>
      </w:r>
    </w:p>
    <w:p w14:paraId="095309F4"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B18F1C"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color w:val="808080"/>
          <w:sz w:val="16"/>
          <w:lang w:eastAsia="en-GB"/>
        </w:rPr>
        <w:t>-- TAG-SERVINGCELLCONFIGCOMMONSIB-STOP</w:t>
      </w:r>
    </w:p>
    <w:p w14:paraId="2D9E08F6" w14:textId="2AB56B91" w:rsidR="00AE5877" w:rsidRPr="0087766C" w:rsidRDefault="00455000" w:rsidP="008776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color w:val="808080"/>
          <w:sz w:val="16"/>
          <w:lang w:eastAsia="en-GB"/>
        </w:rPr>
        <w:t>-- ASN1STOP</w:t>
      </w:r>
    </w:p>
    <w:p w14:paraId="4393DE31" w14:textId="77777777" w:rsidR="0026450C" w:rsidRDefault="0026450C" w:rsidP="006433B2">
      <w:pPr>
        <w:jc w:val="center"/>
        <w:rPr>
          <w:rFonts w:eastAsia="宋体"/>
          <w:noProof/>
          <w:highlight w:val="yellow"/>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450C" w:rsidRPr="0026450C" w14:paraId="5D3B1949"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086D1E96" w14:textId="77777777" w:rsidR="0026450C" w:rsidRPr="0026450C" w:rsidRDefault="0026450C" w:rsidP="0026450C">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proofErr w:type="spellStart"/>
            <w:r w:rsidRPr="0026450C">
              <w:rPr>
                <w:rFonts w:ascii="Arial" w:eastAsia="MS Mincho" w:hAnsi="Arial"/>
                <w:b/>
                <w:i/>
                <w:sz w:val="18"/>
                <w:szCs w:val="22"/>
                <w:lang w:eastAsia="sv-SE"/>
              </w:rPr>
              <w:lastRenderedPageBreak/>
              <w:t>ServingCellConfigCommonSIB</w:t>
            </w:r>
            <w:proofErr w:type="spellEnd"/>
            <w:r w:rsidRPr="0026450C">
              <w:rPr>
                <w:rFonts w:ascii="Arial" w:eastAsia="MS Mincho" w:hAnsi="Arial"/>
                <w:b/>
                <w:i/>
                <w:sz w:val="18"/>
                <w:szCs w:val="22"/>
                <w:lang w:eastAsia="sv-SE"/>
              </w:rPr>
              <w:t xml:space="preserve"> </w:t>
            </w:r>
            <w:r w:rsidRPr="0026450C">
              <w:rPr>
                <w:rFonts w:ascii="Arial" w:eastAsia="MS Mincho" w:hAnsi="Arial"/>
                <w:b/>
                <w:sz w:val="18"/>
                <w:szCs w:val="22"/>
                <w:lang w:eastAsia="sv-SE"/>
              </w:rPr>
              <w:t>field descriptions</w:t>
            </w:r>
          </w:p>
        </w:tc>
      </w:tr>
      <w:tr w:rsidR="0026450C" w:rsidRPr="0026450C" w14:paraId="4F809DD7"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3F45F995"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6450C">
              <w:rPr>
                <w:rFonts w:ascii="Arial" w:eastAsia="Times New Roman" w:hAnsi="Arial"/>
                <w:b/>
                <w:bCs/>
                <w:i/>
                <w:sz w:val="18"/>
                <w:szCs w:val="22"/>
                <w:lang w:eastAsia="en-GB"/>
              </w:rPr>
              <w:t>channelAccessMode</w:t>
            </w:r>
            <w:proofErr w:type="spellEnd"/>
          </w:p>
          <w:p w14:paraId="7A84B0D4"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26450C">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26450C">
              <w:rPr>
                <w:rFonts w:ascii="Arial" w:eastAsia="Times New Roman" w:hAnsi="Arial"/>
                <w:sz w:val="18"/>
                <w:lang w:eastAsia="sv-SE"/>
              </w:rPr>
              <w:t>If the field is configured as "</w:t>
            </w:r>
            <w:proofErr w:type="spellStart"/>
            <w:r w:rsidRPr="0026450C">
              <w:rPr>
                <w:rFonts w:ascii="Arial" w:eastAsia="Times New Roman" w:hAnsi="Arial"/>
                <w:sz w:val="18"/>
                <w:lang w:eastAsia="sv-SE"/>
              </w:rPr>
              <w:t>semiStatic</w:t>
            </w:r>
            <w:proofErr w:type="spellEnd"/>
            <w:r w:rsidRPr="0026450C">
              <w:rPr>
                <w:rFonts w:ascii="Arial" w:eastAsia="Times New Roman" w:hAnsi="Arial"/>
                <w:sz w:val="18"/>
                <w:lang w:eastAsia="sv-SE"/>
              </w:rPr>
              <w:t xml:space="preserve">", </w:t>
            </w:r>
            <w:r w:rsidRPr="0026450C">
              <w:rPr>
                <w:rFonts w:ascii="Arial" w:eastAsia="Times New Roman" w:hAnsi="Arial"/>
                <w:sz w:val="18"/>
                <w:lang w:eastAsia="ja-JP"/>
              </w:rPr>
              <w:t xml:space="preserve">the UE shall apply </w:t>
            </w:r>
            <w:r w:rsidRPr="0026450C">
              <w:rPr>
                <w:rFonts w:ascii="Arial" w:eastAsia="Times New Roman" w:hAnsi="Arial"/>
                <w:sz w:val="18"/>
                <w:lang w:eastAsia="sv-SE"/>
              </w:rPr>
              <w:t>the channel access procedures for semi-static channel occupancy as described in clause 4.3 in TS 37.213. If the field is configured as "</w:t>
            </w:r>
            <w:proofErr w:type="spellStart"/>
            <w:r w:rsidRPr="0026450C">
              <w:rPr>
                <w:rFonts w:ascii="Arial" w:eastAsia="Times New Roman" w:hAnsi="Arial"/>
                <w:sz w:val="18"/>
                <w:lang w:eastAsia="sv-SE"/>
              </w:rPr>
              <w:t>dynamic"t</w:t>
            </w:r>
            <w:proofErr w:type="spellEnd"/>
            <w:r w:rsidRPr="0026450C">
              <w:rPr>
                <w:rFonts w:ascii="Arial" w:eastAsia="Times New Roman" w:hAnsi="Arial"/>
                <w:sz w:val="18"/>
                <w:lang w:eastAsia="sv-SE"/>
              </w:rPr>
              <w:t xml:space="preserve">, </w:t>
            </w:r>
            <w:r w:rsidRPr="0026450C">
              <w:rPr>
                <w:rFonts w:ascii="Arial" w:eastAsia="Times New Roman" w:hAnsi="Arial"/>
                <w:sz w:val="18"/>
                <w:lang w:eastAsia="ja-JP"/>
              </w:rPr>
              <w:t xml:space="preserve">the UE shall apply </w:t>
            </w:r>
            <w:r w:rsidRPr="0026450C">
              <w:rPr>
                <w:rFonts w:ascii="Arial" w:eastAsia="Times New Roman" w:hAnsi="Arial"/>
                <w:sz w:val="18"/>
                <w:lang w:eastAsia="sv-SE"/>
              </w:rPr>
              <w:t xml:space="preserve">the channel access procedures in TS 37.213, with </w:t>
            </w:r>
            <w:r w:rsidRPr="0026450C">
              <w:rPr>
                <w:rFonts w:ascii="Arial" w:eastAsia="Times New Roman" w:hAnsi="Arial"/>
                <w:sz w:val="18"/>
                <w:lang w:eastAsia="ja-JP"/>
              </w:rPr>
              <w:t xml:space="preserve">the </w:t>
            </w:r>
            <w:r w:rsidRPr="0026450C">
              <w:rPr>
                <w:rFonts w:ascii="Arial" w:eastAsia="Times New Roman" w:hAnsi="Arial"/>
                <w:sz w:val="18"/>
                <w:lang w:eastAsia="sv-SE"/>
              </w:rPr>
              <w:t>exception of clause 4.3 of TS 37.213</w:t>
            </w:r>
            <w:r w:rsidRPr="0026450C">
              <w:rPr>
                <w:rFonts w:ascii="Arial" w:eastAsia="Times New Roman" w:hAnsi="Arial"/>
                <w:sz w:val="18"/>
                <w:szCs w:val="22"/>
                <w:lang w:eastAsia="sv-SE"/>
              </w:rPr>
              <w:t>.</w:t>
            </w:r>
          </w:p>
        </w:tc>
      </w:tr>
      <w:tr w:rsidR="0026450C" w:rsidRPr="0026450C" w14:paraId="57B13052" w14:textId="77777777" w:rsidTr="0026450C">
        <w:tc>
          <w:tcPr>
            <w:tcW w:w="14173" w:type="dxa"/>
            <w:tcBorders>
              <w:top w:val="single" w:sz="4" w:space="0" w:color="auto"/>
              <w:left w:val="single" w:sz="4" w:space="0" w:color="auto"/>
              <w:bottom w:val="single" w:sz="4" w:space="0" w:color="auto"/>
              <w:right w:val="single" w:sz="4" w:space="0" w:color="auto"/>
            </w:tcBorders>
          </w:tcPr>
          <w:p w14:paraId="14341F71"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6450C">
              <w:rPr>
                <w:rFonts w:ascii="Arial" w:eastAsia="Times New Roman" w:hAnsi="Arial"/>
                <w:b/>
                <w:bCs/>
                <w:i/>
                <w:iCs/>
                <w:sz w:val="18"/>
                <w:lang w:eastAsia="en-GB"/>
              </w:rPr>
              <w:t>channelAccessMode2</w:t>
            </w:r>
          </w:p>
          <w:p w14:paraId="2EA6FFD4"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sz w:val="18"/>
                <w:lang w:eastAsia="en-GB"/>
              </w:rPr>
            </w:pPr>
            <w:r w:rsidRPr="0026450C">
              <w:rPr>
                <w:rFonts w:ascii="Arial" w:eastAsia="Times New Roman" w:hAnsi="Arial"/>
                <w:sz w:val="18"/>
                <w:lang w:eastAsia="ja-JP"/>
              </w:rPr>
              <w:t xml:space="preserve">If present </w:t>
            </w:r>
            <w:r w:rsidRPr="0026450C">
              <w:rPr>
                <w:rFonts w:ascii="Arial" w:eastAsia="Times New Roman" w:hAnsi="Arial"/>
                <w:sz w:val="18"/>
                <w:lang w:eastAsia="sv-SE"/>
              </w:rPr>
              <w:t>('enabled')</w:t>
            </w:r>
            <w:r w:rsidRPr="0026450C">
              <w:rPr>
                <w:rFonts w:ascii="Arial" w:eastAsia="Times New Roman" w:hAnsi="Arial"/>
                <w:sz w:val="18"/>
                <w:lang w:eastAsia="ja-JP"/>
              </w:rPr>
              <w:t xml:space="preserve">, this field </w:t>
            </w:r>
            <w:r w:rsidRPr="0026450C">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shall not apply any channel access procedure.</w:t>
            </w:r>
          </w:p>
        </w:tc>
      </w:tr>
      <w:tr w:rsidR="0026450C" w:rsidRPr="0026450C" w14:paraId="0FD64D6F"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43979E7E"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6450C">
              <w:rPr>
                <w:rFonts w:ascii="Arial" w:eastAsia="Times New Roman" w:hAnsi="Arial"/>
                <w:b/>
                <w:i/>
                <w:sz w:val="18"/>
                <w:szCs w:val="22"/>
                <w:lang w:eastAsia="sv-SE"/>
              </w:rPr>
              <w:t>discoveryBurstWindowLength</w:t>
            </w:r>
            <w:proofErr w:type="spellEnd"/>
          </w:p>
          <w:p w14:paraId="2AA82669"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26450C">
              <w:rPr>
                <w:rFonts w:ascii="Arial" w:eastAsia="Times New Roman" w:hAnsi="Arial"/>
                <w:sz w:val="18"/>
                <w:szCs w:val="22"/>
                <w:lang w:eastAsia="sv-SE"/>
              </w:rPr>
              <w:t xml:space="preserve">Indicates the window length of the discovery burst in </w:t>
            </w:r>
            <w:proofErr w:type="spellStart"/>
            <w:r w:rsidRPr="0026450C">
              <w:rPr>
                <w:rFonts w:ascii="Arial" w:eastAsia="Times New Roman" w:hAnsi="Arial"/>
                <w:sz w:val="18"/>
                <w:szCs w:val="22"/>
                <w:lang w:eastAsia="sv-SE"/>
              </w:rPr>
              <w:t>ms</w:t>
            </w:r>
            <w:proofErr w:type="spellEnd"/>
            <w:r w:rsidRPr="0026450C">
              <w:rPr>
                <w:rFonts w:ascii="Arial" w:eastAsia="Times New Roman" w:hAnsi="Arial"/>
                <w:sz w:val="18"/>
                <w:szCs w:val="22"/>
                <w:lang w:eastAsia="sv-SE"/>
              </w:rPr>
              <w:t xml:space="preserve"> (see TS 37.213 [48]). The field </w:t>
            </w:r>
            <w:r w:rsidRPr="0026450C">
              <w:rPr>
                <w:rFonts w:ascii="Arial" w:eastAsia="Times New Roman" w:hAnsi="Arial"/>
                <w:i/>
                <w:iCs/>
                <w:sz w:val="18"/>
                <w:szCs w:val="22"/>
                <w:lang w:eastAsia="sv-SE"/>
              </w:rPr>
              <w:t>discoveryBurstWindowLength-v1700</w:t>
            </w:r>
            <w:r w:rsidRPr="0026450C">
              <w:rPr>
                <w:rFonts w:ascii="Arial" w:eastAsia="Times New Roman" w:hAnsi="Arial"/>
                <w:sz w:val="18"/>
                <w:szCs w:val="22"/>
                <w:lang w:eastAsia="sv-SE"/>
              </w:rPr>
              <w:t xml:space="preserve"> is applicable to SCS 480 kHz and SCS 960 kHz.</w:t>
            </w:r>
          </w:p>
        </w:tc>
      </w:tr>
      <w:tr w:rsidR="0026450C" w:rsidRPr="0026450C" w14:paraId="7B73C27C"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2B655326"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26450C">
              <w:rPr>
                <w:rFonts w:ascii="Arial" w:eastAsia="MS Mincho" w:hAnsi="Arial"/>
                <w:b/>
                <w:i/>
                <w:sz w:val="18"/>
                <w:szCs w:val="22"/>
                <w:lang w:eastAsia="sv-SE"/>
              </w:rPr>
              <w:t>groupPresence</w:t>
            </w:r>
            <w:proofErr w:type="spellEnd"/>
          </w:p>
          <w:p w14:paraId="693398A4"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sz w:val="18"/>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26450C">
              <w:rPr>
                <w:rFonts w:ascii="Arial" w:eastAsia="MS Mincho" w:hAnsi="Arial"/>
                <w:i/>
                <w:sz w:val="18"/>
                <w:szCs w:val="22"/>
                <w:lang w:eastAsia="sv-SE"/>
              </w:rPr>
              <w:t>inOneGroup</w:t>
            </w:r>
            <w:proofErr w:type="spellEnd"/>
            <w:r w:rsidRPr="0026450C">
              <w:rPr>
                <w:rFonts w:ascii="Arial" w:eastAsia="MS Mincho" w:hAnsi="Arial"/>
                <w:sz w:val="18"/>
                <w:szCs w:val="22"/>
                <w:lang w:eastAsia="sv-SE"/>
              </w:rPr>
              <w:t xml:space="preserve"> are absent. Value 1 indicates that the SS/PBCH blocks are transmitted in accordance with </w:t>
            </w:r>
            <w:proofErr w:type="spellStart"/>
            <w:r w:rsidRPr="0026450C">
              <w:rPr>
                <w:rFonts w:ascii="Arial" w:eastAsia="MS Mincho" w:hAnsi="Arial"/>
                <w:i/>
                <w:sz w:val="18"/>
                <w:szCs w:val="22"/>
                <w:lang w:eastAsia="sv-SE"/>
              </w:rPr>
              <w:t>inOneGroup</w:t>
            </w:r>
            <w:proofErr w:type="spellEnd"/>
            <w:r w:rsidRPr="0026450C">
              <w:rPr>
                <w:rFonts w:ascii="Arial" w:eastAsia="MS Mincho" w:hAnsi="Arial"/>
                <w:sz w:val="18"/>
                <w:szCs w:val="22"/>
                <w:lang w:eastAsia="sv-SE"/>
              </w:rPr>
              <w:t>.</w:t>
            </w:r>
          </w:p>
        </w:tc>
      </w:tr>
      <w:tr w:rsidR="0026450C" w:rsidRPr="0026450C" w14:paraId="738B5D1A"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22F9195E"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26450C">
              <w:rPr>
                <w:rFonts w:ascii="Arial" w:eastAsia="MS Mincho" w:hAnsi="Arial"/>
                <w:b/>
                <w:i/>
                <w:sz w:val="18"/>
                <w:szCs w:val="22"/>
                <w:lang w:eastAsia="sv-SE"/>
              </w:rPr>
              <w:t>inOneGroup</w:t>
            </w:r>
            <w:proofErr w:type="spellEnd"/>
          </w:p>
          <w:p w14:paraId="494EEA9D"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sz w:val="18"/>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26450C" w:rsidRPr="0026450C" w14:paraId="7DD3EA3B"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447FA701"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b/>
                <w:i/>
                <w:sz w:val="18"/>
                <w:szCs w:val="22"/>
                <w:lang w:eastAsia="sv-SE"/>
              </w:rPr>
              <w:t>n-</w:t>
            </w:r>
            <w:proofErr w:type="spellStart"/>
            <w:r w:rsidRPr="0026450C">
              <w:rPr>
                <w:rFonts w:ascii="Arial" w:eastAsia="MS Mincho" w:hAnsi="Arial"/>
                <w:b/>
                <w:i/>
                <w:sz w:val="18"/>
                <w:szCs w:val="22"/>
                <w:lang w:eastAsia="sv-SE"/>
              </w:rPr>
              <w:t>TimingAdvanceOffset</w:t>
            </w:r>
            <w:proofErr w:type="spellEnd"/>
          </w:p>
          <w:p w14:paraId="7036B53D"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sz w:val="18"/>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26450C" w:rsidRPr="0026450C" w14:paraId="24846088" w14:textId="77777777" w:rsidTr="0026450C">
        <w:trPr>
          <w:ins w:id="44" w:author="Huawei" w:date="2022-09-27T19:44:00Z"/>
        </w:trPr>
        <w:tc>
          <w:tcPr>
            <w:tcW w:w="14173" w:type="dxa"/>
            <w:tcBorders>
              <w:top w:val="single" w:sz="4" w:space="0" w:color="auto"/>
              <w:left w:val="single" w:sz="4" w:space="0" w:color="auto"/>
              <w:bottom w:val="single" w:sz="4" w:space="0" w:color="auto"/>
              <w:right w:val="single" w:sz="4" w:space="0" w:color="auto"/>
            </w:tcBorders>
          </w:tcPr>
          <w:p w14:paraId="516C7F52" w14:textId="77777777" w:rsidR="0026450C" w:rsidRDefault="0026450C" w:rsidP="0026450C">
            <w:pPr>
              <w:keepNext/>
              <w:keepLines/>
              <w:overflowPunct w:val="0"/>
              <w:autoSpaceDE w:val="0"/>
              <w:autoSpaceDN w:val="0"/>
              <w:adjustRightInd w:val="0"/>
              <w:spacing w:after="0"/>
              <w:textAlignment w:val="baseline"/>
              <w:rPr>
                <w:ins w:id="45" w:author="Huawei" w:date="2022-09-27T19:45:00Z"/>
                <w:rFonts w:ascii="Arial" w:eastAsia="MS Mincho" w:hAnsi="Arial"/>
                <w:b/>
                <w:i/>
                <w:sz w:val="18"/>
                <w:szCs w:val="22"/>
                <w:lang w:eastAsia="sv-SE"/>
              </w:rPr>
            </w:pPr>
            <w:proofErr w:type="spellStart"/>
            <w:ins w:id="46" w:author="Huawei" w:date="2022-09-27T19:45:00Z">
              <w:r w:rsidRPr="0026450C">
                <w:rPr>
                  <w:rFonts w:ascii="Arial" w:eastAsia="MS Mincho" w:hAnsi="Arial"/>
                  <w:b/>
                  <w:i/>
                  <w:sz w:val="18"/>
                  <w:szCs w:val="22"/>
                  <w:lang w:eastAsia="sv-SE"/>
                </w:rPr>
                <w:t>ntn</w:t>
              </w:r>
              <w:proofErr w:type="spellEnd"/>
              <w:r w:rsidRPr="0026450C">
                <w:rPr>
                  <w:rFonts w:ascii="Arial" w:eastAsia="MS Mincho" w:hAnsi="Arial"/>
                  <w:b/>
                  <w:i/>
                  <w:sz w:val="18"/>
                  <w:szCs w:val="22"/>
                  <w:lang w:eastAsia="sv-SE"/>
                </w:rPr>
                <w:t>-LEO-</w:t>
              </w:r>
              <w:proofErr w:type="spellStart"/>
              <w:r w:rsidRPr="0026450C">
                <w:rPr>
                  <w:rFonts w:ascii="Arial" w:eastAsia="MS Mincho" w:hAnsi="Arial"/>
                  <w:b/>
                  <w:i/>
                  <w:sz w:val="18"/>
                  <w:szCs w:val="22"/>
                  <w:lang w:eastAsia="sv-SE"/>
                </w:rPr>
                <w:t>MeasFlag</w:t>
              </w:r>
              <w:proofErr w:type="spellEnd"/>
            </w:ins>
          </w:p>
          <w:p w14:paraId="5D446931" w14:textId="6292B0F0" w:rsidR="0026450C" w:rsidRPr="0026450C" w:rsidRDefault="0026450C" w:rsidP="0026450C">
            <w:pPr>
              <w:pStyle w:val="TAL"/>
              <w:rPr>
                <w:ins w:id="47" w:author="Huawei" w:date="2022-09-27T19:44:00Z"/>
                <w:rFonts w:eastAsia="MS Mincho"/>
                <w:b/>
                <w:i/>
                <w:szCs w:val="22"/>
                <w:lang w:eastAsia="sv-SE"/>
              </w:rPr>
            </w:pPr>
            <w:ins w:id="48" w:author="Huawei" w:date="2022-09-27T19:46:00Z">
              <w:r w:rsidRPr="00962B3F">
                <w:t xml:space="preserve">If the field is present </w:t>
              </w:r>
              <w:r w:rsidRPr="00962B3F">
                <w:rPr>
                  <w:rFonts w:cs="Arial"/>
                  <w:szCs w:val="18"/>
                </w:rPr>
                <w:t>and</w:t>
              </w:r>
              <w:r w:rsidRPr="00962B3F">
                <w:rPr>
                  <w:rFonts w:eastAsia="TimesNewRomanPSMT" w:cs="Arial"/>
                  <w:szCs w:val="18"/>
                </w:rPr>
                <w:t xml:space="preserve"> </w:t>
              </w:r>
              <w:r w:rsidRPr="00962B3F">
                <w:rPr>
                  <w:rFonts w:cs="Arial"/>
                  <w:szCs w:val="18"/>
                </w:rPr>
                <w:t>UE supports</w:t>
              </w:r>
              <w:r w:rsidRPr="00962B3F">
                <w:rPr>
                  <w:rFonts w:eastAsia="TimesNewRomanPSMT" w:cs="Arial"/>
                  <w:szCs w:val="18"/>
                </w:rPr>
                <w:t xml:space="preserve"> </w:t>
              </w:r>
            </w:ins>
            <w:ins w:id="49" w:author="Huawei" w:date="2022-09-27T19:51:00Z">
              <w:r>
                <w:rPr>
                  <w:rFonts w:eastAsia="TimesNewRomanPSMT" w:cs="Arial"/>
                  <w:szCs w:val="18"/>
                </w:rPr>
                <w:t xml:space="preserve">the </w:t>
              </w:r>
              <w:r w:rsidRPr="0026450C">
                <w:rPr>
                  <w:rFonts w:eastAsia="TimesNewRomanPSMT" w:cs="Arial"/>
                  <w:szCs w:val="18"/>
                </w:rPr>
                <w:t>enhanced cell reselection requirements for LEO in RRC_IDLE/RRC_INACTIVE</w:t>
              </w:r>
            </w:ins>
            <w:ins w:id="50" w:author="Huawei" w:date="2022-09-27T19:46:00Z">
              <w:r w:rsidRPr="00962B3F">
                <w:t xml:space="preserve">, the UE shall apply the enhanced </w:t>
              </w:r>
            </w:ins>
            <w:ins w:id="51" w:author="Huawei" w:date="2022-09-27T19:51:00Z">
              <w:r w:rsidRPr="0026450C">
                <w:rPr>
                  <w:rFonts w:eastAsia="TimesNewRomanPSMT" w:cs="Arial"/>
                  <w:szCs w:val="18"/>
                </w:rPr>
                <w:t>cell reselection requirements for LEO</w:t>
              </w:r>
            </w:ins>
            <w:ins w:id="52" w:author="Huawei" w:date="2022-09-27T19:46:00Z">
              <w:r w:rsidRPr="00962B3F">
                <w:t xml:space="preserve"> as specified in TS 38.133 [14].</w:t>
              </w:r>
            </w:ins>
          </w:p>
        </w:tc>
      </w:tr>
      <w:tr w:rsidR="0026450C" w:rsidRPr="0026450C" w14:paraId="4AD81380"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45CDCA0D"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26450C">
              <w:rPr>
                <w:rFonts w:ascii="Arial" w:eastAsia="MS Mincho" w:hAnsi="Arial"/>
                <w:b/>
                <w:i/>
                <w:sz w:val="18"/>
                <w:szCs w:val="22"/>
                <w:lang w:eastAsia="sv-SE"/>
              </w:rPr>
              <w:t>ssb-PositionsInBurst</w:t>
            </w:r>
            <w:proofErr w:type="spellEnd"/>
          </w:p>
          <w:p w14:paraId="02CD2EDE"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6450C">
              <w:rPr>
                <w:rFonts w:ascii="Arial" w:eastAsia="MS Mincho" w:hAnsi="Arial"/>
                <w:sz w:val="18"/>
                <w:szCs w:val="22"/>
                <w:lang w:eastAsia="sv-SE"/>
              </w:rPr>
              <w:t>Time domain positions of the transmitted SS-blocks in an SS-burst as defined in TS 38.213 [13], clause 4.1.</w:t>
            </w:r>
          </w:p>
          <w:p w14:paraId="148B9B78"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Times New Roman" w:hAnsi="Arial"/>
                <w:sz w:val="18"/>
                <w:lang w:eastAsia="ja-JP"/>
              </w:rPr>
              <w:t>For operation with shared spectrum channel access</w:t>
            </w:r>
            <w:r w:rsidRPr="0026450C">
              <w:rPr>
                <w:rFonts w:ascii="Arial" w:eastAsia="Times New Roman" w:hAnsi="Arial" w:cs="Arial"/>
                <w:sz w:val="18"/>
                <w:lang w:eastAsia="ja-JP"/>
              </w:rPr>
              <w:t xml:space="preserve"> in FR1</w:t>
            </w:r>
            <w:r w:rsidRPr="0026450C">
              <w:rPr>
                <w:rFonts w:ascii="Arial" w:eastAsia="Times New Roman" w:hAnsi="Arial"/>
                <w:sz w:val="18"/>
                <w:lang w:eastAsia="ja-JP"/>
              </w:rPr>
              <w:t xml:space="preserve">, only </w:t>
            </w:r>
            <w:proofErr w:type="spellStart"/>
            <w:r w:rsidRPr="0026450C">
              <w:rPr>
                <w:rFonts w:ascii="Arial" w:eastAsia="MS Mincho" w:hAnsi="Arial"/>
                <w:i/>
                <w:iCs/>
                <w:sz w:val="18"/>
                <w:lang w:eastAsia="ja-JP"/>
              </w:rPr>
              <w:t>inOneGroup</w:t>
            </w:r>
            <w:proofErr w:type="spellEnd"/>
            <w:r w:rsidRPr="0026450C">
              <w:rPr>
                <w:rFonts w:ascii="Arial" w:eastAsia="MS Mincho" w:hAnsi="Arial"/>
                <w:sz w:val="18"/>
                <w:lang w:eastAsia="ja-JP"/>
              </w:rPr>
              <w:t xml:space="preserve"> </w:t>
            </w:r>
            <w:r w:rsidRPr="0026450C">
              <w:rPr>
                <w:rFonts w:ascii="Arial" w:eastAsia="Times New Roman" w:hAnsi="Arial"/>
                <w:sz w:val="18"/>
                <w:lang w:eastAsia="ja-JP"/>
              </w:rPr>
              <w:t xml:space="preserve">is used and the UE interprets this field same as </w:t>
            </w:r>
            <w:proofErr w:type="spellStart"/>
            <w:r w:rsidRPr="0026450C">
              <w:rPr>
                <w:rFonts w:ascii="Arial" w:eastAsia="Times New Roman" w:hAnsi="Arial"/>
                <w:i/>
                <w:iCs/>
                <w:sz w:val="18"/>
                <w:lang w:eastAsia="ja-JP"/>
              </w:rPr>
              <w:t>mediumBitmap</w:t>
            </w:r>
            <w:proofErr w:type="spellEnd"/>
            <w:r w:rsidRPr="0026450C">
              <w:rPr>
                <w:rFonts w:ascii="Arial" w:eastAsia="Times New Roman" w:hAnsi="Arial"/>
                <w:sz w:val="18"/>
                <w:lang w:eastAsia="ja-JP"/>
              </w:rPr>
              <w:t xml:space="preserve"> in </w:t>
            </w:r>
            <w:proofErr w:type="spellStart"/>
            <w:r w:rsidRPr="0026450C">
              <w:rPr>
                <w:rFonts w:ascii="Arial" w:eastAsia="Times New Roman" w:hAnsi="Arial"/>
                <w:i/>
                <w:iCs/>
                <w:sz w:val="18"/>
                <w:lang w:eastAsia="ja-JP"/>
              </w:rPr>
              <w:t>ServingCellConfigCommon</w:t>
            </w:r>
            <w:proofErr w:type="spellEnd"/>
            <w:r w:rsidRPr="0026450C">
              <w:rPr>
                <w:rFonts w:ascii="Arial" w:eastAsia="Times New Roman" w:hAnsi="Arial"/>
                <w:sz w:val="18"/>
                <w:lang w:eastAsia="ja-JP"/>
              </w:rPr>
              <w:t>.</w:t>
            </w:r>
            <w:r w:rsidRPr="0026450C">
              <w:rPr>
                <w:rFonts w:ascii="Arial" w:eastAsia="Batang" w:hAnsi="Arial"/>
                <w:sz w:val="18"/>
                <w:szCs w:val="22"/>
                <w:lang w:eastAsia="sv-SE"/>
              </w:rPr>
              <w:t xml:space="preserve"> The UE assumes that a bit </w:t>
            </w:r>
            <w:r w:rsidRPr="0026450C">
              <w:rPr>
                <w:rFonts w:ascii="Arial" w:eastAsia="Batang" w:hAnsi="Arial" w:cs="Arial"/>
                <w:sz w:val="18"/>
                <w:szCs w:val="22"/>
                <w:lang w:eastAsia="sv-SE"/>
              </w:rPr>
              <w:t xml:space="preserve">in </w:t>
            </w:r>
            <w:proofErr w:type="spellStart"/>
            <w:r w:rsidRPr="0026450C">
              <w:rPr>
                <w:rFonts w:ascii="Arial" w:eastAsia="Batang" w:hAnsi="Arial" w:cs="Arial"/>
                <w:i/>
                <w:iCs/>
                <w:sz w:val="18"/>
                <w:szCs w:val="22"/>
                <w:lang w:eastAsia="sv-SE"/>
              </w:rPr>
              <w:t>inOneGroup</w:t>
            </w:r>
            <w:proofErr w:type="spellEnd"/>
            <w:r w:rsidRPr="0026450C">
              <w:rPr>
                <w:rFonts w:ascii="Arial" w:eastAsia="Batang" w:hAnsi="Arial"/>
                <w:sz w:val="18"/>
                <w:szCs w:val="22"/>
                <w:lang w:eastAsia="sv-SE"/>
              </w:rPr>
              <w:t xml:space="preserve"> at position k &gt; </w:t>
            </w:r>
            <m:oMath>
              <m:sSubSup>
                <m:sSubSupPr>
                  <m:ctrlPr>
                    <w:rPr>
                      <w:rFonts w:ascii="Cambria Math" w:eastAsia="Batang" w:hAnsi="Cambria Math"/>
                      <w:sz w:val="18"/>
                      <w:lang w:eastAsia="ja-JP"/>
                    </w:rPr>
                  </m:ctrlPr>
                </m:sSubSupPr>
                <m:e>
                  <m:r>
                    <w:rPr>
                      <w:rFonts w:ascii="Cambria Math" w:eastAsia="Batang" w:hAnsi="Cambria Math"/>
                      <w:sz w:val="18"/>
                      <w:lang w:eastAsia="ja-JP"/>
                    </w:rPr>
                    <m:t>N</m:t>
                  </m:r>
                </m:e>
                <m:sub>
                  <m:r>
                    <w:rPr>
                      <w:rFonts w:ascii="Cambria Math" w:eastAsia="Batang" w:hAnsi="Cambria Math"/>
                      <w:sz w:val="18"/>
                      <w:lang w:eastAsia="ja-JP"/>
                    </w:rPr>
                    <m:t>SSB</m:t>
                  </m:r>
                </m:sub>
                <m:sup>
                  <m:r>
                    <w:rPr>
                      <w:rFonts w:ascii="Cambria Math" w:eastAsia="Batang" w:hAnsi="Cambria Math"/>
                      <w:sz w:val="18"/>
                      <w:lang w:eastAsia="ja-JP"/>
                    </w:rPr>
                    <m:t>QCL</m:t>
                  </m:r>
                </m:sup>
              </m:sSubSup>
            </m:oMath>
            <w:r w:rsidRPr="0026450C">
              <w:rPr>
                <w:rFonts w:ascii="Arial" w:eastAsia="Batang" w:hAnsi="Arial"/>
                <w:sz w:val="18"/>
                <w:lang w:eastAsia="ja-JP"/>
              </w:rPr>
              <w:t xml:space="preserve"> </w:t>
            </w:r>
            <w:r w:rsidRPr="0026450C">
              <w:rPr>
                <w:rFonts w:ascii="Arial" w:eastAsia="Batang" w:hAnsi="Arial"/>
                <w:iCs/>
                <w:sz w:val="18"/>
                <w:szCs w:val="22"/>
                <w:lang w:eastAsia="sv-SE"/>
              </w:rPr>
              <w:t>is 0</w:t>
            </w:r>
            <w:r w:rsidRPr="0026450C">
              <w:rPr>
                <w:rFonts w:ascii="Arial" w:eastAsia="Batang" w:hAnsi="Arial"/>
                <w:sz w:val="18"/>
                <w:lang w:eastAsia="ja-JP"/>
              </w:rPr>
              <w:t xml:space="preserve">, where </w:t>
            </w:r>
            <m:oMath>
              <m:sSubSup>
                <m:sSubSupPr>
                  <m:ctrlPr>
                    <w:rPr>
                      <w:rFonts w:ascii="Cambria Math" w:eastAsia="Batang" w:hAnsi="Cambria Math"/>
                      <w:sz w:val="18"/>
                      <w:lang w:eastAsia="ja-JP"/>
                    </w:rPr>
                  </m:ctrlPr>
                </m:sSubSupPr>
                <m:e>
                  <m:r>
                    <w:rPr>
                      <w:rFonts w:ascii="Cambria Math" w:eastAsia="Batang" w:hAnsi="Cambria Math"/>
                      <w:sz w:val="18"/>
                      <w:lang w:eastAsia="ja-JP"/>
                    </w:rPr>
                    <m:t>N</m:t>
                  </m:r>
                </m:e>
                <m:sub>
                  <m:r>
                    <w:rPr>
                      <w:rFonts w:ascii="Cambria Math" w:eastAsia="Batang" w:hAnsi="Cambria Math"/>
                      <w:sz w:val="18"/>
                      <w:lang w:eastAsia="ja-JP"/>
                    </w:rPr>
                    <m:t>SSB</m:t>
                  </m:r>
                </m:sub>
                <m:sup>
                  <m:r>
                    <w:rPr>
                      <w:rFonts w:ascii="Cambria Math" w:eastAsia="Batang" w:hAnsi="Cambria Math"/>
                      <w:sz w:val="18"/>
                      <w:lang w:eastAsia="ja-JP"/>
                    </w:rPr>
                    <m:t>QCL</m:t>
                  </m:r>
                </m:sup>
              </m:sSubSup>
            </m:oMath>
            <w:r w:rsidRPr="0026450C">
              <w:rPr>
                <w:rFonts w:ascii="Arial" w:eastAsia="Batang" w:hAnsi="Arial"/>
                <w:sz w:val="18"/>
                <w:lang w:eastAsia="ja-JP"/>
              </w:rPr>
              <w:t xml:space="preserve"> is obtained from </w:t>
            </w:r>
            <w:r w:rsidRPr="0026450C">
              <w:rPr>
                <w:rFonts w:ascii="Arial" w:eastAsia="Batang" w:hAnsi="Arial"/>
                <w:i/>
                <w:iCs/>
                <w:sz w:val="18"/>
                <w:lang w:eastAsia="ja-JP"/>
              </w:rPr>
              <w:t>MIB</w:t>
            </w:r>
            <w:r w:rsidRPr="0026450C">
              <w:rPr>
                <w:rFonts w:ascii="Arial" w:eastAsia="Batang" w:hAnsi="Arial"/>
                <w:sz w:val="18"/>
                <w:lang w:eastAsia="ja-JP"/>
              </w:rPr>
              <w:t xml:space="preserve"> as specified in TS 38.213 [13], clause 4.1</w:t>
            </w:r>
            <w:r w:rsidRPr="0026450C">
              <w:rPr>
                <w:rFonts w:ascii="Arial" w:eastAsia="Batang" w:hAnsi="Arial"/>
                <w:iCs/>
                <w:sz w:val="18"/>
                <w:szCs w:val="22"/>
                <w:lang w:eastAsia="sv-SE"/>
              </w:rPr>
              <w:t>.</w:t>
            </w:r>
            <w:r w:rsidRPr="0026450C">
              <w:rPr>
                <w:rFonts w:ascii="Arial" w:eastAsia="Batang" w:hAnsi="Arial" w:cs="Arial"/>
                <w:sz w:val="18"/>
                <w:szCs w:val="22"/>
                <w:lang w:eastAsia="sv-SE"/>
              </w:rPr>
              <w:t xml:space="preserve"> For operation with shared spectrum channel access in FR2-2, the m-</w:t>
            </w:r>
            <w:proofErr w:type="spellStart"/>
            <w:r w:rsidRPr="0026450C">
              <w:rPr>
                <w:rFonts w:ascii="Arial" w:eastAsia="Batang" w:hAnsi="Arial" w:cs="Arial"/>
                <w:sz w:val="18"/>
                <w:szCs w:val="22"/>
                <w:lang w:eastAsia="sv-SE"/>
              </w:rPr>
              <w:t>th</w:t>
            </w:r>
            <w:proofErr w:type="spellEnd"/>
            <w:r w:rsidRPr="0026450C">
              <w:rPr>
                <w:rFonts w:ascii="Arial" w:eastAsia="Batang" w:hAnsi="Arial" w:cs="Arial"/>
                <w:sz w:val="18"/>
                <w:szCs w:val="22"/>
                <w:lang w:eastAsia="sv-SE"/>
              </w:rPr>
              <w:t xml:space="preserve"> bit in </w:t>
            </w:r>
            <w:proofErr w:type="spellStart"/>
            <w:r w:rsidRPr="0026450C">
              <w:rPr>
                <w:rFonts w:ascii="Arial" w:eastAsia="Batang" w:hAnsi="Arial" w:cs="Arial"/>
                <w:i/>
                <w:sz w:val="18"/>
                <w:szCs w:val="22"/>
                <w:lang w:eastAsia="sv-SE"/>
              </w:rPr>
              <w:t>groupPresence</w:t>
            </w:r>
            <w:proofErr w:type="spellEnd"/>
            <w:r w:rsidRPr="0026450C">
              <w:rPr>
                <w:rFonts w:ascii="Arial" w:eastAsia="Batang" w:hAnsi="Arial" w:cs="Arial"/>
                <w:sz w:val="18"/>
                <w:szCs w:val="22"/>
                <w:lang w:eastAsia="sv-SE"/>
              </w:rPr>
              <w:t xml:space="preserve"> is set to 0 for m &gt; </w:t>
            </w:r>
            <m:oMath>
              <m:sSubSup>
                <m:sSubSupPr>
                  <m:ctrlPr>
                    <w:rPr>
                      <w:rFonts w:ascii="Cambria Math" w:eastAsia="Batang" w:hAnsi="Cambria Math" w:cs="Arial"/>
                      <w:iCs/>
                      <w:sz w:val="18"/>
                      <w:szCs w:val="22"/>
                      <w:lang w:eastAsia="sv-SE"/>
                    </w:rPr>
                  </m:ctrlPr>
                </m:sSubSupPr>
                <m:e>
                  <m:r>
                    <w:rPr>
                      <w:rFonts w:ascii="Cambria Math" w:eastAsia="Batang" w:hAnsi="Cambria Math" w:cs="Arial"/>
                      <w:sz w:val="18"/>
                      <w:szCs w:val="22"/>
                      <w:lang w:eastAsia="sv-SE"/>
                    </w:rPr>
                    <m:t>N</m:t>
                  </m:r>
                </m:e>
                <m:sub>
                  <m:r>
                    <w:rPr>
                      <w:rFonts w:ascii="Cambria Math" w:eastAsia="Batang" w:hAnsi="Cambria Math" w:cs="Arial"/>
                      <w:sz w:val="18"/>
                      <w:szCs w:val="22"/>
                      <w:lang w:eastAsia="sv-SE"/>
                    </w:rPr>
                    <m:t>SSB</m:t>
                  </m:r>
                </m:sub>
                <m:sup>
                  <m:r>
                    <w:rPr>
                      <w:rFonts w:ascii="Cambria Math" w:eastAsia="Batang" w:hAnsi="Cambria Math" w:cs="Arial"/>
                      <w:sz w:val="18"/>
                      <w:szCs w:val="22"/>
                      <w:lang w:eastAsia="sv-SE"/>
                    </w:rPr>
                    <m:t>QCL</m:t>
                  </m:r>
                </m:sup>
              </m:sSubSup>
            </m:oMath>
            <w:r w:rsidRPr="0026450C">
              <w:rPr>
                <w:rFonts w:ascii="Arial" w:eastAsia="Batang" w:hAnsi="Arial" w:cs="Arial"/>
                <w:iCs/>
                <w:sz w:val="18"/>
                <w:szCs w:val="22"/>
                <w:lang w:eastAsia="sv-SE"/>
              </w:rPr>
              <w:t xml:space="preserve">/8, where </w:t>
            </w:r>
            <m:oMath>
              <m:sSubSup>
                <m:sSubSupPr>
                  <m:ctrlPr>
                    <w:rPr>
                      <w:rFonts w:ascii="Cambria Math" w:eastAsia="Batang" w:hAnsi="Cambria Math" w:cs="Arial"/>
                      <w:iCs/>
                      <w:sz w:val="18"/>
                      <w:szCs w:val="22"/>
                      <w:lang w:eastAsia="sv-SE"/>
                    </w:rPr>
                  </m:ctrlPr>
                </m:sSubSupPr>
                <m:e>
                  <m:r>
                    <w:rPr>
                      <w:rFonts w:ascii="Cambria Math" w:eastAsia="Batang" w:hAnsi="Cambria Math" w:cs="Arial"/>
                      <w:sz w:val="18"/>
                      <w:szCs w:val="22"/>
                      <w:lang w:eastAsia="sv-SE"/>
                    </w:rPr>
                    <m:t>N</m:t>
                  </m:r>
                </m:e>
                <m:sub>
                  <m:r>
                    <w:rPr>
                      <w:rFonts w:ascii="Cambria Math" w:eastAsia="Batang" w:hAnsi="Cambria Math" w:cs="Arial"/>
                      <w:sz w:val="18"/>
                      <w:szCs w:val="22"/>
                      <w:lang w:eastAsia="sv-SE"/>
                    </w:rPr>
                    <m:t>SSB</m:t>
                  </m:r>
                </m:sub>
                <m:sup>
                  <m:r>
                    <w:rPr>
                      <w:rFonts w:ascii="Cambria Math" w:eastAsia="Batang" w:hAnsi="Cambria Math" w:cs="Arial"/>
                      <w:sz w:val="18"/>
                      <w:szCs w:val="22"/>
                      <w:lang w:eastAsia="sv-SE"/>
                    </w:rPr>
                    <m:t>QCL</m:t>
                  </m:r>
                </m:sup>
              </m:sSubSup>
            </m:oMath>
            <w:r w:rsidRPr="0026450C">
              <w:rPr>
                <w:rFonts w:ascii="Arial" w:eastAsia="Batang" w:hAnsi="Arial" w:cs="Arial"/>
                <w:iCs/>
                <w:sz w:val="18"/>
                <w:szCs w:val="22"/>
                <w:lang w:eastAsia="sv-SE"/>
              </w:rPr>
              <w:t xml:space="preserve"> is obtained from </w:t>
            </w:r>
            <w:r w:rsidRPr="0026450C">
              <w:rPr>
                <w:rFonts w:ascii="Arial" w:eastAsia="Batang" w:hAnsi="Arial" w:cs="Arial"/>
                <w:i/>
                <w:iCs/>
                <w:sz w:val="18"/>
                <w:szCs w:val="22"/>
                <w:lang w:eastAsia="sv-SE"/>
              </w:rPr>
              <w:t>MIB</w:t>
            </w:r>
            <w:r w:rsidRPr="0026450C">
              <w:rPr>
                <w:rFonts w:ascii="Arial" w:eastAsia="Batang" w:hAnsi="Arial" w:cs="Arial"/>
                <w:iCs/>
                <w:sz w:val="18"/>
                <w:szCs w:val="22"/>
                <w:lang w:eastAsia="sv-SE"/>
              </w:rPr>
              <w:t xml:space="preserve"> as specified in TS 38.213 [13], clause 4.1.</w:t>
            </w:r>
          </w:p>
        </w:tc>
      </w:tr>
      <w:tr w:rsidR="0026450C" w:rsidRPr="0026450C" w14:paraId="396BD861"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5E70FC3A"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6450C">
              <w:rPr>
                <w:rFonts w:ascii="Arial" w:eastAsia="Times New Roman" w:hAnsi="Arial"/>
                <w:b/>
                <w:i/>
                <w:sz w:val="18"/>
                <w:szCs w:val="22"/>
                <w:lang w:eastAsia="sv-SE"/>
              </w:rPr>
              <w:t>ss</w:t>
            </w:r>
            <w:proofErr w:type="spellEnd"/>
            <w:r w:rsidRPr="0026450C">
              <w:rPr>
                <w:rFonts w:ascii="Arial" w:eastAsia="Times New Roman" w:hAnsi="Arial"/>
                <w:b/>
                <w:i/>
                <w:sz w:val="18"/>
                <w:szCs w:val="22"/>
                <w:lang w:eastAsia="sv-SE"/>
              </w:rPr>
              <w:t>-PBCH-</w:t>
            </w:r>
            <w:proofErr w:type="spellStart"/>
            <w:r w:rsidRPr="0026450C">
              <w:rPr>
                <w:rFonts w:ascii="Arial" w:eastAsia="Times New Roman" w:hAnsi="Arial"/>
                <w:b/>
                <w:i/>
                <w:sz w:val="18"/>
                <w:szCs w:val="22"/>
                <w:lang w:eastAsia="sv-SE"/>
              </w:rPr>
              <w:t>BlockPower</w:t>
            </w:r>
            <w:proofErr w:type="spellEnd"/>
          </w:p>
          <w:p w14:paraId="2F891809"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26450C">
              <w:rPr>
                <w:rFonts w:ascii="Arial" w:eastAsia="Times New Roman" w:hAnsi="Arial"/>
                <w:sz w:val="18"/>
                <w:szCs w:val="22"/>
                <w:lang w:eastAsia="sv-SE"/>
              </w:rPr>
              <w:t xml:space="preserve">Average EPRE of the resources elements that carry secondary synchronization signals in </w:t>
            </w:r>
            <w:proofErr w:type="spellStart"/>
            <w:r w:rsidRPr="0026450C">
              <w:rPr>
                <w:rFonts w:ascii="Arial" w:eastAsia="Times New Roman" w:hAnsi="Arial"/>
                <w:sz w:val="18"/>
                <w:szCs w:val="22"/>
                <w:lang w:eastAsia="sv-SE"/>
              </w:rPr>
              <w:t>dBm</w:t>
            </w:r>
            <w:proofErr w:type="spellEnd"/>
            <w:r w:rsidRPr="0026450C">
              <w:rPr>
                <w:rFonts w:ascii="Arial" w:eastAsia="Times New Roman" w:hAnsi="Arial"/>
                <w:sz w:val="18"/>
                <w:szCs w:val="22"/>
                <w:lang w:eastAsia="sv-SE"/>
              </w:rPr>
              <w:t xml:space="preserve"> that the NW used for SSB transmission, see TS 38.213 [13], clause 7.</w:t>
            </w:r>
          </w:p>
        </w:tc>
      </w:tr>
    </w:tbl>
    <w:p w14:paraId="1ABFD3F9" w14:textId="77777777" w:rsidR="0026450C" w:rsidRPr="0026450C" w:rsidRDefault="0026450C" w:rsidP="006433B2">
      <w:pPr>
        <w:jc w:val="center"/>
        <w:rPr>
          <w:rFonts w:eastAsia="宋体"/>
          <w:noProof/>
          <w:highlight w:val="yellow"/>
          <w:lang w:eastAsia="zh-CN"/>
        </w:rPr>
      </w:pPr>
    </w:p>
    <w:p w14:paraId="11D8D1C7" w14:textId="7794F45C" w:rsidR="002C7837" w:rsidRPr="00286DD9" w:rsidRDefault="00FD3272" w:rsidP="006433B2">
      <w:pPr>
        <w:jc w:val="center"/>
        <w:rPr>
          <w:rFonts w:eastAsia="宋体"/>
          <w:noProof/>
          <w:lang w:eastAsia="zh-CN"/>
        </w:rPr>
      </w:pPr>
      <w:r>
        <w:rPr>
          <w:rFonts w:eastAsia="宋体"/>
          <w:noProof/>
          <w:highlight w:val="yellow"/>
          <w:lang w:eastAsia="zh-CN"/>
        </w:rPr>
        <w:t xml:space="preserve">&lt;End of Change </w:t>
      </w:r>
      <w:r w:rsidR="006433B2">
        <w:rPr>
          <w:rFonts w:eastAsia="宋体"/>
          <w:noProof/>
          <w:highlight w:val="yellow"/>
          <w:lang w:eastAsia="zh-CN"/>
        </w:rPr>
        <w:t>2</w:t>
      </w:r>
      <w:r>
        <w:rPr>
          <w:rFonts w:eastAsia="宋体"/>
          <w:noProof/>
          <w:highlight w:val="yellow"/>
          <w:lang w:eastAsia="zh-CN"/>
        </w:rPr>
        <w:t>&gt;</w:t>
      </w:r>
    </w:p>
    <w:sectPr w:rsidR="002C7837" w:rsidRPr="00286DD9" w:rsidSect="00C34CCD">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CE431" w14:textId="77777777" w:rsidR="0014008F" w:rsidRDefault="0014008F">
      <w:r>
        <w:separator/>
      </w:r>
    </w:p>
  </w:endnote>
  <w:endnote w:type="continuationSeparator" w:id="0">
    <w:p w14:paraId="63975C96" w14:textId="77777777" w:rsidR="0014008F" w:rsidRDefault="0014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ì?¡ì??"/>
    <w:panose1 w:val="02010600030101010101"/>
    <w:charset w:val="86"/>
    <w:family w:val="auto"/>
    <w:pitch w:val="variable"/>
    <w:sig w:usb0="A00002BF" w:usb1="38CF7CFA" w:usb2="00000016" w:usb3="00000000" w:csb0="0004000F" w:csb1="00000000"/>
  </w:font>
  <w:font w:name="MS Mincho">
    <w:altName w:val="?l?r ??f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89EA9" w14:textId="77777777" w:rsidR="0014008F" w:rsidRDefault="0014008F">
      <w:r>
        <w:separator/>
      </w:r>
    </w:p>
  </w:footnote>
  <w:footnote w:type="continuationSeparator" w:id="0">
    <w:p w14:paraId="3982843E" w14:textId="77777777" w:rsidR="0014008F" w:rsidRDefault="00140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B2B06" w:rsidRDefault="000B2B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CBB9B" w14:textId="77777777" w:rsidR="000B2B06" w:rsidRDefault="000B2B0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478A" w14:textId="77777777" w:rsidR="000B2B06" w:rsidRDefault="000B2B0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756DE" w14:textId="77777777" w:rsidR="000B2B06" w:rsidRDefault="000B2B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6F4"/>
    <w:multiLevelType w:val="hybridMultilevel"/>
    <w:tmpl w:val="181AF714"/>
    <w:lvl w:ilvl="0" w:tplc="9A485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304D39"/>
    <w:multiLevelType w:val="hybridMultilevel"/>
    <w:tmpl w:val="6A92FF00"/>
    <w:lvl w:ilvl="0" w:tplc="1012DAAA">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1040366"/>
    <w:multiLevelType w:val="hybridMultilevel"/>
    <w:tmpl w:val="181AF714"/>
    <w:lvl w:ilvl="0" w:tplc="9A485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8D569E"/>
    <w:multiLevelType w:val="hybridMultilevel"/>
    <w:tmpl w:val="F5708F22"/>
    <w:lvl w:ilvl="0" w:tplc="F2B82C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01E0480"/>
    <w:multiLevelType w:val="hybridMultilevel"/>
    <w:tmpl w:val="C36466C0"/>
    <w:lvl w:ilvl="0" w:tplc="4FC483D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770"/>
    <w:rsid w:val="00022E4A"/>
    <w:rsid w:val="00057BF7"/>
    <w:rsid w:val="00066978"/>
    <w:rsid w:val="00072B14"/>
    <w:rsid w:val="00073A7A"/>
    <w:rsid w:val="00086976"/>
    <w:rsid w:val="000A6394"/>
    <w:rsid w:val="000B2B06"/>
    <w:rsid w:val="000B7FED"/>
    <w:rsid w:val="000C038A"/>
    <w:rsid w:val="000C6598"/>
    <w:rsid w:val="000D44B3"/>
    <w:rsid w:val="000D4DF7"/>
    <w:rsid w:val="000F644C"/>
    <w:rsid w:val="00123804"/>
    <w:rsid w:val="0014008F"/>
    <w:rsid w:val="00143D0E"/>
    <w:rsid w:val="00145D43"/>
    <w:rsid w:val="0015041A"/>
    <w:rsid w:val="00183B90"/>
    <w:rsid w:val="00192C46"/>
    <w:rsid w:val="001A08B3"/>
    <w:rsid w:val="001A44F9"/>
    <w:rsid w:val="001A7B60"/>
    <w:rsid w:val="001B52F0"/>
    <w:rsid w:val="001B7A65"/>
    <w:rsid w:val="001E41F3"/>
    <w:rsid w:val="00224851"/>
    <w:rsid w:val="00241F2E"/>
    <w:rsid w:val="0026004D"/>
    <w:rsid w:val="002640DD"/>
    <w:rsid w:val="0026450C"/>
    <w:rsid w:val="0026538A"/>
    <w:rsid w:val="00275D12"/>
    <w:rsid w:val="00284FEB"/>
    <w:rsid w:val="002860C4"/>
    <w:rsid w:val="00286DD9"/>
    <w:rsid w:val="002941B6"/>
    <w:rsid w:val="002B5741"/>
    <w:rsid w:val="002C6071"/>
    <w:rsid w:val="002C7837"/>
    <w:rsid w:val="002D5956"/>
    <w:rsid w:val="002E472E"/>
    <w:rsid w:val="00305409"/>
    <w:rsid w:val="00306542"/>
    <w:rsid w:val="00317BB5"/>
    <w:rsid w:val="003241DB"/>
    <w:rsid w:val="00347F0D"/>
    <w:rsid w:val="00352675"/>
    <w:rsid w:val="003609EF"/>
    <w:rsid w:val="0036231A"/>
    <w:rsid w:val="00372A63"/>
    <w:rsid w:val="00374DC6"/>
    <w:rsid w:val="00374DD4"/>
    <w:rsid w:val="00381BD0"/>
    <w:rsid w:val="003B49CD"/>
    <w:rsid w:val="003E1A36"/>
    <w:rsid w:val="003E3FD9"/>
    <w:rsid w:val="00410371"/>
    <w:rsid w:val="00413311"/>
    <w:rsid w:val="00423DEF"/>
    <w:rsid w:val="004242F1"/>
    <w:rsid w:val="00440BED"/>
    <w:rsid w:val="00444483"/>
    <w:rsid w:val="00455000"/>
    <w:rsid w:val="00461A82"/>
    <w:rsid w:val="00466613"/>
    <w:rsid w:val="00472FDF"/>
    <w:rsid w:val="004B75B7"/>
    <w:rsid w:val="004C3969"/>
    <w:rsid w:val="004C39EE"/>
    <w:rsid w:val="004D6CA5"/>
    <w:rsid w:val="00501B17"/>
    <w:rsid w:val="005055C0"/>
    <w:rsid w:val="005141D9"/>
    <w:rsid w:val="0051580D"/>
    <w:rsid w:val="00520CB1"/>
    <w:rsid w:val="00527F11"/>
    <w:rsid w:val="00531966"/>
    <w:rsid w:val="00547111"/>
    <w:rsid w:val="00551FF1"/>
    <w:rsid w:val="00592D74"/>
    <w:rsid w:val="005979E5"/>
    <w:rsid w:val="005D187D"/>
    <w:rsid w:val="005D5E3A"/>
    <w:rsid w:val="005E2C44"/>
    <w:rsid w:val="005F07ED"/>
    <w:rsid w:val="00606FFD"/>
    <w:rsid w:val="00621188"/>
    <w:rsid w:val="00624935"/>
    <w:rsid w:val="006257ED"/>
    <w:rsid w:val="006433B2"/>
    <w:rsid w:val="006515AF"/>
    <w:rsid w:val="00653DE4"/>
    <w:rsid w:val="00665C47"/>
    <w:rsid w:val="00687ED9"/>
    <w:rsid w:val="00695808"/>
    <w:rsid w:val="006B46FB"/>
    <w:rsid w:val="006C0DA7"/>
    <w:rsid w:val="006D528B"/>
    <w:rsid w:val="006E21FB"/>
    <w:rsid w:val="00744A95"/>
    <w:rsid w:val="00744C85"/>
    <w:rsid w:val="007527B6"/>
    <w:rsid w:val="00762FB6"/>
    <w:rsid w:val="00764904"/>
    <w:rsid w:val="00792342"/>
    <w:rsid w:val="007977A8"/>
    <w:rsid w:val="007A0549"/>
    <w:rsid w:val="007B512A"/>
    <w:rsid w:val="007B71DC"/>
    <w:rsid w:val="007C2097"/>
    <w:rsid w:val="007D6A07"/>
    <w:rsid w:val="007F7259"/>
    <w:rsid w:val="008040A8"/>
    <w:rsid w:val="008202F1"/>
    <w:rsid w:val="00822549"/>
    <w:rsid w:val="008279FA"/>
    <w:rsid w:val="008626E7"/>
    <w:rsid w:val="00870EE7"/>
    <w:rsid w:val="0087417F"/>
    <w:rsid w:val="0087766C"/>
    <w:rsid w:val="008863B9"/>
    <w:rsid w:val="008A45A6"/>
    <w:rsid w:val="008D3CCC"/>
    <w:rsid w:val="008E1E13"/>
    <w:rsid w:val="008F079A"/>
    <w:rsid w:val="008F1AE1"/>
    <w:rsid w:val="008F3789"/>
    <w:rsid w:val="008F686C"/>
    <w:rsid w:val="00902946"/>
    <w:rsid w:val="009148DE"/>
    <w:rsid w:val="00917E61"/>
    <w:rsid w:val="00924F5A"/>
    <w:rsid w:val="00941E30"/>
    <w:rsid w:val="0094226C"/>
    <w:rsid w:val="00950092"/>
    <w:rsid w:val="00967DE2"/>
    <w:rsid w:val="009777D9"/>
    <w:rsid w:val="00977893"/>
    <w:rsid w:val="00982BD3"/>
    <w:rsid w:val="00985EDB"/>
    <w:rsid w:val="00991B88"/>
    <w:rsid w:val="009A5753"/>
    <w:rsid w:val="009A579D"/>
    <w:rsid w:val="009A7BC4"/>
    <w:rsid w:val="009B7E70"/>
    <w:rsid w:val="009E3297"/>
    <w:rsid w:val="009E5974"/>
    <w:rsid w:val="009F734F"/>
    <w:rsid w:val="00A207E9"/>
    <w:rsid w:val="00A246B6"/>
    <w:rsid w:val="00A401D5"/>
    <w:rsid w:val="00A40E47"/>
    <w:rsid w:val="00A47E70"/>
    <w:rsid w:val="00A50CF0"/>
    <w:rsid w:val="00A5180D"/>
    <w:rsid w:val="00A71C45"/>
    <w:rsid w:val="00A7671C"/>
    <w:rsid w:val="00A95CD6"/>
    <w:rsid w:val="00AA2CBC"/>
    <w:rsid w:val="00AA7A18"/>
    <w:rsid w:val="00AC5820"/>
    <w:rsid w:val="00AC5A9C"/>
    <w:rsid w:val="00AD13C4"/>
    <w:rsid w:val="00AD1CD8"/>
    <w:rsid w:val="00AD3EBC"/>
    <w:rsid w:val="00AE5877"/>
    <w:rsid w:val="00AE5F81"/>
    <w:rsid w:val="00AF73F5"/>
    <w:rsid w:val="00AF79B1"/>
    <w:rsid w:val="00B12213"/>
    <w:rsid w:val="00B1350F"/>
    <w:rsid w:val="00B24EB3"/>
    <w:rsid w:val="00B258BB"/>
    <w:rsid w:val="00B361F3"/>
    <w:rsid w:val="00B67B97"/>
    <w:rsid w:val="00B92276"/>
    <w:rsid w:val="00B968C8"/>
    <w:rsid w:val="00BA3EC5"/>
    <w:rsid w:val="00BA51D9"/>
    <w:rsid w:val="00BA6A62"/>
    <w:rsid w:val="00BB5DFC"/>
    <w:rsid w:val="00BC348D"/>
    <w:rsid w:val="00BD279D"/>
    <w:rsid w:val="00BD6BB8"/>
    <w:rsid w:val="00BF20A3"/>
    <w:rsid w:val="00C05918"/>
    <w:rsid w:val="00C124D4"/>
    <w:rsid w:val="00C34CCD"/>
    <w:rsid w:val="00C366EA"/>
    <w:rsid w:val="00C42451"/>
    <w:rsid w:val="00C53375"/>
    <w:rsid w:val="00C66BA2"/>
    <w:rsid w:val="00C870F6"/>
    <w:rsid w:val="00C91DDA"/>
    <w:rsid w:val="00C95985"/>
    <w:rsid w:val="00CC5026"/>
    <w:rsid w:val="00CC68D0"/>
    <w:rsid w:val="00CD38E2"/>
    <w:rsid w:val="00D0230F"/>
    <w:rsid w:val="00D0269B"/>
    <w:rsid w:val="00D03F9A"/>
    <w:rsid w:val="00D06D51"/>
    <w:rsid w:val="00D24991"/>
    <w:rsid w:val="00D50255"/>
    <w:rsid w:val="00D530FC"/>
    <w:rsid w:val="00D61400"/>
    <w:rsid w:val="00D66520"/>
    <w:rsid w:val="00D76C48"/>
    <w:rsid w:val="00D84AE9"/>
    <w:rsid w:val="00DB2D08"/>
    <w:rsid w:val="00DE34CF"/>
    <w:rsid w:val="00DE56D5"/>
    <w:rsid w:val="00DF0BF5"/>
    <w:rsid w:val="00E13F3D"/>
    <w:rsid w:val="00E34898"/>
    <w:rsid w:val="00E43062"/>
    <w:rsid w:val="00E70497"/>
    <w:rsid w:val="00E714E1"/>
    <w:rsid w:val="00E77379"/>
    <w:rsid w:val="00EB09B7"/>
    <w:rsid w:val="00EB541F"/>
    <w:rsid w:val="00EE550E"/>
    <w:rsid w:val="00EE7D7C"/>
    <w:rsid w:val="00EF2B77"/>
    <w:rsid w:val="00F14AFA"/>
    <w:rsid w:val="00F152BF"/>
    <w:rsid w:val="00F25D98"/>
    <w:rsid w:val="00F300FB"/>
    <w:rsid w:val="00F52EEA"/>
    <w:rsid w:val="00F83923"/>
    <w:rsid w:val="00FB6386"/>
    <w:rsid w:val="00FD3272"/>
    <w:rsid w:val="00FD4FA0"/>
    <w:rsid w:val="00FE216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286DD9"/>
    <w:rPr>
      <w:rFonts w:ascii="Arial" w:hAnsi="Arial"/>
      <w:lang w:val="en-GB" w:eastAsia="en-US"/>
    </w:rPr>
  </w:style>
  <w:style w:type="character" w:customStyle="1" w:styleId="B1Char">
    <w:name w:val="B1 Char"/>
    <w:link w:val="B1"/>
    <w:qFormat/>
    <w:rsid w:val="005F07ED"/>
    <w:rPr>
      <w:rFonts w:ascii="Times New Roman" w:hAnsi="Times New Roman"/>
      <w:lang w:val="en-GB" w:eastAsia="en-US"/>
    </w:rPr>
  </w:style>
  <w:style w:type="character" w:customStyle="1" w:styleId="TACChar">
    <w:name w:val="TAC Char"/>
    <w:link w:val="TAC"/>
    <w:qFormat/>
    <w:rsid w:val="002941B6"/>
    <w:rPr>
      <w:rFonts w:ascii="Arial" w:hAnsi="Arial"/>
      <w:sz w:val="18"/>
      <w:lang w:val="en-GB" w:eastAsia="en-US"/>
    </w:rPr>
  </w:style>
  <w:style w:type="character" w:customStyle="1" w:styleId="THChar">
    <w:name w:val="TH Char"/>
    <w:link w:val="TH"/>
    <w:qFormat/>
    <w:rsid w:val="002941B6"/>
    <w:rPr>
      <w:rFonts w:ascii="Arial" w:hAnsi="Arial"/>
      <w:b/>
      <w:lang w:val="en-GB" w:eastAsia="en-US"/>
    </w:rPr>
  </w:style>
  <w:style w:type="character" w:customStyle="1" w:styleId="TAHCar">
    <w:name w:val="TAH Car"/>
    <w:link w:val="TAH"/>
    <w:qFormat/>
    <w:rsid w:val="002941B6"/>
    <w:rPr>
      <w:rFonts w:ascii="Arial" w:hAnsi="Arial"/>
      <w:b/>
      <w:sz w:val="18"/>
      <w:lang w:val="en-GB" w:eastAsia="en-US"/>
    </w:rPr>
  </w:style>
  <w:style w:type="character" w:customStyle="1" w:styleId="TANChar">
    <w:name w:val="TAN Char"/>
    <w:link w:val="TAN"/>
    <w:qFormat/>
    <w:rsid w:val="002941B6"/>
    <w:rPr>
      <w:rFonts w:ascii="Arial" w:hAnsi="Arial"/>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rsid w:val="002941B6"/>
    <w:rPr>
      <w:rFonts w:ascii="Arial" w:hAnsi="Arial"/>
      <w:sz w:val="24"/>
      <w:lang w:val="en-GB" w:eastAsia="en-US"/>
    </w:rPr>
  </w:style>
  <w:style w:type="character" w:customStyle="1" w:styleId="B2Char">
    <w:name w:val="B2 Char"/>
    <w:basedOn w:val="a0"/>
    <w:link w:val="B2"/>
    <w:qFormat/>
    <w:rsid w:val="002941B6"/>
    <w:rPr>
      <w:rFonts w:ascii="Times New Roman" w:hAnsi="Times New Roman"/>
      <w:lang w:val="en-GB" w:eastAsia="en-US"/>
    </w:rPr>
  </w:style>
  <w:style w:type="character" w:customStyle="1" w:styleId="B4Char">
    <w:name w:val="B4 Char"/>
    <w:link w:val="B4"/>
    <w:qFormat/>
    <w:rsid w:val="002941B6"/>
    <w:rPr>
      <w:rFonts w:ascii="Times New Roman" w:hAnsi="Times New Roman"/>
      <w:lang w:val="en-GB" w:eastAsia="en-US"/>
    </w:rPr>
  </w:style>
  <w:style w:type="character" w:customStyle="1" w:styleId="B3Char">
    <w:name w:val="B3 Char"/>
    <w:link w:val="B3"/>
    <w:qFormat/>
    <w:rsid w:val="002941B6"/>
    <w:rPr>
      <w:rFonts w:ascii="Times New Roman" w:hAnsi="Times New Roman"/>
      <w:lang w:val="en-GB" w:eastAsia="en-US"/>
    </w:rPr>
  </w:style>
  <w:style w:type="character" w:customStyle="1" w:styleId="EQChar">
    <w:name w:val="EQ Char"/>
    <w:link w:val="EQ"/>
    <w:qFormat/>
    <w:rsid w:val="00066978"/>
    <w:rPr>
      <w:rFonts w:ascii="Times New Roman" w:hAnsi="Times New Roman"/>
      <w:noProof/>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66978"/>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
    <w:qFormat/>
    <w:locked/>
    <w:rsid w:val="00066978"/>
    <w:rPr>
      <w:rFonts w:ascii="Arial" w:hAnsi="Arial"/>
      <w:sz w:val="28"/>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066978"/>
    <w:rPr>
      <w:rFonts w:ascii="Arial" w:hAnsi="Arial"/>
      <w:sz w:val="22"/>
      <w:lang w:val="en-GB" w:eastAsia="en-US"/>
    </w:rPr>
  </w:style>
  <w:style w:type="character" w:customStyle="1" w:styleId="TALCar">
    <w:name w:val="TAL Car"/>
    <w:link w:val="TAL"/>
    <w:qFormat/>
    <w:locked/>
    <w:rsid w:val="006515A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576109">
      <w:bodyDiv w:val="1"/>
      <w:marLeft w:val="0"/>
      <w:marRight w:val="0"/>
      <w:marTop w:val="0"/>
      <w:marBottom w:val="0"/>
      <w:divBdr>
        <w:top w:val="none" w:sz="0" w:space="0" w:color="auto"/>
        <w:left w:val="none" w:sz="0" w:space="0" w:color="auto"/>
        <w:bottom w:val="none" w:sz="0" w:space="0" w:color="auto"/>
        <w:right w:val="none" w:sz="0" w:space="0" w:color="auto"/>
      </w:divBdr>
    </w:div>
    <w:div w:id="407927856">
      <w:bodyDiv w:val="1"/>
      <w:marLeft w:val="0"/>
      <w:marRight w:val="0"/>
      <w:marTop w:val="0"/>
      <w:marBottom w:val="0"/>
      <w:divBdr>
        <w:top w:val="none" w:sz="0" w:space="0" w:color="auto"/>
        <w:left w:val="none" w:sz="0" w:space="0" w:color="auto"/>
        <w:bottom w:val="none" w:sz="0" w:space="0" w:color="auto"/>
        <w:right w:val="none" w:sz="0" w:space="0" w:color="auto"/>
      </w:divBdr>
    </w:div>
    <w:div w:id="594900668">
      <w:bodyDiv w:val="1"/>
      <w:marLeft w:val="0"/>
      <w:marRight w:val="0"/>
      <w:marTop w:val="0"/>
      <w:marBottom w:val="0"/>
      <w:divBdr>
        <w:top w:val="none" w:sz="0" w:space="0" w:color="auto"/>
        <w:left w:val="none" w:sz="0" w:space="0" w:color="auto"/>
        <w:bottom w:val="none" w:sz="0" w:space="0" w:color="auto"/>
        <w:right w:val="none" w:sz="0" w:space="0" w:color="auto"/>
      </w:divBdr>
    </w:div>
    <w:div w:id="609822720">
      <w:bodyDiv w:val="1"/>
      <w:marLeft w:val="0"/>
      <w:marRight w:val="0"/>
      <w:marTop w:val="0"/>
      <w:marBottom w:val="0"/>
      <w:divBdr>
        <w:top w:val="none" w:sz="0" w:space="0" w:color="auto"/>
        <w:left w:val="none" w:sz="0" w:space="0" w:color="auto"/>
        <w:bottom w:val="none" w:sz="0" w:space="0" w:color="auto"/>
        <w:right w:val="none" w:sz="0" w:space="0" w:color="auto"/>
      </w:divBdr>
    </w:div>
    <w:div w:id="661810273">
      <w:bodyDiv w:val="1"/>
      <w:marLeft w:val="0"/>
      <w:marRight w:val="0"/>
      <w:marTop w:val="0"/>
      <w:marBottom w:val="0"/>
      <w:divBdr>
        <w:top w:val="none" w:sz="0" w:space="0" w:color="auto"/>
        <w:left w:val="none" w:sz="0" w:space="0" w:color="auto"/>
        <w:bottom w:val="none" w:sz="0" w:space="0" w:color="auto"/>
        <w:right w:val="none" w:sz="0" w:space="0" w:color="auto"/>
      </w:divBdr>
    </w:div>
    <w:div w:id="755129468">
      <w:bodyDiv w:val="1"/>
      <w:marLeft w:val="0"/>
      <w:marRight w:val="0"/>
      <w:marTop w:val="0"/>
      <w:marBottom w:val="0"/>
      <w:divBdr>
        <w:top w:val="none" w:sz="0" w:space="0" w:color="auto"/>
        <w:left w:val="none" w:sz="0" w:space="0" w:color="auto"/>
        <w:bottom w:val="none" w:sz="0" w:space="0" w:color="auto"/>
        <w:right w:val="none" w:sz="0" w:space="0" w:color="auto"/>
      </w:divBdr>
    </w:div>
    <w:div w:id="895311915">
      <w:bodyDiv w:val="1"/>
      <w:marLeft w:val="0"/>
      <w:marRight w:val="0"/>
      <w:marTop w:val="0"/>
      <w:marBottom w:val="0"/>
      <w:divBdr>
        <w:top w:val="none" w:sz="0" w:space="0" w:color="auto"/>
        <w:left w:val="none" w:sz="0" w:space="0" w:color="auto"/>
        <w:bottom w:val="none" w:sz="0" w:space="0" w:color="auto"/>
        <w:right w:val="none" w:sz="0" w:space="0" w:color="auto"/>
      </w:divBdr>
    </w:div>
    <w:div w:id="1095710898">
      <w:bodyDiv w:val="1"/>
      <w:marLeft w:val="0"/>
      <w:marRight w:val="0"/>
      <w:marTop w:val="0"/>
      <w:marBottom w:val="0"/>
      <w:divBdr>
        <w:top w:val="none" w:sz="0" w:space="0" w:color="auto"/>
        <w:left w:val="none" w:sz="0" w:space="0" w:color="auto"/>
        <w:bottom w:val="none" w:sz="0" w:space="0" w:color="auto"/>
        <w:right w:val="none" w:sz="0" w:space="0" w:color="auto"/>
      </w:divBdr>
    </w:div>
    <w:div w:id="1277173928">
      <w:bodyDiv w:val="1"/>
      <w:marLeft w:val="0"/>
      <w:marRight w:val="0"/>
      <w:marTop w:val="0"/>
      <w:marBottom w:val="0"/>
      <w:divBdr>
        <w:top w:val="none" w:sz="0" w:space="0" w:color="auto"/>
        <w:left w:val="none" w:sz="0" w:space="0" w:color="auto"/>
        <w:bottom w:val="none" w:sz="0" w:space="0" w:color="auto"/>
        <w:right w:val="none" w:sz="0" w:space="0" w:color="auto"/>
      </w:divBdr>
    </w:div>
    <w:div w:id="1309283708">
      <w:bodyDiv w:val="1"/>
      <w:marLeft w:val="0"/>
      <w:marRight w:val="0"/>
      <w:marTop w:val="0"/>
      <w:marBottom w:val="0"/>
      <w:divBdr>
        <w:top w:val="none" w:sz="0" w:space="0" w:color="auto"/>
        <w:left w:val="none" w:sz="0" w:space="0" w:color="auto"/>
        <w:bottom w:val="none" w:sz="0" w:space="0" w:color="auto"/>
        <w:right w:val="none" w:sz="0" w:space="0" w:color="auto"/>
      </w:divBdr>
    </w:div>
    <w:div w:id="1470320324">
      <w:bodyDiv w:val="1"/>
      <w:marLeft w:val="0"/>
      <w:marRight w:val="0"/>
      <w:marTop w:val="0"/>
      <w:marBottom w:val="0"/>
      <w:divBdr>
        <w:top w:val="none" w:sz="0" w:space="0" w:color="auto"/>
        <w:left w:val="none" w:sz="0" w:space="0" w:color="auto"/>
        <w:bottom w:val="none" w:sz="0" w:space="0" w:color="auto"/>
        <w:right w:val="none" w:sz="0" w:space="0" w:color="auto"/>
      </w:divBdr>
    </w:div>
    <w:div w:id="1477918244">
      <w:bodyDiv w:val="1"/>
      <w:marLeft w:val="0"/>
      <w:marRight w:val="0"/>
      <w:marTop w:val="0"/>
      <w:marBottom w:val="0"/>
      <w:divBdr>
        <w:top w:val="none" w:sz="0" w:space="0" w:color="auto"/>
        <w:left w:val="none" w:sz="0" w:space="0" w:color="auto"/>
        <w:bottom w:val="none" w:sz="0" w:space="0" w:color="auto"/>
        <w:right w:val="none" w:sz="0" w:space="0" w:color="auto"/>
      </w:divBdr>
    </w:div>
    <w:div w:id="1561789106">
      <w:bodyDiv w:val="1"/>
      <w:marLeft w:val="0"/>
      <w:marRight w:val="0"/>
      <w:marTop w:val="0"/>
      <w:marBottom w:val="0"/>
      <w:divBdr>
        <w:top w:val="none" w:sz="0" w:space="0" w:color="auto"/>
        <w:left w:val="none" w:sz="0" w:space="0" w:color="auto"/>
        <w:bottom w:val="none" w:sz="0" w:space="0" w:color="auto"/>
        <w:right w:val="none" w:sz="0" w:space="0" w:color="auto"/>
      </w:divBdr>
    </w:div>
    <w:div w:id="161208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B3F9C-3554-4B8F-A24A-9BC88B4C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10</Pages>
  <Words>3605</Words>
  <Characters>20550</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235</cp:revision>
  <cp:lastPrinted>1899-12-31T23:00:00Z</cp:lastPrinted>
  <dcterms:created xsi:type="dcterms:W3CDTF">2022-09-26T12:55:00Z</dcterms:created>
  <dcterms:modified xsi:type="dcterms:W3CDTF">2022-09-30T03:39:00Z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(3)7KRhBcpwW6KFkP2pQfPLWJfc+sx6NPaQF/Vxhn/ziOITArtUnSY+HoZ7PN+iHNVJwIdAlxFl
dVC6wZjA7V/YAsAjKrRhECJpHf75EDL4327vPS9uY67+D7VTZqPNUS2S1yQi3y92HxL4cEE5
28pGyvHEhTcgguPwGJctCxHGrA5fb3dCeiGbyvDA82aWB+5osq3dwDh0SxInYef/kszkn/6o
raumK95h1nNhMoBKwO</vt:lpwstr>
  </property>
  <property fmtid="{D5CDD505-2E9C-101B-9397-08002B2CF9AE}" pid="22" name="_2015_ms_pID_7253431">
    <vt:lpwstr>rFFg7lTWlx7WHd2ERWqXFhv9Uo6ICBZcm2maojMooetUfJ5wNhyCnk
CF25vEWJUlQtjX9Q0mjmz1/OnJiyzrRsxO9JWjybpxn7Q7t9vh6W8Jo5dD0XeUenVlGBwjAc
FZb3wUaC1d2lGn9foMTQluGPVdThhKBGY5zQudbGc6xqr3xZ2iIqrNEkJmEt3jLmjb45DHnT
M1UdTmtb2aXt840iYCOHDRXikRoTmuNMLZBC</vt:lpwstr>
  </property>
  <property fmtid="{D5CDD505-2E9C-101B-9397-08002B2CF9AE}" pid="23" name="_2015_ms_pID_7253432">
    <vt:lpwstr>WULE6qqDDTN9CNPorGs8D9E=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1664240225</vt:lpwstr>
  </property>
</Properties>
</file>