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Pr="00CB69C8" w:rsidRDefault="007036EA" w:rsidP="00F3676F">
      <w:pPr>
        <w:pStyle w:val="CRCoverPage"/>
        <w:tabs>
          <w:tab w:val="right" w:pos="9639"/>
        </w:tabs>
        <w:spacing w:after="0"/>
        <w:jc w:val="both"/>
        <w:rPr>
          <w:rFonts w:cs="Arial"/>
          <w:b/>
          <w:i/>
          <w:noProof/>
          <w:sz w:val="22"/>
          <w:szCs w:val="22"/>
          <w:lang w:val="nb-NO"/>
        </w:rPr>
      </w:pPr>
      <w:bookmarkStart w:id="0" w:name="_Ref399006623"/>
      <w:bookmarkStart w:id="1" w:name="_Toc92513360"/>
      <w:r w:rsidRPr="00CB69C8">
        <w:rPr>
          <w:rFonts w:cs="Arial"/>
          <w:b/>
          <w:noProof/>
          <w:sz w:val="24"/>
          <w:szCs w:val="24"/>
          <w:lang w:val="nb-NO"/>
        </w:rPr>
        <w:t>3GPP TSG RAN WG2 #</w:t>
      </w:r>
      <w:r w:rsidR="001A27D2" w:rsidRPr="00CB69C8">
        <w:rPr>
          <w:rFonts w:cs="Arial"/>
          <w:b/>
          <w:noProof/>
          <w:sz w:val="24"/>
          <w:szCs w:val="24"/>
          <w:lang w:val="nb-NO"/>
        </w:rPr>
        <w:t>11</w:t>
      </w:r>
      <w:r w:rsidR="0097301E" w:rsidRPr="00CB69C8">
        <w:rPr>
          <w:rFonts w:cs="Arial"/>
          <w:b/>
          <w:noProof/>
          <w:sz w:val="24"/>
          <w:szCs w:val="24"/>
          <w:lang w:val="nb-NO"/>
        </w:rPr>
        <w:t>9</w:t>
      </w:r>
      <w:r w:rsidR="005F45BA" w:rsidRPr="00CB69C8">
        <w:rPr>
          <w:rFonts w:cs="Arial"/>
          <w:b/>
          <w:noProof/>
          <w:sz w:val="24"/>
          <w:szCs w:val="24"/>
          <w:lang w:val="nb-NO"/>
        </w:rPr>
        <w:t>bis</w:t>
      </w:r>
      <w:r w:rsidR="001A27D2" w:rsidRPr="00CB69C8">
        <w:rPr>
          <w:rFonts w:cs="Arial"/>
          <w:b/>
          <w:noProof/>
          <w:sz w:val="24"/>
          <w:szCs w:val="24"/>
          <w:lang w:val="nb-NO"/>
        </w:rPr>
        <w:t>-e</w:t>
      </w:r>
      <w:r w:rsidR="00F3676F" w:rsidRPr="00CB69C8">
        <w:rPr>
          <w:rFonts w:cs="Arial"/>
          <w:b/>
          <w:i/>
          <w:noProof/>
          <w:sz w:val="22"/>
          <w:szCs w:val="22"/>
          <w:lang w:val="nb-NO"/>
        </w:rPr>
        <w:tab/>
      </w:r>
      <w:r w:rsidR="003D6092" w:rsidRPr="00CB69C8">
        <w:rPr>
          <w:rFonts w:cs="Arial"/>
          <w:b/>
          <w:i/>
          <w:noProof/>
          <w:sz w:val="22"/>
          <w:szCs w:val="22"/>
          <w:highlight w:val="yellow"/>
          <w:lang w:val="nb-NO"/>
        </w:rPr>
        <w:t>draft</w:t>
      </w:r>
      <w:r w:rsidR="003D6092" w:rsidRPr="00CB69C8">
        <w:rPr>
          <w:rFonts w:cs="Arial"/>
          <w:b/>
          <w:i/>
          <w:noProof/>
          <w:sz w:val="22"/>
          <w:szCs w:val="22"/>
          <w:lang w:val="nb-NO"/>
        </w:rPr>
        <w:t xml:space="preserve"> </w:t>
      </w:r>
      <w:r w:rsidR="00A65E70" w:rsidRPr="00CB69C8">
        <w:rPr>
          <w:rFonts w:cs="Arial"/>
          <w:b/>
          <w:i/>
          <w:noProof/>
          <w:sz w:val="22"/>
          <w:szCs w:val="22"/>
          <w:lang w:val="nb-NO"/>
        </w:rPr>
        <w:t>R2-22</w:t>
      </w:r>
      <w:r w:rsidR="0084613B" w:rsidRPr="00CB69C8">
        <w:rPr>
          <w:rFonts w:cs="Arial"/>
          <w:b/>
          <w:i/>
          <w:noProof/>
          <w:sz w:val="22"/>
          <w:szCs w:val="22"/>
          <w:lang w:val="nb-NO"/>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7F652D">
        <w:trPr>
          <w:trHeight w:val="127"/>
        </w:trPr>
        <w:tc>
          <w:tcPr>
            <w:tcW w:w="2367" w:type="dxa"/>
            <w:shd w:val="clear" w:color="auto" w:fill="auto"/>
          </w:tcPr>
          <w:p w14:paraId="704F084F" w14:textId="77777777" w:rsidR="004E3F8E" w:rsidRPr="00D41F8C" w:rsidRDefault="004E3F8E" w:rsidP="007F652D">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7F652D">
            <w:pPr>
              <w:spacing w:after="0"/>
              <w:jc w:val="center"/>
              <w:rPr>
                <w:rFonts w:eastAsia="SimSun"/>
                <w:bCs/>
                <w:lang w:eastAsia="zh-CN"/>
              </w:rPr>
            </w:pPr>
            <w:r>
              <w:rPr>
                <w:rFonts w:eastAsia="SimSun" w:hint="eastAsia"/>
                <w:bCs/>
                <w:lang w:eastAsia="zh-CN"/>
              </w:rPr>
              <w:t>Haitao</w:t>
            </w:r>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7F652D">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r>
              <w:rPr>
                <w:rFonts w:eastAsia="SimSun"/>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42C2EC93" w14:textId="7C358489" w:rsidR="005F45BA" w:rsidRPr="00D41F8C" w:rsidRDefault="00A024DC" w:rsidP="00D41F8C">
            <w:pPr>
              <w:spacing w:after="0"/>
              <w:jc w:val="center"/>
              <w:rPr>
                <w:rFonts w:eastAsia="SimSun"/>
                <w:bCs/>
                <w:lang w:eastAsia="zh-CN"/>
              </w:rPr>
            </w:pPr>
            <w:r>
              <w:rPr>
                <w:rFonts w:eastAsia="SimSun" w:hint="eastAsia"/>
                <w:bCs/>
                <w:lang w:eastAsia="zh-CN"/>
              </w:rPr>
              <w:t>Ting</w:t>
            </w:r>
            <w:r>
              <w:rPr>
                <w:rFonts w:eastAsia="SimSun"/>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SimSun"/>
                <w:bCs/>
                <w:lang w:eastAsia="zh-CN"/>
              </w:rPr>
            </w:pPr>
            <w:r>
              <w:rPr>
                <w:rFonts w:eastAsia="SimSun" w:hint="eastAsia"/>
                <w:bCs/>
                <w:lang w:eastAsia="zh-CN"/>
              </w:rPr>
              <w:t>Lenovo</w:t>
            </w:r>
          </w:p>
        </w:tc>
        <w:tc>
          <w:tcPr>
            <w:tcW w:w="2682" w:type="dxa"/>
          </w:tcPr>
          <w:p w14:paraId="59879D7A" w14:textId="2EA81BCC" w:rsidR="005F45BA" w:rsidRPr="00D41F8C" w:rsidRDefault="004A6CCC"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SimSun"/>
                <w:bCs/>
                <w:lang w:eastAsia="zh-CN"/>
              </w:rPr>
            </w:pPr>
            <w:r>
              <w:rPr>
                <w:rFonts w:eastAsia="SimSun"/>
                <w:bCs/>
                <w:lang w:val="en-US" w:eastAsia="zh-CN"/>
              </w:rPr>
              <w:t>Apple</w:t>
            </w:r>
          </w:p>
        </w:tc>
        <w:tc>
          <w:tcPr>
            <w:tcW w:w="2682" w:type="dxa"/>
          </w:tcPr>
          <w:p w14:paraId="686550CC" w14:textId="0912FD4F" w:rsidR="00325DC5" w:rsidRPr="00D41F8C" w:rsidRDefault="00325DC5" w:rsidP="00325DC5">
            <w:pPr>
              <w:spacing w:after="0"/>
              <w:jc w:val="center"/>
              <w:rPr>
                <w:rFonts w:eastAsia="SimSun"/>
                <w:bCs/>
                <w:lang w:eastAsia="zh-CN"/>
              </w:rPr>
            </w:pPr>
            <w:r>
              <w:rPr>
                <w:rFonts w:eastAsia="SimSun"/>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SimSun"/>
                <w:bCs/>
                <w:lang w:eastAsia="zh-CN"/>
              </w:rPr>
            </w:pPr>
            <w:r>
              <w:rPr>
                <w:rFonts w:eastAsia="SimSun"/>
                <w:bCs/>
                <w:lang w:eastAsia="zh-CN"/>
              </w:rPr>
              <w:t>yuqin_chen@apple.com</w:t>
            </w:r>
          </w:p>
        </w:tc>
      </w:tr>
      <w:tr w:rsidR="00CB69C8" w:rsidRPr="00D41F8C" w14:paraId="7169E9AD" w14:textId="77777777" w:rsidTr="00D300F0">
        <w:trPr>
          <w:trHeight w:val="127"/>
        </w:trPr>
        <w:tc>
          <w:tcPr>
            <w:tcW w:w="2367" w:type="dxa"/>
            <w:shd w:val="clear" w:color="auto" w:fill="auto"/>
          </w:tcPr>
          <w:p w14:paraId="58FCC51B" w14:textId="2EE5EA84" w:rsidR="00CB69C8" w:rsidRPr="00D41F8C" w:rsidRDefault="00CB69C8" w:rsidP="00CB69C8">
            <w:pPr>
              <w:spacing w:after="0"/>
              <w:jc w:val="center"/>
              <w:rPr>
                <w:rFonts w:eastAsia="SimSun"/>
                <w:bCs/>
                <w:lang w:eastAsia="zh-CN"/>
              </w:rPr>
            </w:pPr>
            <w:r>
              <w:rPr>
                <w:rFonts w:eastAsia="SimSun"/>
                <w:bCs/>
                <w:lang w:eastAsia="zh-CN"/>
              </w:rPr>
              <w:t>Nordic Semiconductor</w:t>
            </w:r>
          </w:p>
        </w:tc>
        <w:tc>
          <w:tcPr>
            <w:tcW w:w="2682" w:type="dxa"/>
          </w:tcPr>
          <w:p w14:paraId="7422791E" w14:textId="368A5D1F" w:rsidR="00CB69C8" w:rsidRPr="00D41F8C" w:rsidRDefault="00CB69C8" w:rsidP="00CB69C8">
            <w:pPr>
              <w:spacing w:after="0"/>
              <w:jc w:val="center"/>
              <w:rPr>
                <w:rFonts w:eastAsia="SimSun"/>
                <w:bCs/>
                <w:lang w:eastAsia="zh-CN"/>
              </w:rPr>
            </w:pPr>
            <w:r>
              <w:rPr>
                <w:rFonts w:eastAsia="SimSun"/>
                <w:bCs/>
                <w:lang w:eastAsia="zh-CN"/>
              </w:rPr>
              <w:t>Jouni Korhonen</w:t>
            </w:r>
          </w:p>
        </w:tc>
        <w:tc>
          <w:tcPr>
            <w:tcW w:w="4547" w:type="dxa"/>
            <w:shd w:val="clear" w:color="auto" w:fill="auto"/>
          </w:tcPr>
          <w:p w14:paraId="698D6BB5" w14:textId="64588D36" w:rsidR="00CB69C8" w:rsidRPr="00D41F8C" w:rsidRDefault="00BC1C26" w:rsidP="00CB69C8">
            <w:pPr>
              <w:spacing w:after="0"/>
              <w:jc w:val="center"/>
              <w:rPr>
                <w:rFonts w:eastAsia="SimSun"/>
                <w:bCs/>
                <w:lang w:eastAsia="zh-CN"/>
              </w:rPr>
            </w:pPr>
            <w:hyperlink r:id="rId11" w:history="1">
              <w:r w:rsidR="00CB69C8" w:rsidRPr="00254EA5">
                <w:rPr>
                  <w:rStyle w:val="Hyperlink"/>
                  <w:rFonts w:eastAsia="SimSun"/>
                  <w:bCs/>
                  <w:lang w:eastAsia="zh-CN"/>
                </w:rPr>
                <w:t>Jouni.korhonen@nordicsemi.no</w:t>
              </w:r>
            </w:hyperlink>
          </w:p>
        </w:tc>
      </w:tr>
      <w:tr w:rsidR="00CB69C8" w:rsidRPr="00D41F8C" w14:paraId="1837FF15" w14:textId="77777777" w:rsidTr="00D300F0">
        <w:trPr>
          <w:trHeight w:val="127"/>
        </w:trPr>
        <w:tc>
          <w:tcPr>
            <w:tcW w:w="2367" w:type="dxa"/>
            <w:shd w:val="clear" w:color="auto" w:fill="auto"/>
          </w:tcPr>
          <w:p w14:paraId="59AD9749" w14:textId="5DFDC8E2" w:rsidR="00CB69C8" w:rsidRPr="00D41F8C" w:rsidRDefault="00293595" w:rsidP="00CB69C8">
            <w:pPr>
              <w:spacing w:after="0"/>
              <w:jc w:val="center"/>
              <w:rPr>
                <w:rFonts w:eastAsia="SimSun"/>
                <w:bCs/>
                <w:lang w:eastAsia="zh-CN"/>
              </w:rPr>
            </w:pPr>
            <w:r>
              <w:rPr>
                <w:rFonts w:eastAsia="SimSun" w:hint="eastAsia"/>
                <w:bCs/>
                <w:lang w:eastAsia="zh-CN"/>
              </w:rPr>
              <w:t>CATT</w:t>
            </w:r>
          </w:p>
        </w:tc>
        <w:tc>
          <w:tcPr>
            <w:tcW w:w="2682" w:type="dxa"/>
          </w:tcPr>
          <w:p w14:paraId="7391B53E" w14:textId="1BA409E9" w:rsidR="00CB69C8" w:rsidRPr="00D41F8C" w:rsidRDefault="00293595" w:rsidP="00CB69C8">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37E2F0AD" w14:textId="43142DA7" w:rsidR="00CB69C8" w:rsidRPr="00D41F8C" w:rsidRDefault="00BC1C26" w:rsidP="00CB69C8">
            <w:pPr>
              <w:spacing w:after="0"/>
              <w:jc w:val="center"/>
              <w:rPr>
                <w:rFonts w:eastAsia="SimSun"/>
                <w:bCs/>
                <w:lang w:eastAsia="zh-CN"/>
              </w:rPr>
            </w:pPr>
            <w:hyperlink r:id="rId12" w:history="1">
              <w:r w:rsidR="00B501C7" w:rsidRPr="00E309EB">
                <w:rPr>
                  <w:rStyle w:val="Hyperlink"/>
                  <w:rFonts w:eastAsia="SimSun" w:hint="eastAsia"/>
                  <w:bCs/>
                  <w:lang w:eastAsia="zh-CN"/>
                </w:rPr>
                <w:t>zhangxiangdong@catt.cn</w:t>
              </w:r>
            </w:hyperlink>
          </w:p>
        </w:tc>
      </w:tr>
      <w:tr w:rsidR="00B501C7" w:rsidRPr="00D41F8C" w14:paraId="363ABB01" w14:textId="77777777" w:rsidTr="00D300F0">
        <w:trPr>
          <w:trHeight w:val="127"/>
        </w:trPr>
        <w:tc>
          <w:tcPr>
            <w:tcW w:w="2367" w:type="dxa"/>
            <w:shd w:val="clear" w:color="auto" w:fill="auto"/>
          </w:tcPr>
          <w:p w14:paraId="4B77BF4C" w14:textId="7E3DC95C" w:rsidR="00B501C7" w:rsidRDefault="00B501C7" w:rsidP="00CB69C8">
            <w:pPr>
              <w:spacing w:after="0"/>
              <w:jc w:val="center"/>
              <w:rPr>
                <w:rFonts w:eastAsia="SimSun"/>
                <w:bCs/>
                <w:lang w:eastAsia="zh-CN"/>
              </w:rPr>
            </w:pPr>
            <w:r>
              <w:rPr>
                <w:rFonts w:eastAsia="SimSun"/>
                <w:bCs/>
                <w:lang w:eastAsia="zh-CN"/>
              </w:rPr>
              <w:t>Nokia</w:t>
            </w:r>
          </w:p>
        </w:tc>
        <w:tc>
          <w:tcPr>
            <w:tcW w:w="2682" w:type="dxa"/>
          </w:tcPr>
          <w:p w14:paraId="4BF294E9" w14:textId="08B96CFF" w:rsidR="00B501C7" w:rsidRDefault="00B501C7" w:rsidP="00CB69C8">
            <w:pPr>
              <w:spacing w:after="0"/>
              <w:jc w:val="center"/>
              <w:rPr>
                <w:rFonts w:eastAsia="SimSun"/>
                <w:bCs/>
                <w:lang w:eastAsia="zh-CN"/>
              </w:rPr>
            </w:pPr>
            <w:r>
              <w:rPr>
                <w:rFonts w:eastAsia="SimSun"/>
                <w:bCs/>
                <w:lang w:eastAsia="zh-CN"/>
              </w:rPr>
              <w:t>Srinivasan Selvaganapathy</w:t>
            </w:r>
          </w:p>
        </w:tc>
        <w:tc>
          <w:tcPr>
            <w:tcW w:w="4547" w:type="dxa"/>
            <w:shd w:val="clear" w:color="auto" w:fill="auto"/>
          </w:tcPr>
          <w:p w14:paraId="3447815E" w14:textId="70EB65E2" w:rsidR="00B501C7" w:rsidRDefault="00B501C7" w:rsidP="00CB69C8">
            <w:pPr>
              <w:spacing w:after="0"/>
              <w:jc w:val="center"/>
              <w:rPr>
                <w:rFonts w:eastAsia="SimSun"/>
                <w:bCs/>
                <w:lang w:eastAsia="zh-CN"/>
              </w:rPr>
            </w:pPr>
            <w:r>
              <w:rPr>
                <w:rFonts w:eastAsia="SimSun"/>
                <w:bCs/>
                <w:lang w:eastAsia="zh-CN"/>
              </w:rPr>
              <w:t>Srinivasan.Selvaganapathy@nokia.com</w:t>
            </w:r>
          </w:p>
        </w:tc>
      </w:tr>
      <w:tr w:rsidR="007C4BB8" w:rsidRPr="00D41F8C" w14:paraId="5F255EE8" w14:textId="77777777" w:rsidTr="00D300F0">
        <w:trPr>
          <w:trHeight w:val="127"/>
        </w:trPr>
        <w:tc>
          <w:tcPr>
            <w:tcW w:w="2367" w:type="dxa"/>
            <w:shd w:val="clear" w:color="auto" w:fill="auto"/>
          </w:tcPr>
          <w:p w14:paraId="42222D4A" w14:textId="39D1C1CC" w:rsidR="007C4BB8" w:rsidRDefault="007C4BB8" w:rsidP="00CB69C8">
            <w:pPr>
              <w:spacing w:after="0"/>
              <w:jc w:val="center"/>
              <w:rPr>
                <w:rFonts w:eastAsia="SimSun"/>
                <w:bCs/>
                <w:lang w:eastAsia="zh-CN"/>
              </w:rPr>
            </w:pPr>
            <w:r>
              <w:rPr>
                <w:rFonts w:eastAsia="SimSun"/>
                <w:bCs/>
                <w:lang w:eastAsia="zh-CN"/>
              </w:rPr>
              <w:t>Samsung</w:t>
            </w:r>
          </w:p>
        </w:tc>
        <w:tc>
          <w:tcPr>
            <w:tcW w:w="2682" w:type="dxa"/>
          </w:tcPr>
          <w:p w14:paraId="34304514" w14:textId="2F256F36" w:rsidR="007C4BB8" w:rsidRDefault="007C4BB8" w:rsidP="00CB69C8">
            <w:pPr>
              <w:spacing w:after="0"/>
              <w:jc w:val="center"/>
              <w:rPr>
                <w:rFonts w:eastAsia="SimSun"/>
                <w:bCs/>
                <w:lang w:eastAsia="zh-CN"/>
              </w:rPr>
            </w:pPr>
            <w:r>
              <w:rPr>
                <w:rFonts w:eastAsia="SimSun"/>
                <w:bCs/>
                <w:lang w:eastAsia="zh-CN"/>
              </w:rPr>
              <w:t>Jonas Sedin</w:t>
            </w:r>
          </w:p>
        </w:tc>
        <w:tc>
          <w:tcPr>
            <w:tcW w:w="4547" w:type="dxa"/>
            <w:shd w:val="clear" w:color="auto" w:fill="auto"/>
          </w:tcPr>
          <w:p w14:paraId="3AD6D7E6" w14:textId="78102BEC" w:rsidR="007C4BB8" w:rsidRDefault="007C4BB8" w:rsidP="00CB69C8">
            <w:pPr>
              <w:spacing w:after="0"/>
              <w:jc w:val="center"/>
              <w:rPr>
                <w:rFonts w:eastAsia="SimSun"/>
                <w:bCs/>
                <w:lang w:eastAsia="zh-CN"/>
              </w:rPr>
            </w:pPr>
            <w:r>
              <w:rPr>
                <w:rFonts w:eastAsia="SimSun"/>
                <w:bCs/>
                <w:lang w:eastAsia="zh-CN"/>
              </w:rPr>
              <w:t>j.sedin@samsung.com</w:t>
            </w:r>
          </w:p>
        </w:tc>
      </w:tr>
      <w:tr w:rsidR="007C4BB8" w:rsidRPr="00D41F8C" w14:paraId="4CEFA688" w14:textId="77777777" w:rsidTr="00D300F0">
        <w:trPr>
          <w:trHeight w:val="127"/>
        </w:trPr>
        <w:tc>
          <w:tcPr>
            <w:tcW w:w="2367" w:type="dxa"/>
            <w:shd w:val="clear" w:color="auto" w:fill="auto"/>
          </w:tcPr>
          <w:p w14:paraId="6A8701BC" w14:textId="46C52B18" w:rsidR="007C4BB8" w:rsidRDefault="000332C7" w:rsidP="00CB69C8">
            <w:pPr>
              <w:spacing w:after="0"/>
              <w:jc w:val="center"/>
              <w:rPr>
                <w:rFonts w:eastAsia="SimSun"/>
                <w:bCs/>
                <w:lang w:eastAsia="zh-CN"/>
              </w:rPr>
            </w:pPr>
            <w:r>
              <w:rPr>
                <w:rFonts w:eastAsia="SimSun"/>
                <w:bCs/>
                <w:lang w:eastAsia="zh-CN"/>
              </w:rPr>
              <w:t>Sequans</w:t>
            </w:r>
          </w:p>
        </w:tc>
        <w:tc>
          <w:tcPr>
            <w:tcW w:w="2682" w:type="dxa"/>
          </w:tcPr>
          <w:p w14:paraId="585A6F59" w14:textId="2B116FA7" w:rsidR="007C4BB8" w:rsidRDefault="000332C7" w:rsidP="00CB69C8">
            <w:pPr>
              <w:spacing w:after="0"/>
              <w:jc w:val="center"/>
              <w:rPr>
                <w:rFonts w:eastAsia="SimSun"/>
                <w:bCs/>
                <w:lang w:eastAsia="zh-CN"/>
              </w:rPr>
            </w:pPr>
            <w:r>
              <w:rPr>
                <w:rFonts w:eastAsia="SimSun"/>
                <w:bCs/>
                <w:lang w:eastAsia="zh-CN"/>
              </w:rPr>
              <w:t>Olivier Marco</w:t>
            </w:r>
          </w:p>
        </w:tc>
        <w:tc>
          <w:tcPr>
            <w:tcW w:w="4547" w:type="dxa"/>
            <w:shd w:val="clear" w:color="auto" w:fill="auto"/>
          </w:tcPr>
          <w:p w14:paraId="206E924F" w14:textId="4006EBDD" w:rsidR="007C4BB8" w:rsidRDefault="000332C7" w:rsidP="00CB69C8">
            <w:pPr>
              <w:spacing w:after="0"/>
              <w:jc w:val="center"/>
              <w:rPr>
                <w:rFonts w:eastAsia="SimSun"/>
                <w:bCs/>
                <w:lang w:eastAsia="zh-CN"/>
              </w:rPr>
            </w:pPr>
            <w:r>
              <w:rPr>
                <w:rFonts w:eastAsia="SimSun"/>
                <w:bCs/>
                <w:lang w:eastAsia="zh-CN"/>
              </w:rPr>
              <w:t>omarco@sequans.com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lastRenderedPageBreak/>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commentRangeStart w:id="7"/>
      <w:del w:id="8" w:author="Ericsson - Ignacio" w:date="2022-10-12T11:13:00Z">
        <w:r w:rsidDel="00F54130">
          <w:rPr>
            <w:rFonts w:eastAsia="SimSun"/>
            <w:lang w:eastAsia="zh-CN"/>
          </w:rPr>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commentRangeEnd w:id="7"/>
      <w:r w:rsidR="00CD4EBD">
        <w:rPr>
          <w:rStyle w:val="CommentReference"/>
          <w:rFonts w:ascii="Arial" w:eastAsia="–¾’©" w:hAnsi="Arial"/>
        </w:rPr>
        <w:commentReference w:id="7"/>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7F652D">
        <w:trPr>
          <w:trHeight w:val="127"/>
        </w:trPr>
        <w:tc>
          <w:tcPr>
            <w:tcW w:w="1215" w:type="dxa"/>
            <w:shd w:val="clear" w:color="auto" w:fill="auto"/>
          </w:tcPr>
          <w:p w14:paraId="4472C01D"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7F652D">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7F652D">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eMTC and 2 for NB-IoT, </w:t>
              </w:r>
              <w:r w:rsidRPr="00CD4EBD">
                <w:rPr>
                  <w:rFonts w:eastAsia="MS Mincho"/>
                  <w:bCs/>
                  <w:lang w:eastAsia="ja-JP"/>
                </w:rPr>
                <w:lastRenderedPageBreak/>
                <w:t xml:space="preserve">including serving satellite. So the maximum number of neighbour satellites for which assistance information can be provided is 2 for eMTC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4254D8F3" w14:textId="77777777" w:rsidR="00CD4EBD" w:rsidRDefault="00CD4EBD" w:rsidP="00CD4EBD">
            <w:pPr>
              <w:spacing w:after="0"/>
              <w:rPr>
                <w:ins w:id="33" w:author="Ericsson - Ignacio" w:date="2022-10-13T11:18:00Z"/>
                <w:rFonts w:eastAsia="MS Mincho"/>
                <w:bCs/>
                <w:lang w:eastAsia="ja-JP"/>
              </w:rPr>
            </w:pPr>
            <w:ins w:id="34" w:author="Huawei - Lili" w:date="2022-10-12T22:33:00Z">
              <w:r w:rsidRPr="00CD4EBD">
                <w:rPr>
                  <w:rFonts w:eastAsia="MS Mincho"/>
                  <w:bCs/>
                  <w:lang w:eastAsia="ja-JP"/>
                </w:rPr>
                <w:t>However, considering one satellite may serve multiple frequencies and multiple neighbor cells, we think the ephemeris info of 1 neighbour satellite is still beneficial.</w:t>
              </w:r>
            </w:ins>
          </w:p>
          <w:p w14:paraId="29FCB567" w14:textId="77777777" w:rsidR="001B1E97" w:rsidRDefault="001B1E97" w:rsidP="00CD4EBD">
            <w:pPr>
              <w:spacing w:after="0"/>
              <w:rPr>
                <w:ins w:id="35" w:author="Ericsson - Ignacio" w:date="2022-10-13T11:18:00Z"/>
                <w:rFonts w:eastAsia="MS Mincho"/>
                <w:bCs/>
                <w:lang w:eastAsia="ja-JP"/>
              </w:rPr>
            </w:pPr>
          </w:p>
          <w:p w14:paraId="2F370F72" w14:textId="77777777" w:rsidR="001B1E97" w:rsidRDefault="001B1E97" w:rsidP="00CD4EBD">
            <w:pPr>
              <w:spacing w:after="0"/>
              <w:rPr>
                <w:ins w:id="36" w:author="Ericsson - Ignacio" w:date="2022-10-13T11:18:00Z"/>
                <w:rFonts w:eastAsia="MS Mincho"/>
                <w:bCs/>
                <w:lang w:eastAsia="ja-JP"/>
              </w:rPr>
            </w:pPr>
            <w:ins w:id="37" w:author="Ericsson - Ignacio" w:date="2022-10-13T11:18:00Z">
              <w:r>
                <w:rPr>
                  <w:rFonts w:eastAsia="MS Mincho"/>
                  <w:bCs/>
                  <w:lang w:eastAsia="ja-JP"/>
                </w:rPr>
                <w:t>[Ericsson2] On SIB size:</w:t>
              </w:r>
            </w:ins>
          </w:p>
          <w:p w14:paraId="6DF3EB11" w14:textId="77777777" w:rsidR="001B1E97" w:rsidRDefault="001B1E97" w:rsidP="00CD4EBD">
            <w:pPr>
              <w:spacing w:after="0"/>
              <w:rPr>
                <w:ins w:id="38" w:author="Ericsson - Ignacio" w:date="2022-10-13T11:26:00Z"/>
                <w:rFonts w:eastAsia="MS Mincho"/>
                <w:bCs/>
                <w:lang w:eastAsia="ja-JP"/>
              </w:rPr>
            </w:pPr>
            <w:ins w:id="39" w:author="Ericsson - Ignacio" w:date="2022-10-13T11:18:00Z">
              <w:r>
                <w:rPr>
                  <w:rFonts w:eastAsia="MS Mincho"/>
                  <w:bCs/>
                  <w:lang w:eastAsia="ja-JP"/>
                </w:rPr>
                <w:t xml:space="preserve">We agree that a satellite may serve multiple frequencies and </w:t>
              </w:r>
            </w:ins>
            <w:ins w:id="40" w:author="Ericsson - Ignacio" w:date="2022-10-13T11:26:00Z">
              <w:r>
                <w:rPr>
                  <w:rFonts w:eastAsia="MS Mincho"/>
                  <w:bCs/>
                  <w:lang w:eastAsia="ja-JP"/>
                </w:rPr>
                <w:t>neighbour</w:t>
              </w:r>
            </w:ins>
            <w:ins w:id="41" w:author="Ericsson - Ignacio" w:date="2022-10-13T11:18:00Z">
              <w:r>
                <w:rPr>
                  <w:rFonts w:eastAsia="MS Mincho"/>
                  <w:bCs/>
                  <w:lang w:eastAsia="ja-JP"/>
                </w:rPr>
                <w:t xml:space="preserve"> cells. Still, we consider the benefit is rather limited</w:t>
              </w:r>
            </w:ins>
            <w:ins w:id="42" w:author="Ericsson - Ignacio" w:date="2022-10-13T11:26:00Z">
              <w:r>
                <w:rPr>
                  <w:rFonts w:eastAsia="MS Mincho"/>
                  <w:bCs/>
                  <w:lang w:eastAsia="ja-JP"/>
                </w:rPr>
                <w:t>, especially</w:t>
              </w:r>
            </w:ins>
            <w:ins w:id="43" w:author="Ericsson - Ignacio" w:date="2022-10-13T11:18:00Z">
              <w:r>
                <w:rPr>
                  <w:rFonts w:eastAsia="MS Mincho"/>
                  <w:bCs/>
                  <w:lang w:eastAsia="ja-JP"/>
                </w:rPr>
                <w:t xml:space="preserve"> given the specification impact</w:t>
              </w:r>
            </w:ins>
            <w:ins w:id="44" w:author="Ericsson - Ignacio" w:date="2022-10-13T11:26:00Z">
              <w:r>
                <w:rPr>
                  <w:rFonts w:eastAsia="MS Mincho"/>
                  <w:bCs/>
                  <w:lang w:eastAsia="ja-JP"/>
                </w:rPr>
                <w:t xml:space="preserve"> at this late stage</w:t>
              </w:r>
            </w:ins>
            <w:ins w:id="45" w:author="Ericsson - Ignacio" w:date="2022-10-13T11:18:00Z">
              <w:r>
                <w:rPr>
                  <w:rFonts w:eastAsia="MS Mincho"/>
                  <w:bCs/>
                  <w:lang w:eastAsia="ja-JP"/>
                </w:rPr>
                <w:t>.</w:t>
              </w:r>
            </w:ins>
          </w:p>
          <w:p w14:paraId="77DA300A" w14:textId="77777777" w:rsidR="001B1E97" w:rsidRDefault="001B1E97" w:rsidP="00CD4EBD">
            <w:pPr>
              <w:spacing w:after="0"/>
              <w:rPr>
                <w:ins w:id="46" w:author="Ericsson - Ignacio" w:date="2022-10-13T11:26:00Z"/>
                <w:rFonts w:eastAsia="MS Mincho"/>
                <w:bCs/>
                <w:lang w:eastAsia="ja-JP"/>
              </w:rPr>
            </w:pPr>
          </w:p>
          <w:p w14:paraId="309DA077" w14:textId="0B65A616" w:rsidR="001B1E97" w:rsidRDefault="001B1E97" w:rsidP="00CD4EBD">
            <w:pPr>
              <w:spacing w:after="0"/>
              <w:rPr>
                <w:ins w:id="47" w:author="Ericsson - Ignacio" w:date="2022-10-13T11:25:00Z"/>
                <w:rFonts w:eastAsia="MS Mincho"/>
                <w:bCs/>
                <w:lang w:eastAsia="ja-JP"/>
              </w:rPr>
            </w:pPr>
            <w:ins w:id="48" w:author="Ericsson - Ignacio" w:date="2022-10-13T11:18:00Z">
              <w:r>
                <w:rPr>
                  <w:rFonts w:eastAsia="MS Mincho"/>
                  <w:bCs/>
                  <w:lang w:eastAsia="ja-JP"/>
                </w:rPr>
                <w:t xml:space="preserve">Let’s </w:t>
              </w:r>
            </w:ins>
            <w:ins w:id="49" w:author="Ericsson - Ignacio" w:date="2022-10-13T11:25:00Z">
              <w:r>
                <w:rPr>
                  <w:rFonts w:eastAsia="MS Mincho"/>
                  <w:bCs/>
                  <w:lang w:eastAsia="ja-JP"/>
                </w:rPr>
                <w:t>consider</w:t>
              </w:r>
            </w:ins>
            <w:ins w:id="50" w:author="Ericsson - Ignacio" w:date="2022-10-13T11:18:00Z">
              <w:r>
                <w:rPr>
                  <w:rFonts w:eastAsia="MS Mincho"/>
                  <w:bCs/>
                  <w:lang w:eastAsia="ja-JP"/>
                </w:rPr>
                <w:t xml:space="preserve"> the following scenario</w:t>
              </w:r>
            </w:ins>
            <w:ins w:id="51" w:author="Ericsson - Ignacio" w:date="2022-10-13T11:25:00Z">
              <w:r>
                <w:rPr>
                  <w:rFonts w:eastAsia="MS Mincho"/>
                  <w:bCs/>
                  <w:lang w:eastAsia="ja-JP"/>
                </w:rPr>
                <w:t>, a</w:t>
              </w:r>
            </w:ins>
            <w:ins w:id="52" w:author="Ericsson - Ignacio" w:date="2022-10-13T11:27:00Z">
              <w:r>
                <w:rPr>
                  <w:rFonts w:eastAsia="MS Mincho"/>
                  <w:bCs/>
                  <w:lang w:eastAsia="ja-JP"/>
                </w:rPr>
                <w:t xml:space="preserve"> NB-IoT</w:t>
              </w:r>
            </w:ins>
            <w:ins w:id="53" w:author="Ericsson - Ignacio" w:date="2022-10-13T11:25:00Z">
              <w:r>
                <w:rPr>
                  <w:rFonts w:eastAsia="MS Mincho"/>
                  <w:bCs/>
                  <w:lang w:eastAsia="ja-JP"/>
                </w:rPr>
                <w:t xml:space="preserve"> UE </w:t>
              </w:r>
            </w:ins>
            <w:ins w:id="54" w:author="Ericsson - Ignacio" w:date="2022-10-13T11:28:00Z">
              <w:r>
                <w:rPr>
                  <w:rFonts w:eastAsia="MS Mincho"/>
                  <w:bCs/>
                  <w:lang w:eastAsia="ja-JP"/>
                </w:rPr>
                <w:t xml:space="preserve">camping </w:t>
              </w:r>
            </w:ins>
            <w:ins w:id="55" w:author="Ericsson - Ignacio" w:date="2022-10-13T11:25:00Z">
              <w:r>
                <w:rPr>
                  <w:rFonts w:eastAsia="MS Mincho"/>
                  <w:bCs/>
                  <w:lang w:eastAsia="ja-JP"/>
                </w:rPr>
                <w:t xml:space="preserve">in </w:t>
              </w:r>
            </w:ins>
            <w:ins w:id="56" w:author="Ericsson - Ignacio" w:date="2022-10-13T11:26:00Z">
              <w:r>
                <w:rPr>
                  <w:rFonts w:eastAsia="MS Mincho"/>
                  <w:bCs/>
                  <w:lang w:eastAsia="ja-JP"/>
                </w:rPr>
                <w:t xml:space="preserve">the serving </w:t>
              </w:r>
            </w:ins>
            <w:ins w:id="57" w:author="Ericsson - Ignacio" w:date="2022-10-13T11:25:00Z">
              <w:r>
                <w:rPr>
                  <w:rFonts w:eastAsia="MS Mincho"/>
                  <w:bCs/>
                  <w:lang w:eastAsia="ja-JP"/>
                </w:rPr>
                <w:t>cell</w:t>
              </w:r>
            </w:ins>
            <w:ins w:id="58" w:author="Ericsson - Ignacio" w:date="2022-10-13T11:26:00Z">
              <w:r>
                <w:rPr>
                  <w:rFonts w:eastAsia="MS Mincho"/>
                  <w:bCs/>
                  <w:lang w:eastAsia="ja-JP"/>
                </w:rPr>
                <w:t>’s</w:t>
              </w:r>
            </w:ins>
            <w:ins w:id="59" w:author="Ericsson - Ignacio" w:date="2022-10-13T11:25:00Z">
              <w:r>
                <w:rPr>
                  <w:rFonts w:eastAsia="MS Mincho"/>
                  <w:bCs/>
                  <w:lang w:eastAsia="ja-JP"/>
                </w:rPr>
                <w:t xml:space="preserve"> centre and 2 neighbour satellites. </w:t>
              </w:r>
            </w:ins>
            <w:ins w:id="60" w:author="Ericsson - Ignacio" w:date="2022-10-13T11:27:00Z">
              <w:r>
                <w:rPr>
                  <w:rFonts w:eastAsia="MS Mincho"/>
                  <w:bCs/>
                  <w:lang w:eastAsia="ja-JP"/>
                </w:rPr>
                <w:t xml:space="preserve">The benefit for the UE would be very limited if only 1 satellite can be provided. </w:t>
              </w:r>
            </w:ins>
            <w:ins w:id="61" w:author="Ericsson - Ignacio" w:date="2022-10-13T11:28:00Z">
              <w:r>
                <w:rPr>
                  <w:rFonts w:eastAsia="MS Mincho"/>
                  <w:bCs/>
                  <w:lang w:eastAsia="ja-JP"/>
                </w:rPr>
                <w:t>Thus, we suggest to continue the discussion in Release 18</w:t>
              </w:r>
            </w:ins>
            <w:ins w:id="62" w:author="Ericsson - Ignacio" w:date="2022-10-13T11:29:00Z">
              <w:r>
                <w:rPr>
                  <w:rFonts w:eastAsia="MS Mincho"/>
                  <w:bCs/>
                  <w:lang w:eastAsia="ja-JP"/>
                </w:rPr>
                <w:t xml:space="preserve"> when </w:t>
              </w:r>
            </w:ins>
            <w:ins w:id="63" w:author="Ericsson - Ignacio" w:date="2022-10-13T11:30:00Z">
              <w:r w:rsidR="00D03667">
                <w:rPr>
                  <w:rFonts w:eastAsia="MS Mincho"/>
                  <w:bCs/>
                  <w:lang w:eastAsia="ja-JP"/>
                </w:rPr>
                <w:t xml:space="preserve">RAN2 has </w:t>
              </w:r>
            </w:ins>
            <w:ins w:id="64" w:author="Ericsson - Ignacio" w:date="2022-10-13T11:29:00Z">
              <w:r w:rsidR="00D03667">
                <w:rPr>
                  <w:rFonts w:eastAsia="MS Mincho"/>
                  <w:bCs/>
                  <w:lang w:eastAsia="ja-JP"/>
                </w:rPr>
                <w:t xml:space="preserve">more time to discuss a </w:t>
              </w:r>
            </w:ins>
            <w:ins w:id="65" w:author="Ericsson - Ignacio" w:date="2022-10-13T11:30:00Z">
              <w:r w:rsidR="00D03667">
                <w:rPr>
                  <w:rFonts w:eastAsia="MS Mincho"/>
                  <w:bCs/>
                  <w:lang w:eastAsia="ja-JP"/>
                </w:rPr>
                <w:t>more optimal</w:t>
              </w:r>
            </w:ins>
            <w:ins w:id="66" w:author="Ericsson - Ignacio" w:date="2022-10-13T11:29:00Z">
              <w:r w:rsidR="00D03667">
                <w:rPr>
                  <w:rFonts w:eastAsia="MS Mincho"/>
                  <w:bCs/>
                  <w:lang w:eastAsia="ja-JP"/>
                </w:rPr>
                <w:t xml:space="preserve"> way </w:t>
              </w:r>
            </w:ins>
            <w:ins w:id="67" w:author="Ericsson - Ignacio" w:date="2022-10-13T11:30:00Z">
              <w:r w:rsidR="00D03667">
                <w:rPr>
                  <w:rFonts w:eastAsia="MS Mincho"/>
                  <w:bCs/>
                  <w:lang w:eastAsia="ja-JP"/>
                </w:rPr>
                <w:t>forward</w:t>
              </w:r>
            </w:ins>
            <w:ins w:id="68" w:author="Ericsson - Ignacio" w:date="2022-10-13T11:29:00Z">
              <w:r w:rsidR="00D03667">
                <w:rPr>
                  <w:rFonts w:eastAsia="MS Mincho"/>
                  <w:bCs/>
                  <w:lang w:eastAsia="ja-JP"/>
                </w:rPr>
                <w:t>.</w:t>
              </w:r>
            </w:ins>
          </w:p>
          <w:p w14:paraId="7156F9E8" w14:textId="25B105B5" w:rsidR="001B1E97" w:rsidRDefault="001B1E97" w:rsidP="00CD4EBD">
            <w:pPr>
              <w:spacing w:after="0"/>
              <w:rPr>
                <w:rFonts w:eastAsia="MS Mincho"/>
                <w:bCs/>
                <w:lang w:eastAsia="ja-JP"/>
              </w:rPr>
            </w:pPr>
            <w:ins w:id="69" w:author="Ericsson - Ignacio" w:date="2022-10-13T11:25:00Z">
              <w:r w:rsidRPr="001B1E97">
                <w:rPr>
                  <w:rFonts w:eastAsia="MS Mincho"/>
                  <w:bCs/>
                  <w:noProof/>
                  <w:lang w:eastAsia="zh-CN"/>
                </w:rPr>
                <w:drawing>
                  <wp:inline distT="0" distB="0" distL="0" distR="0" wp14:anchorId="1334B10C" wp14:editId="11D0E690">
                    <wp:extent cx="3605842" cy="1965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1129" cy="1979041"/>
                            </a:xfrm>
                            <a:prstGeom prst="rect">
                              <a:avLst/>
                            </a:prstGeom>
                          </pic:spPr>
                        </pic:pic>
                      </a:graphicData>
                    </a:graphic>
                  </wp:inline>
                </w:drawing>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18E6D8CF"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7BB9FD8C" w14:textId="1100A73C" w:rsidR="00325DC5" w:rsidRDefault="00744DA2" w:rsidP="00325DC5">
            <w:pPr>
              <w:spacing w:after="0"/>
              <w:rPr>
                <w:rFonts w:eastAsiaTheme="minorEastAsia"/>
                <w:bCs/>
                <w:lang w:eastAsia="zh-CN"/>
              </w:rPr>
            </w:pPr>
            <w:r>
              <w:rPr>
                <w:rFonts w:eastAsiaTheme="minorEastAsia"/>
                <w:bCs/>
                <w:lang w:eastAsia="zh-CN"/>
              </w:rPr>
              <w:t>Yes but</w:t>
            </w:r>
          </w:p>
        </w:tc>
        <w:tc>
          <w:tcPr>
            <w:tcW w:w="6541" w:type="dxa"/>
            <w:shd w:val="clear" w:color="auto" w:fill="auto"/>
          </w:tcPr>
          <w:p w14:paraId="2940DD18" w14:textId="280A2C71" w:rsidR="00325DC5" w:rsidRDefault="00744DA2" w:rsidP="00325DC5">
            <w:pPr>
              <w:spacing w:after="0"/>
              <w:rPr>
                <w:rFonts w:eastAsia="MS Mincho"/>
                <w:bCs/>
                <w:lang w:eastAsia="ja-JP"/>
              </w:rPr>
            </w:pPr>
            <w:r>
              <w:rPr>
                <w:rFonts w:eastAsia="MS Mincho"/>
                <w:bCs/>
                <w:lang w:eastAsia="ja-JP"/>
              </w:rPr>
              <w:t>Would prefer having this level of changes in R18.</w:t>
            </w:r>
          </w:p>
        </w:tc>
      </w:tr>
      <w:tr w:rsidR="00325DC5" w:rsidRPr="0019077C" w14:paraId="256FD0A8" w14:textId="77777777" w:rsidTr="00C0613A">
        <w:trPr>
          <w:trHeight w:val="127"/>
        </w:trPr>
        <w:tc>
          <w:tcPr>
            <w:tcW w:w="1215" w:type="dxa"/>
            <w:shd w:val="clear" w:color="auto" w:fill="auto"/>
          </w:tcPr>
          <w:p w14:paraId="54BBEA28" w14:textId="391B029A" w:rsidR="00325DC5" w:rsidRDefault="005D0991" w:rsidP="00325DC5">
            <w:pPr>
              <w:spacing w:after="0"/>
              <w:rPr>
                <w:rFonts w:eastAsiaTheme="minorEastAsia"/>
                <w:bCs/>
                <w:lang w:eastAsia="zh-CN"/>
              </w:rPr>
            </w:pPr>
            <w:r>
              <w:rPr>
                <w:rFonts w:eastAsiaTheme="minorEastAsia" w:hint="eastAsia"/>
                <w:bCs/>
                <w:lang w:eastAsia="zh-CN"/>
              </w:rPr>
              <w:t>CATT</w:t>
            </w:r>
          </w:p>
        </w:tc>
        <w:tc>
          <w:tcPr>
            <w:tcW w:w="1840" w:type="dxa"/>
          </w:tcPr>
          <w:p w14:paraId="4812E276" w14:textId="7614013D" w:rsidR="00325DC5" w:rsidRDefault="005D0991" w:rsidP="00325DC5">
            <w:pPr>
              <w:spacing w:after="0"/>
              <w:rPr>
                <w:rFonts w:eastAsiaTheme="minorEastAsia"/>
                <w:bCs/>
                <w:lang w:eastAsia="zh-CN"/>
              </w:rPr>
            </w:pPr>
            <w:r>
              <w:rPr>
                <w:rFonts w:eastAsiaTheme="minorEastAsia" w:hint="eastAsia"/>
                <w:bCs/>
                <w:lang w:eastAsia="zh-CN"/>
              </w:rPr>
              <w:t>No strong view.</w:t>
            </w:r>
          </w:p>
        </w:tc>
        <w:tc>
          <w:tcPr>
            <w:tcW w:w="6541" w:type="dxa"/>
            <w:shd w:val="clear" w:color="auto" w:fill="auto"/>
          </w:tcPr>
          <w:p w14:paraId="1786B238" w14:textId="07C64042" w:rsidR="00325DC5" w:rsidRPr="005F3395" w:rsidRDefault="005F3395" w:rsidP="001A7266">
            <w:pPr>
              <w:spacing w:after="0"/>
              <w:rPr>
                <w:rFonts w:eastAsiaTheme="minorEastAsia"/>
                <w:bCs/>
                <w:lang w:eastAsia="zh-CN"/>
              </w:rPr>
            </w:pPr>
            <w:r>
              <w:rPr>
                <w:rFonts w:eastAsiaTheme="minorEastAsia"/>
                <w:bCs/>
                <w:lang w:eastAsia="zh-CN"/>
              </w:rPr>
              <w:t>B</w:t>
            </w:r>
            <w:r>
              <w:rPr>
                <w:rFonts w:eastAsiaTheme="minorEastAsia" w:hint="eastAsia"/>
                <w:bCs/>
                <w:lang w:eastAsia="zh-CN"/>
              </w:rPr>
              <w:t xml:space="preserve">ut agree with Nordic, </w:t>
            </w:r>
            <w:r>
              <w:rPr>
                <w:rFonts w:eastAsiaTheme="minorEastAsia"/>
                <w:bCs/>
                <w:lang w:eastAsia="zh-CN"/>
              </w:rPr>
              <w:t>prefer</w:t>
            </w:r>
            <w:r>
              <w:rPr>
                <w:rFonts w:eastAsiaTheme="minorEastAsia" w:hint="eastAsia"/>
                <w:bCs/>
                <w:lang w:eastAsia="zh-CN"/>
              </w:rPr>
              <w:t xml:space="preserve"> to discuss this in Rel18.</w:t>
            </w:r>
          </w:p>
        </w:tc>
      </w:tr>
      <w:tr w:rsidR="00B501C7" w:rsidRPr="0019077C" w14:paraId="18632F63" w14:textId="77777777" w:rsidTr="00C0613A">
        <w:trPr>
          <w:trHeight w:val="127"/>
        </w:trPr>
        <w:tc>
          <w:tcPr>
            <w:tcW w:w="1215" w:type="dxa"/>
            <w:shd w:val="clear" w:color="auto" w:fill="auto"/>
          </w:tcPr>
          <w:p w14:paraId="47442BCD" w14:textId="7A074FFB"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1D514565" w14:textId="05944AC5" w:rsidR="00B501C7" w:rsidRDefault="00B501C7" w:rsidP="00B501C7">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1DFF913" w14:textId="25052157" w:rsidR="00B501C7" w:rsidRDefault="00B501C7" w:rsidP="00B501C7">
            <w:pPr>
              <w:spacing w:after="0"/>
              <w:rPr>
                <w:rFonts w:eastAsia="MS Mincho"/>
                <w:bCs/>
                <w:lang w:eastAsia="ja-JP"/>
              </w:rPr>
            </w:pPr>
            <w:r>
              <w:rPr>
                <w:rFonts w:eastAsia="MS Mincho"/>
                <w:bCs/>
                <w:lang w:eastAsia="ja-JP"/>
              </w:rPr>
              <w:t>Agree with OPPO and Ericsson on the need for this CR. This is not an essential correction.</w:t>
            </w:r>
          </w:p>
        </w:tc>
      </w:tr>
      <w:tr w:rsidR="007C4BB8" w:rsidRPr="0019077C" w14:paraId="12165458" w14:textId="77777777" w:rsidTr="00C0613A">
        <w:trPr>
          <w:trHeight w:val="127"/>
        </w:trPr>
        <w:tc>
          <w:tcPr>
            <w:tcW w:w="1215" w:type="dxa"/>
            <w:shd w:val="clear" w:color="auto" w:fill="auto"/>
          </w:tcPr>
          <w:p w14:paraId="7D6D92F8" w14:textId="0025C514" w:rsidR="007C4BB8" w:rsidRDefault="007C4BB8" w:rsidP="007C4BB8">
            <w:pPr>
              <w:spacing w:after="0"/>
              <w:rPr>
                <w:rFonts w:eastAsia="MS Mincho"/>
                <w:bCs/>
                <w:lang w:eastAsia="ja-JP"/>
              </w:rPr>
            </w:pPr>
            <w:r>
              <w:rPr>
                <w:rFonts w:eastAsia="MS Mincho"/>
                <w:bCs/>
                <w:lang w:eastAsia="ja-JP"/>
              </w:rPr>
              <w:t>Samsung</w:t>
            </w:r>
          </w:p>
        </w:tc>
        <w:tc>
          <w:tcPr>
            <w:tcW w:w="1840" w:type="dxa"/>
          </w:tcPr>
          <w:p w14:paraId="6FAC253C" w14:textId="74CE5A2C" w:rsidR="007C4BB8" w:rsidRDefault="007C4BB8" w:rsidP="007C4BB8">
            <w:pPr>
              <w:spacing w:after="0"/>
              <w:rPr>
                <w:rFonts w:eastAsia="MS Mincho"/>
                <w:bCs/>
                <w:lang w:eastAsia="ja-JP"/>
              </w:rPr>
            </w:pPr>
            <w:r>
              <w:rPr>
                <w:rFonts w:eastAsia="MS Mincho"/>
                <w:bCs/>
                <w:lang w:eastAsia="ja-JP"/>
              </w:rPr>
              <w:t>LS to RAN4</w:t>
            </w:r>
          </w:p>
        </w:tc>
        <w:tc>
          <w:tcPr>
            <w:tcW w:w="6541" w:type="dxa"/>
            <w:shd w:val="clear" w:color="auto" w:fill="auto"/>
          </w:tcPr>
          <w:p w14:paraId="3A1D536D" w14:textId="6C490821" w:rsidR="007C4BB8" w:rsidRDefault="007C4BB8" w:rsidP="007C4BB8">
            <w:pPr>
              <w:spacing w:after="0"/>
              <w:rPr>
                <w:rFonts w:eastAsia="MS Mincho"/>
                <w:bCs/>
                <w:lang w:eastAsia="ja-JP"/>
              </w:rPr>
            </w:pPr>
            <w:r>
              <w:rPr>
                <w:rFonts w:eastAsia="MS Mincho"/>
                <w:bCs/>
                <w:lang w:eastAsia="ja-JP"/>
              </w:rPr>
              <w:t>If RAN4 thinks it is necessary for mobility to function correctly, then RAN2 should introduce it. If it is needed we do not think it is too late to introduce it as mobility is probably not crucial for rel-17</w:t>
            </w:r>
            <w:r w:rsidR="0023777F">
              <w:rPr>
                <w:rFonts w:eastAsia="MS Mincho"/>
                <w:bCs/>
                <w:lang w:eastAsia="ja-JP"/>
              </w:rPr>
              <w:t xml:space="preserve"> in early deployments. It seems that there are</w:t>
            </w:r>
            <w:r>
              <w:rPr>
                <w:rFonts w:eastAsia="MS Mincho"/>
                <w:bCs/>
                <w:lang w:eastAsia="ja-JP"/>
              </w:rPr>
              <w:t xml:space="preserve"> a lot of disagreements on what exactly RAN4 has agreed on, so instead of us spending a lot of time on this then we can send an LS to RAN4 to clear up the confusion and we can also enlighten them on the IoT NTN specific constraints. </w:t>
            </w:r>
          </w:p>
        </w:tc>
      </w:tr>
      <w:tr w:rsidR="007C4BB8" w:rsidRPr="0019077C" w14:paraId="335BC21E" w14:textId="77777777" w:rsidTr="00C0613A">
        <w:trPr>
          <w:trHeight w:val="127"/>
        </w:trPr>
        <w:tc>
          <w:tcPr>
            <w:tcW w:w="1215" w:type="dxa"/>
            <w:shd w:val="clear" w:color="auto" w:fill="auto"/>
          </w:tcPr>
          <w:p w14:paraId="2DC341AD" w14:textId="68670017" w:rsidR="007C4BB8" w:rsidRDefault="000332C7" w:rsidP="007C4BB8">
            <w:pPr>
              <w:spacing w:after="0"/>
              <w:rPr>
                <w:rFonts w:eastAsia="MS Mincho"/>
                <w:bCs/>
                <w:lang w:eastAsia="ja-JP"/>
              </w:rPr>
            </w:pPr>
            <w:r>
              <w:rPr>
                <w:rFonts w:eastAsia="MS Mincho"/>
                <w:bCs/>
                <w:lang w:eastAsia="ja-JP"/>
              </w:rPr>
              <w:t>Sequans</w:t>
            </w:r>
          </w:p>
        </w:tc>
        <w:tc>
          <w:tcPr>
            <w:tcW w:w="1840" w:type="dxa"/>
          </w:tcPr>
          <w:p w14:paraId="36BB5334" w14:textId="496EE030" w:rsidR="007C4BB8" w:rsidRDefault="000332C7" w:rsidP="007C4BB8">
            <w:pPr>
              <w:spacing w:after="0"/>
              <w:rPr>
                <w:rFonts w:eastAsia="MS Mincho"/>
                <w:bCs/>
                <w:lang w:eastAsia="ja-JP"/>
              </w:rPr>
            </w:pPr>
            <w:r>
              <w:rPr>
                <w:rFonts w:eastAsia="MS Mincho"/>
                <w:bCs/>
                <w:lang w:eastAsia="ja-JP"/>
              </w:rPr>
              <w:t>Yes</w:t>
            </w:r>
          </w:p>
        </w:tc>
        <w:tc>
          <w:tcPr>
            <w:tcW w:w="6541" w:type="dxa"/>
            <w:shd w:val="clear" w:color="auto" w:fill="auto"/>
          </w:tcPr>
          <w:p w14:paraId="4B73C510" w14:textId="7C5E2212" w:rsidR="007C4BB8" w:rsidRDefault="000332C7" w:rsidP="007C4BB8">
            <w:pPr>
              <w:spacing w:after="0"/>
              <w:rPr>
                <w:rFonts w:eastAsia="MS Mincho"/>
                <w:bCs/>
                <w:lang w:eastAsia="ja-JP"/>
              </w:rPr>
            </w:pPr>
            <w:r>
              <w:rPr>
                <w:rFonts w:eastAsia="MS Mincho"/>
                <w:bCs/>
                <w:lang w:eastAsia="ja-JP"/>
              </w:rPr>
              <w:t>We are also ok to postpone to Rel-18.</w:t>
            </w: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70" w:author="ZTE-Ting" w:date="2022-09-29T00:09:00Z">
              <w:r>
                <w:t xml:space="preserve"> The </w:t>
              </w:r>
              <w:r>
                <w:rPr>
                  <w:i/>
                </w:rPr>
                <w:t>startSFN</w:t>
              </w:r>
              <w:r>
                <w:t xml:space="preserve"> indicates </w:t>
              </w:r>
            </w:ins>
            <w:ins w:id="71" w:author="ZTE-Ting" w:date="2022-09-29T00:10:00Z">
              <w:r>
                <w:t>the current SFN or the next upcoming SFN after the frame where the message indicating the</w:t>
              </w:r>
              <w:r>
                <w:rPr>
                  <w:i/>
                </w:rPr>
                <w:t xml:space="preserve"> epochTime</w:t>
              </w:r>
              <w:r>
                <w:t xml:space="preserve"> is received</w:t>
              </w:r>
            </w:ins>
            <w:ins w:id="72"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7F652D">
        <w:trPr>
          <w:trHeight w:val="127"/>
        </w:trPr>
        <w:tc>
          <w:tcPr>
            <w:tcW w:w="1215" w:type="dxa"/>
            <w:shd w:val="clear" w:color="auto" w:fill="auto"/>
          </w:tcPr>
          <w:p w14:paraId="0658EECB"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7F652D">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5E7DAD94"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218A2C3B" w14:textId="101BC544" w:rsidR="00325DC5" w:rsidRDefault="00CB69C8"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45E10057" w:rsidR="00325DC5" w:rsidRDefault="00600601" w:rsidP="00325DC5">
            <w:pPr>
              <w:spacing w:after="0"/>
              <w:rPr>
                <w:rFonts w:eastAsiaTheme="minorEastAsia"/>
                <w:bCs/>
                <w:lang w:eastAsia="zh-CN"/>
              </w:rPr>
            </w:pPr>
            <w:r>
              <w:rPr>
                <w:rFonts w:eastAsiaTheme="minorEastAsia" w:hint="eastAsia"/>
                <w:bCs/>
                <w:lang w:eastAsia="zh-CN"/>
              </w:rPr>
              <w:t>CATT</w:t>
            </w:r>
          </w:p>
        </w:tc>
        <w:tc>
          <w:tcPr>
            <w:tcW w:w="1840" w:type="dxa"/>
          </w:tcPr>
          <w:p w14:paraId="5C03B18F" w14:textId="63D6D8BA" w:rsidR="00325DC5" w:rsidRDefault="00600601"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14BFB10A" w14:textId="77777777" w:rsidR="00325DC5" w:rsidRDefault="00325DC5" w:rsidP="00325DC5">
            <w:pPr>
              <w:spacing w:after="0"/>
              <w:rPr>
                <w:rFonts w:eastAsia="MS Mincho"/>
                <w:bCs/>
                <w:lang w:eastAsia="ja-JP"/>
              </w:rPr>
            </w:pPr>
          </w:p>
        </w:tc>
      </w:tr>
      <w:tr w:rsidR="00B501C7" w:rsidRPr="0019077C" w14:paraId="7BC3EEE1" w14:textId="77777777" w:rsidTr="00F216FA">
        <w:trPr>
          <w:trHeight w:val="127"/>
        </w:trPr>
        <w:tc>
          <w:tcPr>
            <w:tcW w:w="1215" w:type="dxa"/>
            <w:shd w:val="clear" w:color="auto" w:fill="auto"/>
          </w:tcPr>
          <w:p w14:paraId="3794FCC9" w14:textId="7CD5652C" w:rsidR="00B501C7" w:rsidRDefault="00B501C7" w:rsidP="00B501C7">
            <w:pPr>
              <w:spacing w:after="0"/>
              <w:rPr>
                <w:rFonts w:eastAsiaTheme="minorEastAsia"/>
                <w:bCs/>
                <w:lang w:eastAsia="zh-CN"/>
              </w:rPr>
            </w:pPr>
            <w:r>
              <w:rPr>
                <w:rFonts w:eastAsia="MS Mincho"/>
                <w:bCs/>
                <w:lang w:eastAsia="ja-JP"/>
              </w:rPr>
              <w:lastRenderedPageBreak/>
              <w:t>Nokia</w:t>
            </w:r>
          </w:p>
        </w:tc>
        <w:tc>
          <w:tcPr>
            <w:tcW w:w="1840" w:type="dxa"/>
          </w:tcPr>
          <w:p w14:paraId="69B27905" w14:textId="21973901"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7ED99206" w14:textId="4172A41E" w:rsidR="00B501C7" w:rsidRDefault="00B501C7" w:rsidP="00B501C7">
            <w:pPr>
              <w:spacing w:after="0"/>
              <w:rPr>
                <w:rFonts w:eastAsia="MS Mincho"/>
                <w:bCs/>
                <w:lang w:eastAsia="ja-JP"/>
              </w:rPr>
            </w:pPr>
            <w:r>
              <w:rPr>
                <w:rFonts w:eastAsia="MS Mincho"/>
                <w:bCs/>
                <w:lang w:eastAsia="ja-JP"/>
              </w:rPr>
              <w:t>Agree with QC and MediaTek on applicability for serving cell only and aligned with RAN1 agreements.</w:t>
            </w:r>
          </w:p>
        </w:tc>
      </w:tr>
      <w:tr w:rsidR="007C4BB8" w:rsidRPr="0019077C" w14:paraId="5132280E" w14:textId="77777777" w:rsidTr="00F216FA">
        <w:trPr>
          <w:trHeight w:val="127"/>
        </w:trPr>
        <w:tc>
          <w:tcPr>
            <w:tcW w:w="1215" w:type="dxa"/>
            <w:shd w:val="clear" w:color="auto" w:fill="auto"/>
          </w:tcPr>
          <w:p w14:paraId="1A9C03E6" w14:textId="7B236651" w:rsidR="007C4BB8" w:rsidRDefault="007C4BB8" w:rsidP="007C4BB8">
            <w:pPr>
              <w:spacing w:after="0"/>
              <w:rPr>
                <w:rFonts w:eastAsia="MS Mincho"/>
                <w:bCs/>
                <w:lang w:eastAsia="ja-JP"/>
              </w:rPr>
            </w:pPr>
            <w:r>
              <w:rPr>
                <w:rFonts w:eastAsia="MS Mincho"/>
                <w:bCs/>
                <w:lang w:eastAsia="ja-JP"/>
              </w:rPr>
              <w:t>Ericsson</w:t>
            </w:r>
          </w:p>
        </w:tc>
        <w:tc>
          <w:tcPr>
            <w:tcW w:w="1840" w:type="dxa"/>
          </w:tcPr>
          <w:p w14:paraId="6E4E45A0" w14:textId="181931A1"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4BD1F85F" w14:textId="1991BF3D" w:rsidR="007C4BB8" w:rsidRDefault="007C4BB8" w:rsidP="007C4BB8">
            <w:pPr>
              <w:spacing w:after="0"/>
              <w:rPr>
                <w:rFonts w:eastAsia="MS Mincho"/>
                <w:bCs/>
                <w:lang w:eastAsia="ja-JP"/>
              </w:rPr>
            </w:pPr>
            <w:r>
              <w:rPr>
                <w:rFonts w:eastAsia="MS Mincho"/>
                <w:bCs/>
                <w:lang w:eastAsia="ja-JP"/>
              </w:rPr>
              <w:t xml:space="preserve">Agree with MediaTek and QC that the neighbour cell aspects also need to be captured. </w:t>
            </w:r>
          </w:p>
        </w:tc>
      </w:tr>
      <w:tr w:rsidR="007C4BB8" w:rsidRPr="0019077C" w14:paraId="637D6D49" w14:textId="77777777" w:rsidTr="00F216FA">
        <w:trPr>
          <w:trHeight w:val="127"/>
        </w:trPr>
        <w:tc>
          <w:tcPr>
            <w:tcW w:w="1215" w:type="dxa"/>
            <w:shd w:val="clear" w:color="auto" w:fill="auto"/>
          </w:tcPr>
          <w:p w14:paraId="566BB12D" w14:textId="677872B6" w:rsidR="007C4BB8" w:rsidRDefault="000332C7" w:rsidP="007C4BB8">
            <w:pPr>
              <w:spacing w:after="0"/>
              <w:rPr>
                <w:rFonts w:eastAsia="MS Mincho"/>
                <w:bCs/>
                <w:lang w:eastAsia="ja-JP"/>
              </w:rPr>
            </w:pPr>
            <w:r>
              <w:rPr>
                <w:rFonts w:eastAsia="MS Mincho"/>
                <w:bCs/>
                <w:lang w:eastAsia="ja-JP"/>
              </w:rPr>
              <w:t>Sequans</w:t>
            </w:r>
          </w:p>
        </w:tc>
        <w:tc>
          <w:tcPr>
            <w:tcW w:w="1840" w:type="dxa"/>
          </w:tcPr>
          <w:p w14:paraId="7C790241" w14:textId="78F79FC9" w:rsidR="007C4BB8" w:rsidRDefault="000332C7" w:rsidP="007C4BB8">
            <w:pPr>
              <w:spacing w:after="0"/>
              <w:rPr>
                <w:rFonts w:eastAsia="MS Mincho"/>
                <w:bCs/>
                <w:lang w:eastAsia="ja-JP"/>
              </w:rPr>
            </w:pPr>
            <w:r>
              <w:rPr>
                <w:rFonts w:eastAsia="MS Mincho"/>
                <w:bCs/>
                <w:lang w:eastAsia="ja-JP"/>
              </w:rPr>
              <w:t>Yes</w:t>
            </w:r>
          </w:p>
        </w:tc>
        <w:tc>
          <w:tcPr>
            <w:tcW w:w="6541" w:type="dxa"/>
            <w:shd w:val="clear" w:color="auto" w:fill="auto"/>
          </w:tcPr>
          <w:p w14:paraId="495881EE" w14:textId="134A898D" w:rsidR="007C4BB8" w:rsidRDefault="000332C7" w:rsidP="007C4BB8">
            <w:pPr>
              <w:spacing w:after="0"/>
              <w:rPr>
                <w:rFonts w:eastAsia="MS Mincho"/>
                <w:bCs/>
                <w:lang w:eastAsia="ja-JP"/>
              </w:rPr>
            </w:pPr>
            <w:r>
              <w:rPr>
                <w:rFonts w:eastAsia="MS Mincho"/>
                <w:bCs/>
                <w:lang w:eastAsia="ja-JP"/>
              </w:rPr>
              <w:t>With same comments as Mtk/QC.</w:t>
            </w: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r w:rsidR="000775C3" w:rsidRPr="000775C3">
        <w:rPr>
          <w:rFonts w:eastAsia="SimSun"/>
          <w:i/>
          <w:lang w:eastAsia="zh-CN"/>
        </w:rPr>
        <w:t>epochTime</w:t>
      </w:r>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7F652D">
        <w:trPr>
          <w:trHeight w:val="127"/>
        </w:trPr>
        <w:tc>
          <w:tcPr>
            <w:tcW w:w="1215" w:type="dxa"/>
            <w:shd w:val="clear" w:color="auto" w:fill="auto"/>
          </w:tcPr>
          <w:p w14:paraId="1CA5CE5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FE97869" w14:textId="23E6752D" w:rsidR="004E3F8E" w:rsidRDefault="001443C8" w:rsidP="007F652D">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00291AFB">
              <w:rPr>
                <w:rFonts w:eastAsiaTheme="minorEastAsia"/>
                <w:bCs/>
                <w:lang w:eastAsia="zh-CN"/>
              </w:rPr>
              <w:t>1</w:t>
            </w:r>
          </w:p>
        </w:tc>
        <w:tc>
          <w:tcPr>
            <w:tcW w:w="6541" w:type="dxa"/>
            <w:shd w:val="clear" w:color="auto" w:fill="auto"/>
          </w:tcPr>
          <w:p w14:paraId="5ABD0C57" w14:textId="5B29FAD7" w:rsidR="004E3F8E" w:rsidRDefault="00291AFB" w:rsidP="007F652D">
            <w:pPr>
              <w:spacing w:after="0"/>
              <w:rPr>
                <w:rFonts w:eastAsia="MS Mincho"/>
                <w:bCs/>
                <w:lang w:eastAsia="ja-JP"/>
              </w:rPr>
            </w:pPr>
            <w:r w:rsidRPr="00291AFB">
              <w:rPr>
                <w:rFonts w:eastAsia="MS Mincho"/>
                <w:bCs/>
                <w:lang w:eastAsia="ja-JP"/>
              </w:rPr>
              <w:t>To be more precise, it should be “to the target cell’s frame where RRC reconfiguration message is received”</w:t>
            </w: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epochTime </w:t>
            </w:r>
            <w:r w:rsidRPr="003C2EC3">
              <w:rPr>
                <w:rFonts w:eastAsia="MS Mincho"/>
                <w:bCs/>
                <w:lang w:eastAsia="ja-JP"/>
              </w:rPr>
              <w:t>in SIB31 as the</w:t>
            </w:r>
            <w:r w:rsidRPr="003C2EC3">
              <w:rPr>
                <w:rFonts w:eastAsia="MS Mincho"/>
                <w:bCs/>
                <w:i/>
                <w:lang w:eastAsia="ja-JP"/>
              </w:rPr>
              <w:t xml:space="preserve"> epochTime</w:t>
            </w:r>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lastRenderedPageBreak/>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EpochTime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RRCReconfiguration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t>So, we suggest to change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EpochTime,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2AD16211" w:rsidR="00325DC5" w:rsidRPr="006F7A5A"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19D74B2" w14:textId="658216BC" w:rsidR="00325DC5" w:rsidRPr="006F7A5A" w:rsidRDefault="00744DA2" w:rsidP="00325DC5">
            <w:pPr>
              <w:spacing w:after="0"/>
              <w:rPr>
                <w:rFonts w:eastAsiaTheme="minorEastAsia"/>
                <w:bCs/>
                <w:lang w:eastAsia="zh-CN"/>
              </w:rPr>
            </w:pPr>
            <w:r>
              <w:rPr>
                <w:rFonts w:eastAsiaTheme="minorEastAsia"/>
                <w:bCs/>
                <w:lang w:eastAsia="zh-CN"/>
              </w:rPr>
              <w:t>1-1 or 2-1</w:t>
            </w: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657C4A6F" w:rsidR="00325DC5" w:rsidRDefault="004530E1" w:rsidP="00325DC5">
            <w:pPr>
              <w:spacing w:after="0"/>
              <w:rPr>
                <w:rFonts w:eastAsiaTheme="minorEastAsia"/>
                <w:bCs/>
                <w:lang w:eastAsia="zh-CN"/>
              </w:rPr>
            </w:pPr>
            <w:r>
              <w:rPr>
                <w:rFonts w:eastAsiaTheme="minorEastAsia" w:hint="eastAsia"/>
                <w:bCs/>
                <w:lang w:eastAsia="zh-CN"/>
              </w:rPr>
              <w:t>CATT</w:t>
            </w:r>
          </w:p>
        </w:tc>
        <w:tc>
          <w:tcPr>
            <w:tcW w:w="1840" w:type="dxa"/>
          </w:tcPr>
          <w:p w14:paraId="1E3DDB54" w14:textId="18D603B1" w:rsidR="00325DC5" w:rsidRDefault="00BB21D3" w:rsidP="00325DC5">
            <w:pPr>
              <w:spacing w:after="0"/>
              <w:rPr>
                <w:rFonts w:eastAsiaTheme="minorEastAsia"/>
                <w:bCs/>
                <w:lang w:eastAsia="zh-CN"/>
              </w:rPr>
            </w:pPr>
            <w:r>
              <w:rPr>
                <w:rFonts w:eastAsiaTheme="minorEastAsia"/>
                <w:bCs/>
                <w:lang w:eastAsia="zh-CN"/>
              </w:rPr>
              <w:t>W</w:t>
            </w:r>
            <w:r>
              <w:rPr>
                <w:rFonts w:eastAsiaTheme="minorEastAsia" w:hint="eastAsia"/>
                <w:bCs/>
                <w:lang w:eastAsia="zh-CN"/>
              </w:rPr>
              <w:t>ait the ongoing discussion of NR NTN</w:t>
            </w:r>
          </w:p>
        </w:tc>
        <w:tc>
          <w:tcPr>
            <w:tcW w:w="6541" w:type="dxa"/>
            <w:shd w:val="clear" w:color="auto" w:fill="auto"/>
          </w:tcPr>
          <w:p w14:paraId="4613F29E" w14:textId="765B3A86" w:rsidR="00325DC5" w:rsidRPr="004530E1" w:rsidRDefault="004530E1" w:rsidP="004530E1">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same question is also discussed in </w:t>
            </w:r>
            <w:r w:rsidR="00BB21D3" w:rsidRPr="00BB21D3">
              <w:rPr>
                <w:rFonts w:eastAsiaTheme="minorEastAsia"/>
                <w:bCs/>
                <w:lang w:eastAsia="zh-CN"/>
              </w:rPr>
              <w:t>[AT119bis-e][113][NR NTN] epoch time and validity timer</w:t>
            </w:r>
            <w:r>
              <w:rPr>
                <w:rFonts w:eastAsiaTheme="minorEastAsia" w:hint="eastAsia"/>
                <w:bCs/>
                <w:lang w:eastAsia="zh-CN"/>
              </w:rPr>
              <w:t>, we can use the same solution adopted in NR.</w:t>
            </w:r>
          </w:p>
        </w:tc>
      </w:tr>
      <w:tr w:rsidR="00B501C7" w:rsidRPr="0019077C" w14:paraId="0457C229" w14:textId="77777777" w:rsidTr="00F216FA">
        <w:trPr>
          <w:trHeight w:val="127"/>
        </w:trPr>
        <w:tc>
          <w:tcPr>
            <w:tcW w:w="1215" w:type="dxa"/>
            <w:shd w:val="clear" w:color="auto" w:fill="auto"/>
          </w:tcPr>
          <w:p w14:paraId="3030E8E9" w14:textId="7D166280"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5F640DE8" w14:textId="5ECDB957" w:rsidR="00B501C7" w:rsidRDefault="00B501C7" w:rsidP="00B501C7">
            <w:pPr>
              <w:spacing w:after="0"/>
              <w:rPr>
                <w:rFonts w:eastAsiaTheme="minorEastAsia"/>
                <w:bCs/>
                <w:lang w:eastAsia="zh-CN"/>
              </w:rPr>
            </w:pPr>
            <w:r>
              <w:rPr>
                <w:rFonts w:eastAsia="MS Mincho"/>
                <w:bCs/>
                <w:lang w:eastAsia="ja-JP"/>
              </w:rPr>
              <w:t>X-2 But</w:t>
            </w:r>
          </w:p>
        </w:tc>
        <w:tc>
          <w:tcPr>
            <w:tcW w:w="6541" w:type="dxa"/>
            <w:shd w:val="clear" w:color="auto" w:fill="auto"/>
          </w:tcPr>
          <w:p w14:paraId="1C766044" w14:textId="154C2DBA" w:rsidR="00B501C7" w:rsidRDefault="00B501C7" w:rsidP="00B501C7">
            <w:pPr>
              <w:spacing w:after="0"/>
              <w:rPr>
                <w:rFonts w:eastAsia="MS Mincho"/>
                <w:bCs/>
                <w:lang w:eastAsia="ja-JP"/>
              </w:rPr>
            </w:pPr>
            <w:r>
              <w:rPr>
                <w:lang w:val="en-US"/>
              </w:rPr>
              <w:t>This does not (always) work because it cannot be predicted when the UE will read the target cell MIB. Thus the SFN link to the target cell is ambiguous</w:t>
            </w:r>
          </w:p>
        </w:tc>
      </w:tr>
      <w:tr w:rsidR="007C4BB8" w:rsidRPr="0019077C" w14:paraId="7DFF9882" w14:textId="77777777" w:rsidTr="00F216FA">
        <w:trPr>
          <w:trHeight w:val="127"/>
        </w:trPr>
        <w:tc>
          <w:tcPr>
            <w:tcW w:w="1215" w:type="dxa"/>
            <w:shd w:val="clear" w:color="auto" w:fill="auto"/>
          </w:tcPr>
          <w:p w14:paraId="5B884559" w14:textId="23850BE1" w:rsidR="007C4BB8" w:rsidRDefault="007C4BB8" w:rsidP="007C4BB8">
            <w:pPr>
              <w:spacing w:after="0"/>
              <w:rPr>
                <w:rFonts w:eastAsia="MS Mincho"/>
                <w:bCs/>
                <w:lang w:eastAsia="ja-JP"/>
              </w:rPr>
            </w:pPr>
            <w:r>
              <w:rPr>
                <w:rFonts w:eastAsia="MS Mincho"/>
                <w:bCs/>
                <w:lang w:eastAsia="ja-JP"/>
              </w:rPr>
              <w:t>Samsung</w:t>
            </w:r>
          </w:p>
        </w:tc>
        <w:tc>
          <w:tcPr>
            <w:tcW w:w="1840" w:type="dxa"/>
          </w:tcPr>
          <w:p w14:paraId="15D93BA1" w14:textId="42256951" w:rsidR="007C4BB8" w:rsidRDefault="007C4BB8" w:rsidP="007C4BB8">
            <w:pPr>
              <w:spacing w:after="0"/>
              <w:rPr>
                <w:rFonts w:eastAsia="MS Mincho"/>
                <w:bCs/>
                <w:lang w:eastAsia="ja-JP"/>
              </w:rPr>
            </w:pPr>
            <w:r>
              <w:rPr>
                <w:rFonts w:eastAsia="MS Mincho"/>
                <w:bCs/>
                <w:lang w:eastAsia="ja-JP"/>
              </w:rPr>
              <w:t>2-1</w:t>
            </w:r>
          </w:p>
        </w:tc>
        <w:tc>
          <w:tcPr>
            <w:tcW w:w="6541" w:type="dxa"/>
            <w:shd w:val="clear" w:color="auto" w:fill="auto"/>
          </w:tcPr>
          <w:p w14:paraId="49D1503A" w14:textId="0B2CC538" w:rsidR="007C4BB8" w:rsidRDefault="007C4BB8" w:rsidP="00E84785">
            <w:pPr>
              <w:spacing w:after="0"/>
              <w:rPr>
                <w:lang w:val="en-US"/>
              </w:rPr>
            </w:pPr>
            <w:r>
              <w:rPr>
                <w:lang w:val="en-US"/>
              </w:rPr>
              <w:t>We share the same understanding as QC, that this is the best way to follow target cell SFN. This in the end is the RAN1 agreement. Do not see why target cell should be different from neighbor cell. We do not see how we can have this differently for neighbouring and target cell</w:t>
            </w:r>
            <w:r w:rsidR="00E84785">
              <w:rPr>
                <w:lang w:val="en-US"/>
              </w:rPr>
              <w:t>.</w:t>
            </w:r>
            <w:r>
              <w:rPr>
                <w:lang w:val="en-US"/>
              </w:rPr>
              <w:t xml:space="preserve"> </w:t>
            </w:r>
          </w:p>
        </w:tc>
      </w:tr>
      <w:tr w:rsidR="007C4BB8" w:rsidRPr="0019077C" w14:paraId="050CB1CC" w14:textId="77777777" w:rsidTr="00F216FA">
        <w:trPr>
          <w:trHeight w:val="127"/>
        </w:trPr>
        <w:tc>
          <w:tcPr>
            <w:tcW w:w="1215" w:type="dxa"/>
            <w:shd w:val="clear" w:color="auto" w:fill="auto"/>
          </w:tcPr>
          <w:p w14:paraId="07676DE6" w14:textId="22AE5611" w:rsidR="007C4BB8" w:rsidRDefault="000332C7" w:rsidP="007C4BB8">
            <w:pPr>
              <w:spacing w:after="0"/>
              <w:rPr>
                <w:rFonts w:eastAsia="MS Mincho"/>
                <w:bCs/>
                <w:lang w:eastAsia="ja-JP"/>
              </w:rPr>
            </w:pPr>
            <w:r>
              <w:rPr>
                <w:rFonts w:eastAsia="MS Mincho"/>
                <w:bCs/>
                <w:lang w:eastAsia="ja-JP"/>
              </w:rPr>
              <w:t>Sequans</w:t>
            </w:r>
          </w:p>
        </w:tc>
        <w:tc>
          <w:tcPr>
            <w:tcW w:w="1840" w:type="dxa"/>
          </w:tcPr>
          <w:p w14:paraId="25EFBE1D" w14:textId="5574093A" w:rsidR="007C4BB8" w:rsidRDefault="000332C7" w:rsidP="007C4BB8">
            <w:pPr>
              <w:spacing w:after="0"/>
              <w:rPr>
                <w:rFonts w:eastAsia="MS Mincho"/>
                <w:bCs/>
                <w:lang w:eastAsia="ja-JP"/>
              </w:rPr>
            </w:pPr>
            <w:r>
              <w:rPr>
                <w:rFonts w:eastAsia="MS Mincho"/>
                <w:bCs/>
                <w:lang w:eastAsia="ja-JP"/>
              </w:rPr>
              <w:t>2-1</w:t>
            </w:r>
          </w:p>
        </w:tc>
        <w:tc>
          <w:tcPr>
            <w:tcW w:w="6541" w:type="dxa"/>
            <w:shd w:val="clear" w:color="auto" w:fill="auto"/>
          </w:tcPr>
          <w:p w14:paraId="795D22CB" w14:textId="2526CC6D" w:rsidR="007C4BB8" w:rsidRDefault="000332C7" w:rsidP="007C4BB8">
            <w:pPr>
              <w:spacing w:after="0"/>
              <w:rPr>
                <w:lang w:val="en-US"/>
              </w:rPr>
            </w:pPr>
            <w:r>
              <w:rPr>
                <w:lang w:val="en-US"/>
              </w:rPr>
              <w:t>2-2 does not work at all for CHO.</w:t>
            </w: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r w:rsidRPr="0059475B">
        <w:rPr>
          <w:rFonts w:eastAsia="SimSun"/>
          <w:i/>
          <w:lang w:eastAsia="zh-CN"/>
        </w:rPr>
        <w:t>RRCConnectionReconfiguration</w:t>
      </w:r>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r w:rsidR="002362B9" w:rsidRPr="0059475B">
        <w:rPr>
          <w:rFonts w:eastAsia="SimSun"/>
          <w:i/>
          <w:lang w:eastAsia="zh-CN"/>
        </w:rPr>
        <w:t>RRCConnectionReconfiguration</w:t>
      </w:r>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7F652D">
        <w:trPr>
          <w:trHeight w:val="127"/>
        </w:trPr>
        <w:tc>
          <w:tcPr>
            <w:tcW w:w="1215" w:type="dxa"/>
            <w:shd w:val="clear" w:color="auto" w:fill="auto"/>
          </w:tcPr>
          <w:p w14:paraId="4AAA214A"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7F652D">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24C1ABAE"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721FB43" w14:textId="2482416A"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6A47893D" w:rsidR="00325DC5" w:rsidRDefault="00AB1140" w:rsidP="00325DC5">
            <w:pPr>
              <w:spacing w:after="0"/>
              <w:rPr>
                <w:rFonts w:eastAsiaTheme="minorEastAsia"/>
                <w:bCs/>
                <w:lang w:eastAsia="zh-CN"/>
              </w:rPr>
            </w:pPr>
            <w:r>
              <w:rPr>
                <w:rFonts w:eastAsiaTheme="minorEastAsia" w:hint="eastAsia"/>
                <w:bCs/>
                <w:lang w:eastAsia="zh-CN"/>
              </w:rPr>
              <w:t>CATT</w:t>
            </w:r>
          </w:p>
        </w:tc>
        <w:tc>
          <w:tcPr>
            <w:tcW w:w="1840" w:type="dxa"/>
          </w:tcPr>
          <w:p w14:paraId="5A3981D7" w14:textId="57D933C7" w:rsidR="00325DC5" w:rsidRDefault="00AB1140"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6B36F769" w14:textId="77777777" w:rsidR="00325DC5" w:rsidRDefault="00325DC5" w:rsidP="00325DC5">
            <w:pPr>
              <w:spacing w:after="0"/>
              <w:rPr>
                <w:rFonts w:eastAsia="MS Mincho"/>
                <w:bCs/>
                <w:lang w:eastAsia="ja-JP"/>
              </w:rPr>
            </w:pPr>
          </w:p>
        </w:tc>
      </w:tr>
      <w:tr w:rsidR="00B501C7" w:rsidRPr="0019077C" w14:paraId="79A16DBE" w14:textId="77777777" w:rsidTr="00F216FA">
        <w:trPr>
          <w:trHeight w:val="127"/>
        </w:trPr>
        <w:tc>
          <w:tcPr>
            <w:tcW w:w="1215" w:type="dxa"/>
            <w:shd w:val="clear" w:color="auto" w:fill="auto"/>
          </w:tcPr>
          <w:p w14:paraId="38C4167C" w14:textId="7C7F5761"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559F6BC3" w14:textId="3C482797"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5FF5F413" w14:textId="77777777" w:rsidR="00B501C7" w:rsidRDefault="00B501C7" w:rsidP="00B501C7">
            <w:pPr>
              <w:spacing w:after="0"/>
              <w:rPr>
                <w:rFonts w:eastAsia="MS Mincho"/>
                <w:bCs/>
                <w:lang w:eastAsia="ja-JP"/>
              </w:rPr>
            </w:pPr>
          </w:p>
        </w:tc>
      </w:tr>
      <w:tr w:rsidR="007C4BB8" w:rsidRPr="0019077C" w14:paraId="518C3B52" w14:textId="77777777" w:rsidTr="00F216FA">
        <w:trPr>
          <w:trHeight w:val="127"/>
        </w:trPr>
        <w:tc>
          <w:tcPr>
            <w:tcW w:w="1215" w:type="dxa"/>
            <w:shd w:val="clear" w:color="auto" w:fill="auto"/>
          </w:tcPr>
          <w:p w14:paraId="0D0DE453" w14:textId="6F8BCB62" w:rsidR="007C4BB8" w:rsidRDefault="007C4BB8" w:rsidP="007C4BB8">
            <w:pPr>
              <w:spacing w:after="0"/>
              <w:rPr>
                <w:rFonts w:eastAsia="MS Mincho"/>
                <w:bCs/>
                <w:lang w:eastAsia="ja-JP"/>
              </w:rPr>
            </w:pPr>
            <w:r>
              <w:rPr>
                <w:rFonts w:eastAsia="MS Mincho"/>
                <w:bCs/>
                <w:lang w:eastAsia="ja-JP"/>
              </w:rPr>
              <w:t>Samsung</w:t>
            </w:r>
          </w:p>
        </w:tc>
        <w:tc>
          <w:tcPr>
            <w:tcW w:w="1840" w:type="dxa"/>
          </w:tcPr>
          <w:p w14:paraId="68FD0291" w14:textId="61066729"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4D585A47" w14:textId="77777777" w:rsidR="007C4BB8" w:rsidRDefault="007C4BB8" w:rsidP="007C4BB8">
            <w:pPr>
              <w:spacing w:after="0"/>
              <w:rPr>
                <w:rFonts w:eastAsia="MS Mincho"/>
                <w:bCs/>
                <w:lang w:eastAsia="ja-JP"/>
              </w:rPr>
            </w:pPr>
          </w:p>
        </w:tc>
      </w:tr>
      <w:tr w:rsidR="000332C7" w:rsidRPr="0019077C" w14:paraId="5000233F" w14:textId="77777777" w:rsidTr="00F216FA">
        <w:trPr>
          <w:trHeight w:val="127"/>
        </w:trPr>
        <w:tc>
          <w:tcPr>
            <w:tcW w:w="1215" w:type="dxa"/>
            <w:shd w:val="clear" w:color="auto" w:fill="auto"/>
          </w:tcPr>
          <w:p w14:paraId="363540F0" w14:textId="59510170" w:rsidR="000332C7" w:rsidRDefault="000332C7" w:rsidP="007C4BB8">
            <w:pPr>
              <w:spacing w:after="0"/>
              <w:rPr>
                <w:rFonts w:eastAsia="MS Mincho"/>
                <w:bCs/>
                <w:lang w:eastAsia="ja-JP"/>
              </w:rPr>
            </w:pPr>
            <w:r>
              <w:rPr>
                <w:rFonts w:eastAsia="MS Mincho"/>
                <w:bCs/>
                <w:lang w:eastAsia="ja-JP"/>
              </w:rPr>
              <w:t>Sequans</w:t>
            </w:r>
          </w:p>
        </w:tc>
        <w:tc>
          <w:tcPr>
            <w:tcW w:w="1840" w:type="dxa"/>
          </w:tcPr>
          <w:p w14:paraId="3408F920" w14:textId="4700A22B" w:rsidR="000332C7" w:rsidRDefault="000332C7" w:rsidP="007C4BB8">
            <w:pPr>
              <w:spacing w:after="0"/>
              <w:rPr>
                <w:rFonts w:eastAsia="MS Mincho"/>
                <w:bCs/>
                <w:lang w:eastAsia="ja-JP"/>
              </w:rPr>
            </w:pPr>
            <w:r>
              <w:rPr>
                <w:rFonts w:eastAsia="MS Mincho"/>
                <w:bCs/>
                <w:lang w:eastAsia="ja-JP"/>
              </w:rPr>
              <w:t>Yes</w:t>
            </w:r>
          </w:p>
        </w:tc>
        <w:tc>
          <w:tcPr>
            <w:tcW w:w="6541" w:type="dxa"/>
            <w:shd w:val="clear" w:color="auto" w:fill="auto"/>
          </w:tcPr>
          <w:p w14:paraId="574A1478" w14:textId="5F7A1061" w:rsidR="000332C7" w:rsidRDefault="000332C7" w:rsidP="007C4BB8">
            <w:pPr>
              <w:spacing w:after="0"/>
              <w:rPr>
                <w:rFonts w:eastAsia="MS Mincho"/>
                <w:bCs/>
                <w:lang w:eastAsia="ja-JP"/>
              </w:rPr>
            </w:pPr>
            <w:r>
              <w:rPr>
                <w:rFonts w:eastAsia="MS Mincho"/>
                <w:bCs/>
                <w:lang w:eastAsia="ja-JP"/>
              </w:rPr>
              <w:t>Too late to change now.</w:t>
            </w: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lastRenderedPageBreak/>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7F652D">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7F652D">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7F652D">
        <w:trPr>
          <w:trHeight w:val="132"/>
        </w:trPr>
        <w:tc>
          <w:tcPr>
            <w:tcW w:w="1215" w:type="dxa"/>
            <w:shd w:val="clear" w:color="auto" w:fill="D9D9D9"/>
          </w:tcPr>
          <w:p w14:paraId="2571E31B" w14:textId="77777777" w:rsidR="00BF066D" w:rsidRPr="00314C0C" w:rsidRDefault="00BF066D" w:rsidP="007F652D">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7F652D">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7F652D">
            <w:pPr>
              <w:spacing w:after="0"/>
              <w:jc w:val="both"/>
              <w:rPr>
                <w:b/>
                <w:bCs/>
                <w:lang w:eastAsia="zh-CN"/>
              </w:rPr>
            </w:pPr>
            <w:r w:rsidRPr="00314C0C">
              <w:rPr>
                <w:b/>
                <w:bCs/>
                <w:lang w:eastAsia="zh-CN"/>
              </w:rPr>
              <w:t>Comments</w:t>
            </w:r>
          </w:p>
        </w:tc>
      </w:tr>
      <w:tr w:rsidR="00BF066D" w:rsidRPr="0019077C" w14:paraId="1138881B" w14:textId="77777777" w:rsidTr="007F652D">
        <w:trPr>
          <w:trHeight w:val="127"/>
        </w:trPr>
        <w:tc>
          <w:tcPr>
            <w:tcW w:w="1215" w:type="dxa"/>
            <w:shd w:val="clear" w:color="auto" w:fill="auto"/>
          </w:tcPr>
          <w:p w14:paraId="06D34D72" w14:textId="77777777" w:rsidR="00BF066D" w:rsidRPr="00F248B0" w:rsidRDefault="00BF066D"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7F652D">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7F652D">
        <w:trPr>
          <w:trHeight w:val="127"/>
        </w:trPr>
        <w:tc>
          <w:tcPr>
            <w:tcW w:w="1215" w:type="dxa"/>
            <w:shd w:val="clear" w:color="auto" w:fill="auto"/>
          </w:tcPr>
          <w:p w14:paraId="40CA1F1E" w14:textId="2C01B9BE" w:rsidR="00BF066D" w:rsidRDefault="0003677D" w:rsidP="007F652D">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7F652D">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7F652D">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7F652D">
        <w:trPr>
          <w:trHeight w:val="127"/>
        </w:trPr>
        <w:tc>
          <w:tcPr>
            <w:tcW w:w="1215" w:type="dxa"/>
            <w:shd w:val="clear" w:color="auto" w:fill="auto"/>
          </w:tcPr>
          <w:p w14:paraId="6E510D13" w14:textId="56C865D3" w:rsidR="00BF066D" w:rsidRPr="00E01DAB" w:rsidRDefault="00E01DAB"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7F652D">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7F652D">
        <w:trPr>
          <w:trHeight w:val="127"/>
        </w:trPr>
        <w:tc>
          <w:tcPr>
            <w:tcW w:w="1215" w:type="dxa"/>
            <w:shd w:val="clear" w:color="auto" w:fill="auto"/>
          </w:tcPr>
          <w:p w14:paraId="4021D08E"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7F652D">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7F652D">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7F652D">
        <w:trPr>
          <w:trHeight w:val="127"/>
        </w:trPr>
        <w:tc>
          <w:tcPr>
            <w:tcW w:w="1215" w:type="dxa"/>
            <w:shd w:val="clear" w:color="auto" w:fill="auto"/>
          </w:tcPr>
          <w:p w14:paraId="530543D1" w14:textId="41911876" w:rsidR="00BF066D" w:rsidRDefault="0082305B" w:rsidP="007F652D">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7F652D">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7F652D">
            <w:pPr>
              <w:spacing w:after="0"/>
              <w:rPr>
                <w:rFonts w:eastAsia="MS Mincho"/>
                <w:bCs/>
                <w:lang w:eastAsia="ja-JP"/>
              </w:rPr>
            </w:pPr>
          </w:p>
        </w:tc>
      </w:tr>
      <w:tr w:rsidR="00BF066D" w:rsidRPr="0019077C" w14:paraId="2BA85CAE" w14:textId="77777777" w:rsidTr="007F652D">
        <w:trPr>
          <w:trHeight w:val="127"/>
        </w:trPr>
        <w:tc>
          <w:tcPr>
            <w:tcW w:w="1215" w:type="dxa"/>
            <w:shd w:val="clear" w:color="auto" w:fill="auto"/>
          </w:tcPr>
          <w:p w14:paraId="2E8AED81" w14:textId="109CF6C2" w:rsidR="00BF066D" w:rsidRDefault="00F54130" w:rsidP="007F652D">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7F652D">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7F652D">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7F652D">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7F652D">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lastRenderedPageBreak/>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7F652D">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7F652D">
        <w:trPr>
          <w:trHeight w:val="127"/>
        </w:trPr>
        <w:tc>
          <w:tcPr>
            <w:tcW w:w="1215" w:type="dxa"/>
            <w:shd w:val="clear" w:color="auto" w:fill="auto"/>
          </w:tcPr>
          <w:p w14:paraId="2946D43E" w14:textId="69631A52" w:rsidR="00325DC5" w:rsidRDefault="00744DA2" w:rsidP="00325DC5">
            <w:pPr>
              <w:spacing w:after="0"/>
              <w:rPr>
                <w:rFonts w:eastAsiaTheme="minorEastAsia"/>
                <w:bCs/>
                <w:lang w:eastAsia="zh-CN"/>
              </w:rPr>
            </w:pPr>
            <w:r>
              <w:rPr>
                <w:rFonts w:eastAsiaTheme="minorEastAsia"/>
                <w:bCs/>
                <w:lang w:eastAsia="zh-CN"/>
              </w:rPr>
              <w:t xml:space="preserve">Nordic </w:t>
            </w:r>
          </w:p>
        </w:tc>
        <w:tc>
          <w:tcPr>
            <w:tcW w:w="1840" w:type="dxa"/>
          </w:tcPr>
          <w:p w14:paraId="1D492345" w14:textId="1A88EBD9" w:rsidR="00325DC5" w:rsidRDefault="00744DA2"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7F652D">
        <w:trPr>
          <w:trHeight w:val="127"/>
        </w:trPr>
        <w:tc>
          <w:tcPr>
            <w:tcW w:w="1215" w:type="dxa"/>
            <w:shd w:val="clear" w:color="auto" w:fill="auto"/>
          </w:tcPr>
          <w:p w14:paraId="50855FA1" w14:textId="6428B26D" w:rsidR="00325DC5" w:rsidRDefault="007231C8" w:rsidP="00325DC5">
            <w:pPr>
              <w:spacing w:after="0"/>
              <w:rPr>
                <w:rFonts w:eastAsiaTheme="minorEastAsia"/>
                <w:bCs/>
                <w:lang w:eastAsia="zh-CN"/>
              </w:rPr>
            </w:pPr>
            <w:r>
              <w:rPr>
                <w:rFonts w:eastAsiaTheme="minorEastAsia" w:hint="eastAsia"/>
                <w:bCs/>
                <w:lang w:eastAsia="zh-CN"/>
              </w:rPr>
              <w:t>CATT</w:t>
            </w: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71864930" w14:textId="7FE01F76" w:rsidR="00325DC5" w:rsidRDefault="007231C8" w:rsidP="00325DC5">
            <w:pPr>
              <w:spacing w:after="0"/>
              <w:rPr>
                <w:rFonts w:eastAsiaTheme="minorEastAsia"/>
                <w:bCs/>
                <w:lang w:eastAsia="zh-CN"/>
              </w:rPr>
            </w:pPr>
            <w:r>
              <w:rPr>
                <w:rFonts w:eastAsiaTheme="minorEastAsia"/>
                <w:bCs/>
                <w:lang w:eastAsia="zh-CN"/>
              </w:rPr>
              <w:t>C</w:t>
            </w:r>
            <w:r>
              <w:rPr>
                <w:rFonts w:eastAsiaTheme="minorEastAsia" w:hint="eastAsia"/>
                <w:bCs/>
                <w:lang w:eastAsia="zh-CN"/>
              </w:rPr>
              <w:t>an follow the majority, if companies think that the UE has to read SIB1 even the UE doesn</w:t>
            </w:r>
            <w:r>
              <w:rPr>
                <w:rFonts w:eastAsiaTheme="minorEastAsia"/>
                <w:bCs/>
                <w:lang w:eastAsia="zh-CN"/>
              </w:rPr>
              <w:t>’</w:t>
            </w:r>
            <w:r>
              <w:rPr>
                <w:rFonts w:eastAsiaTheme="minorEastAsia" w:hint="eastAsia"/>
                <w:bCs/>
                <w:lang w:eastAsia="zh-CN"/>
              </w:rPr>
              <w:t>t to read SIB32.</w:t>
            </w:r>
          </w:p>
          <w:p w14:paraId="0B14D131" w14:textId="53FB68E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nd for the agreement:</w:t>
            </w:r>
          </w:p>
          <w:p w14:paraId="1FC7C9EC" w14:textId="4E9A2499" w:rsidR="007F652D" w:rsidRDefault="007F652D" w:rsidP="00325DC5">
            <w:pPr>
              <w:spacing w:after="0"/>
              <w:rPr>
                <w:rFonts w:eastAsiaTheme="minorEastAsia"/>
                <w:bCs/>
                <w:lang w:eastAsia="zh-CN"/>
              </w:rPr>
            </w:pPr>
            <w:r w:rsidRPr="003657CE">
              <w:rPr>
                <w:shd w:val="clear" w:color="auto" w:fill="FFE599" w:themeFill="accent4" w:themeFillTint="66"/>
              </w:rPr>
              <w:t>UE is expected to re-acquire SIB32 based on its own decision (regardless SI modification state)</w:t>
            </w:r>
            <w:r w:rsidRPr="003657CE">
              <w:t>.</w:t>
            </w:r>
          </w:p>
          <w:p w14:paraId="37D7F150" w14:textId="5F73512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 xml:space="preserve"> note has been added in 5.2.1.3 of </w:t>
            </w:r>
            <w:r w:rsidR="00DE3DB1">
              <w:rPr>
                <w:rFonts w:eastAsiaTheme="minorEastAsia" w:hint="eastAsia"/>
                <w:bCs/>
                <w:lang w:eastAsia="zh-CN"/>
              </w:rPr>
              <w:t xml:space="preserve">TS </w:t>
            </w:r>
            <w:r>
              <w:rPr>
                <w:rFonts w:eastAsiaTheme="minorEastAsia" w:hint="eastAsia"/>
                <w:bCs/>
                <w:lang w:eastAsia="zh-CN"/>
              </w:rPr>
              <w:t>36.331 as:</w:t>
            </w:r>
          </w:p>
          <w:p w14:paraId="4C81B357" w14:textId="77777777" w:rsidR="00DE3DB1" w:rsidRPr="00F5723D" w:rsidRDefault="00DE3DB1" w:rsidP="00DE3DB1">
            <w:pPr>
              <w:pStyle w:val="NO"/>
            </w:pPr>
            <w:r w:rsidRPr="00F5723D">
              <w:t>NOTE 4:</w:t>
            </w:r>
            <w:r w:rsidRPr="00F5723D">
              <w:tab/>
              <w:t xml:space="preserve">UE </w:t>
            </w:r>
            <w:r w:rsidRPr="00DE3DB1">
              <w:rPr>
                <w:color w:val="FF0000"/>
              </w:rPr>
              <w:t>connected to NTN</w:t>
            </w:r>
            <w:r w:rsidRPr="00F5723D">
              <w:t xml:space="preserve"> is expected to re-acquire SIB32(-NB) based on its own decision regardless of </w:t>
            </w:r>
            <w:r w:rsidRPr="00F5723D">
              <w:rPr>
                <w:i/>
              </w:rPr>
              <w:t xml:space="preserve">systemInfoValueTag </w:t>
            </w:r>
            <w:r w:rsidRPr="00F5723D">
              <w:t>change.</w:t>
            </w:r>
          </w:p>
          <w:p w14:paraId="5369251E" w14:textId="209324C7" w:rsidR="007231C8" w:rsidRDefault="00DE3DB1" w:rsidP="003B297E">
            <w:pPr>
              <w:spacing w:after="0"/>
              <w:rPr>
                <w:rFonts w:eastAsiaTheme="minorEastAsia"/>
                <w:bCs/>
                <w:lang w:eastAsia="zh-CN"/>
              </w:rPr>
            </w:pPr>
            <w:r>
              <w:rPr>
                <w:rFonts w:eastAsiaTheme="minorEastAsia" w:hint="eastAsia"/>
                <w:bCs/>
                <w:lang w:eastAsia="zh-CN"/>
              </w:rPr>
              <w:t xml:space="preserve">it seems like only RRC-CONNECTED UE was covered. </w:t>
            </w:r>
            <w:r>
              <w:rPr>
                <w:rFonts w:eastAsiaTheme="minorEastAsia"/>
                <w:bCs/>
                <w:lang w:eastAsia="zh-CN"/>
              </w:rPr>
              <w:t>A</w:t>
            </w:r>
            <w:r>
              <w:rPr>
                <w:rFonts w:eastAsiaTheme="minorEastAsia" w:hint="eastAsia"/>
                <w:bCs/>
                <w:lang w:eastAsia="zh-CN"/>
              </w:rPr>
              <w:t>ctually, it has little on the power consumption f</w:t>
            </w:r>
            <w:r w:rsidR="00086413">
              <w:rPr>
                <w:rFonts w:eastAsiaTheme="minorEastAsia" w:hint="eastAsia"/>
                <w:bCs/>
                <w:lang w:eastAsia="zh-CN"/>
              </w:rPr>
              <w:t>or the connected UE to read SIB</w:t>
            </w:r>
            <w:r>
              <w:rPr>
                <w:rFonts w:eastAsiaTheme="minorEastAsia" w:hint="eastAsia"/>
                <w:bCs/>
                <w:lang w:eastAsia="zh-CN"/>
              </w:rPr>
              <w:t xml:space="preserve">32 when there is a notification. </w:t>
            </w:r>
            <w:r>
              <w:rPr>
                <w:rFonts w:eastAsiaTheme="minorEastAsia"/>
                <w:bCs/>
                <w:lang w:eastAsia="zh-CN"/>
              </w:rPr>
              <w:t>M</w:t>
            </w:r>
            <w:r>
              <w:rPr>
                <w:rFonts w:eastAsiaTheme="minorEastAsia" w:hint="eastAsia"/>
                <w:bCs/>
                <w:lang w:eastAsia="zh-CN"/>
              </w:rPr>
              <w:t>aybe we should also con</w:t>
            </w:r>
            <w:r w:rsidR="00086413">
              <w:rPr>
                <w:rFonts w:eastAsiaTheme="minorEastAsia" w:hint="eastAsia"/>
                <w:bCs/>
                <w:lang w:eastAsia="zh-CN"/>
              </w:rPr>
              <w:t xml:space="preserve">sider </w:t>
            </w:r>
            <w:r w:rsidR="00D529BC">
              <w:rPr>
                <w:rFonts w:eastAsiaTheme="minorEastAsia"/>
                <w:bCs/>
                <w:lang w:eastAsia="zh-CN"/>
              </w:rPr>
              <w:t>covering</w:t>
            </w:r>
            <w:r w:rsidR="00086413">
              <w:rPr>
                <w:rFonts w:eastAsiaTheme="minorEastAsia" w:hint="eastAsia"/>
                <w:bCs/>
                <w:lang w:eastAsia="zh-CN"/>
              </w:rPr>
              <w:t xml:space="preserve"> the UE in IDLE or</w:t>
            </w:r>
            <w:r>
              <w:rPr>
                <w:rFonts w:eastAsiaTheme="minorEastAsia" w:hint="eastAsia"/>
                <w:bCs/>
                <w:lang w:eastAsia="zh-CN"/>
              </w:rPr>
              <w:t xml:space="preserve"> INACTIVE in this note. </w:t>
            </w:r>
            <w:r w:rsidR="00086413">
              <w:rPr>
                <w:rFonts w:eastAsiaTheme="minorEastAsia"/>
                <w:bCs/>
                <w:lang w:eastAsia="zh-CN"/>
              </w:rPr>
              <w:t>E</w:t>
            </w:r>
            <w:r w:rsidR="00086413">
              <w:rPr>
                <w:rFonts w:eastAsiaTheme="minorEastAsia" w:hint="eastAsia"/>
                <w:bCs/>
                <w:lang w:eastAsia="zh-CN"/>
              </w:rPr>
              <w:t>.g.</w:t>
            </w:r>
          </w:p>
          <w:p w14:paraId="04C6D978" w14:textId="146EF8E7" w:rsidR="00086413" w:rsidRPr="00086413" w:rsidRDefault="005417D1" w:rsidP="005417D1">
            <w:pPr>
              <w:pStyle w:val="NO"/>
              <w:rPr>
                <w:rFonts w:eastAsiaTheme="minorEastAsia"/>
                <w:lang w:eastAsia="zh-CN"/>
              </w:rPr>
            </w:pPr>
            <w:r w:rsidRPr="00F5723D">
              <w:t>NOTE 4:</w:t>
            </w:r>
            <w:r w:rsidRPr="00F5723D">
              <w:tab/>
              <w:t xml:space="preserve">UE </w:t>
            </w:r>
            <w:del w:id="73" w:author="CATT" w:date="2022-10-13T15:27:00Z">
              <w:r w:rsidRPr="00DE3DB1" w:rsidDel="005417D1">
                <w:rPr>
                  <w:color w:val="FF0000"/>
                </w:rPr>
                <w:delText>connected to</w:delText>
              </w:r>
            </w:del>
            <w:r w:rsidRPr="00DE3DB1">
              <w:rPr>
                <w:color w:val="FF0000"/>
              </w:rPr>
              <w:t xml:space="preserve"> </w:t>
            </w:r>
            <w:ins w:id="74" w:author="CATT" w:date="2022-10-13T15:27:00Z">
              <w:r>
                <w:rPr>
                  <w:rFonts w:eastAsiaTheme="minorEastAsia"/>
                  <w:color w:val="FF0000"/>
                  <w:lang w:eastAsia="zh-CN"/>
                </w:rPr>
                <w:t>served</w:t>
              </w:r>
              <w:r>
                <w:rPr>
                  <w:rFonts w:eastAsiaTheme="minorEastAsia" w:hint="eastAsia"/>
                  <w:color w:val="FF0000"/>
                  <w:lang w:eastAsia="zh-CN"/>
                </w:rPr>
                <w:t xml:space="preserve"> by </w:t>
              </w:r>
            </w:ins>
            <w:r w:rsidRPr="00DE3DB1">
              <w:rPr>
                <w:color w:val="FF0000"/>
              </w:rPr>
              <w:t>NTN</w:t>
            </w:r>
            <w:r w:rsidRPr="00F5723D">
              <w:t xml:space="preserve"> is expected to re-acquire SIB32(-NB) based on its own decision regardless of </w:t>
            </w:r>
            <w:r w:rsidRPr="00F5723D">
              <w:rPr>
                <w:i/>
              </w:rPr>
              <w:t xml:space="preserve">systemInfoValueTag </w:t>
            </w:r>
            <w:r w:rsidRPr="00F5723D">
              <w:t>change.</w:t>
            </w:r>
          </w:p>
        </w:tc>
      </w:tr>
      <w:tr w:rsidR="00B501C7" w:rsidRPr="0019077C" w14:paraId="2C41289A" w14:textId="77777777" w:rsidTr="007F652D">
        <w:trPr>
          <w:trHeight w:val="127"/>
        </w:trPr>
        <w:tc>
          <w:tcPr>
            <w:tcW w:w="1215" w:type="dxa"/>
            <w:shd w:val="clear" w:color="auto" w:fill="auto"/>
          </w:tcPr>
          <w:p w14:paraId="56332BA7" w14:textId="6A6BB387" w:rsidR="00B501C7" w:rsidRDefault="00B501C7" w:rsidP="00325DC5">
            <w:pPr>
              <w:spacing w:after="0"/>
              <w:rPr>
                <w:rFonts w:eastAsiaTheme="minorEastAsia"/>
                <w:bCs/>
                <w:lang w:eastAsia="zh-CN"/>
              </w:rPr>
            </w:pPr>
            <w:r>
              <w:rPr>
                <w:rFonts w:eastAsiaTheme="minorEastAsia"/>
                <w:bCs/>
                <w:lang w:eastAsia="zh-CN"/>
              </w:rPr>
              <w:t>Nokia</w:t>
            </w:r>
          </w:p>
        </w:tc>
        <w:tc>
          <w:tcPr>
            <w:tcW w:w="1840" w:type="dxa"/>
          </w:tcPr>
          <w:p w14:paraId="041E7F10" w14:textId="2955676C" w:rsidR="00B501C7" w:rsidRDefault="00B501C7"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0FD30AD" w14:textId="77777777" w:rsidR="00B501C7" w:rsidRDefault="00B501C7" w:rsidP="00325DC5">
            <w:pPr>
              <w:spacing w:after="0"/>
              <w:rPr>
                <w:rFonts w:eastAsiaTheme="minorEastAsia"/>
                <w:bCs/>
                <w:lang w:eastAsia="zh-CN"/>
              </w:rPr>
            </w:pPr>
          </w:p>
        </w:tc>
      </w:tr>
      <w:tr w:rsidR="007C4BB8" w:rsidRPr="0019077C" w14:paraId="422FC9ED" w14:textId="77777777" w:rsidTr="007F652D">
        <w:trPr>
          <w:trHeight w:val="127"/>
        </w:trPr>
        <w:tc>
          <w:tcPr>
            <w:tcW w:w="1215" w:type="dxa"/>
            <w:shd w:val="clear" w:color="auto" w:fill="auto"/>
          </w:tcPr>
          <w:p w14:paraId="6A302C91" w14:textId="781ED118" w:rsidR="007C4BB8" w:rsidRDefault="007C4BB8" w:rsidP="007C4BB8">
            <w:pPr>
              <w:spacing w:after="0"/>
              <w:rPr>
                <w:rFonts w:eastAsiaTheme="minorEastAsia"/>
                <w:bCs/>
                <w:lang w:eastAsia="zh-CN"/>
              </w:rPr>
            </w:pPr>
            <w:r>
              <w:rPr>
                <w:rFonts w:eastAsiaTheme="minorEastAsia"/>
                <w:bCs/>
                <w:lang w:eastAsia="zh-CN"/>
              </w:rPr>
              <w:t>Samsung</w:t>
            </w:r>
          </w:p>
        </w:tc>
        <w:tc>
          <w:tcPr>
            <w:tcW w:w="1840" w:type="dxa"/>
          </w:tcPr>
          <w:p w14:paraId="552A9D40" w14:textId="51488C24" w:rsidR="007C4BB8" w:rsidRDefault="007C4BB8" w:rsidP="007C4BB8">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5EDF93A3" w14:textId="673515D2" w:rsidR="007C4BB8" w:rsidRDefault="007C4BB8" w:rsidP="007C4BB8">
            <w:pPr>
              <w:spacing w:after="0"/>
              <w:rPr>
                <w:rFonts w:eastAsiaTheme="minorEastAsia"/>
                <w:bCs/>
                <w:lang w:eastAsia="zh-CN"/>
              </w:rPr>
            </w:pPr>
            <w:r>
              <w:rPr>
                <w:rFonts w:eastAsiaTheme="minorEastAsia"/>
                <w:bCs/>
                <w:lang w:eastAsia="zh-CN"/>
              </w:rPr>
              <w:t xml:space="preserve">It is in-line with how discontinuous coverage should operate, where a lot of it is up to UE implementation. </w:t>
            </w:r>
          </w:p>
        </w:tc>
      </w:tr>
      <w:tr w:rsidR="007C4BB8" w:rsidRPr="0019077C" w14:paraId="56570DF3" w14:textId="77777777" w:rsidTr="007F652D">
        <w:trPr>
          <w:trHeight w:val="127"/>
        </w:trPr>
        <w:tc>
          <w:tcPr>
            <w:tcW w:w="1215" w:type="dxa"/>
            <w:shd w:val="clear" w:color="auto" w:fill="auto"/>
          </w:tcPr>
          <w:p w14:paraId="12C1FF66" w14:textId="77777777" w:rsidR="007C4BB8" w:rsidRDefault="007C4BB8" w:rsidP="007C4BB8">
            <w:pPr>
              <w:spacing w:after="0"/>
              <w:rPr>
                <w:rFonts w:eastAsiaTheme="minorEastAsia"/>
                <w:bCs/>
                <w:lang w:eastAsia="zh-CN"/>
              </w:rPr>
            </w:pPr>
          </w:p>
        </w:tc>
        <w:tc>
          <w:tcPr>
            <w:tcW w:w="1840" w:type="dxa"/>
          </w:tcPr>
          <w:p w14:paraId="376F992A" w14:textId="77777777" w:rsidR="007C4BB8" w:rsidRDefault="007C4BB8" w:rsidP="007C4BB8">
            <w:pPr>
              <w:spacing w:after="0"/>
              <w:rPr>
                <w:rFonts w:eastAsiaTheme="minorEastAsia"/>
                <w:bCs/>
                <w:lang w:eastAsia="zh-CN"/>
              </w:rPr>
            </w:pPr>
          </w:p>
        </w:tc>
        <w:tc>
          <w:tcPr>
            <w:tcW w:w="6541" w:type="dxa"/>
            <w:shd w:val="clear" w:color="auto" w:fill="auto"/>
          </w:tcPr>
          <w:p w14:paraId="4F53A112" w14:textId="77777777" w:rsidR="007C4BB8" w:rsidRDefault="007C4BB8" w:rsidP="007C4BB8">
            <w:pPr>
              <w:spacing w:after="0"/>
              <w:rPr>
                <w:rFonts w:eastAsiaTheme="minorEastAsia"/>
                <w:bCs/>
                <w:lang w:eastAsia="zh-CN"/>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75"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76" w:author="Nokia-2" w:date="2022-09-28T11:28:00Z">
              <w:r>
                <w:rPr>
                  <w:rFonts w:ascii="Arial" w:hAnsi="Arial"/>
                  <w:bCs/>
                  <w:iCs/>
                  <w:kern w:val="2"/>
                  <w:sz w:val="18"/>
                </w:rPr>
                <w:delText>satellite</w:delText>
              </w:r>
            </w:del>
            <w:ins w:id="77"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78" w:author="Nokia-2" w:date="2022-09-28T22:25:00Z">
              <w:r>
                <w:rPr>
                  <w:rFonts w:ascii="Arial" w:hAnsi="Arial"/>
                  <w:bCs/>
                  <w:iCs/>
                  <w:kern w:val="2"/>
                  <w:sz w:val="18"/>
                </w:rPr>
                <w:t>-</w:t>
              </w:r>
            </w:ins>
            <w:del w:id="79"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80" w:author="Nokia-2" w:date="2022-09-28T11:28:00Z">
              <w:r>
                <w:rPr>
                  <w:rFonts w:ascii="Arial" w:hAnsi="Arial"/>
                  <w:bCs/>
                  <w:iCs/>
                  <w:kern w:val="2"/>
                  <w:sz w:val="18"/>
                </w:rPr>
                <w:delText>satellite</w:delText>
              </w:r>
            </w:del>
            <w:ins w:id="81"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82" w:author="Nokia-2" w:date="2022-09-28T22:26:00Z">
              <w:r>
                <w:rPr>
                  <w:rFonts w:ascii="Arial" w:hAnsi="Arial"/>
                  <w:sz w:val="18"/>
                </w:rPr>
                <w:t xml:space="preserve">satellite with </w:t>
              </w:r>
            </w:ins>
            <w:r>
              <w:rPr>
                <w:rFonts w:ascii="Arial" w:hAnsi="Arial"/>
                <w:sz w:val="18"/>
              </w:rPr>
              <w:t xml:space="preserve">quasi-earth fixed </w:t>
            </w:r>
            <w:del w:id="83" w:author="Nokia-2" w:date="2022-09-28T22:26:00Z">
              <w:r>
                <w:rPr>
                  <w:rFonts w:ascii="Arial" w:hAnsi="Arial"/>
                  <w:sz w:val="18"/>
                </w:rPr>
                <w:delText>satellite</w:delText>
              </w:r>
            </w:del>
            <w:ins w:id="84"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85" w:author="Nokia-2" w:date="2022-09-28T11:29:00Z">
              <w:r>
                <w:rPr>
                  <w:rFonts w:ascii="Arial" w:hAnsi="Arial"/>
                  <w:sz w:val="18"/>
                </w:rPr>
                <w:delText>satellite</w:delText>
              </w:r>
            </w:del>
            <w:ins w:id="86"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7F652D">
        <w:trPr>
          <w:trHeight w:val="132"/>
        </w:trPr>
        <w:tc>
          <w:tcPr>
            <w:tcW w:w="1215" w:type="dxa"/>
            <w:shd w:val="clear" w:color="auto" w:fill="D9D9D9"/>
          </w:tcPr>
          <w:p w14:paraId="567F7F8E" w14:textId="77777777" w:rsidR="00424E3C" w:rsidRPr="00314C0C" w:rsidRDefault="00424E3C" w:rsidP="007F652D">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7F652D">
            <w:pPr>
              <w:spacing w:after="0"/>
              <w:jc w:val="both"/>
              <w:rPr>
                <w:b/>
                <w:bCs/>
                <w:lang w:eastAsia="zh-CN"/>
              </w:rPr>
            </w:pPr>
            <w:r w:rsidRPr="00314C0C">
              <w:rPr>
                <w:b/>
                <w:bCs/>
                <w:lang w:eastAsia="zh-CN"/>
              </w:rPr>
              <w:t>Comments</w:t>
            </w:r>
          </w:p>
        </w:tc>
      </w:tr>
      <w:tr w:rsidR="00424E3C" w:rsidRPr="0019077C" w14:paraId="4018F4A8" w14:textId="77777777" w:rsidTr="007F652D">
        <w:trPr>
          <w:trHeight w:val="127"/>
        </w:trPr>
        <w:tc>
          <w:tcPr>
            <w:tcW w:w="1215" w:type="dxa"/>
            <w:shd w:val="clear" w:color="auto" w:fill="auto"/>
          </w:tcPr>
          <w:p w14:paraId="1679323F" w14:textId="77777777" w:rsidR="00424E3C" w:rsidRPr="00F248B0" w:rsidRDefault="00424E3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7F652D">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7F652D">
        <w:trPr>
          <w:trHeight w:val="127"/>
        </w:trPr>
        <w:tc>
          <w:tcPr>
            <w:tcW w:w="1215" w:type="dxa"/>
            <w:shd w:val="clear" w:color="auto" w:fill="auto"/>
          </w:tcPr>
          <w:p w14:paraId="186EB60A" w14:textId="4E84BFCA" w:rsidR="00424E3C" w:rsidRDefault="0003677D" w:rsidP="007F652D">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7F652D">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7F652D">
            <w:pPr>
              <w:spacing w:after="0"/>
              <w:rPr>
                <w:rFonts w:eastAsia="MS Mincho"/>
                <w:bCs/>
                <w:lang w:eastAsia="ja-JP"/>
              </w:rPr>
            </w:pPr>
          </w:p>
        </w:tc>
      </w:tr>
      <w:tr w:rsidR="00424E3C" w:rsidRPr="0019077C" w14:paraId="585EA83D" w14:textId="77777777" w:rsidTr="007F652D">
        <w:trPr>
          <w:trHeight w:val="127"/>
        </w:trPr>
        <w:tc>
          <w:tcPr>
            <w:tcW w:w="1215" w:type="dxa"/>
            <w:shd w:val="clear" w:color="auto" w:fill="auto"/>
          </w:tcPr>
          <w:p w14:paraId="286AE1BD" w14:textId="172A2B85" w:rsidR="00424E3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7F652D">
            <w:pPr>
              <w:spacing w:after="0"/>
              <w:rPr>
                <w:rFonts w:eastAsia="MS Mincho"/>
                <w:bCs/>
                <w:lang w:eastAsia="ja-JP"/>
              </w:rPr>
            </w:pPr>
          </w:p>
        </w:tc>
      </w:tr>
      <w:tr w:rsidR="004E3F8E" w:rsidRPr="0019077C" w14:paraId="17D47FE2" w14:textId="77777777" w:rsidTr="007F652D">
        <w:trPr>
          <w:trHeight w:val="127"/>
        </w:trPr>
        <w:tc>
          <w:tcPr>
            <w:tcW w:w="1215" w:type="dxa"/>
            <w:shd w:val="clear" w:color="auto" w:fill="auto"/>
          </w:tcPr>
          <w:p w14:paraId="5E4C9E39"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7F652D">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7F652D">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7F652D">
        <w:trPr>
          <w:trHeight w:val="127"/>
        </w:trPr>
        <w:tc>
          <w:tcPr>
            <w:tcW w:w="1215" w:type="dxa"/>
            <w:shd w:val="clear" w:color="auto" w:fill="auto"/>
          </w:tcPr>
          <w:p w14:paraId="4269228C" w14:textId="4D1DDD56" w:rsidR="00424E3C" w:rsidRDefault="0082305B" w:rsidP="007F652D">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7F652D">
            <w:pPr>
              <w:spacing w:after="0"/>
              <w:rPr>
                <w:rFonts w:eastAsia="MS Mincho"/>
                <w:bCs/>
                <w:lang w:eastAsia="ja-JP"/>
              </w:rPr>
            </w:pPr>
          </w:p>
        </w:tc>
        <w:tc>
          <w:tcPr>
            <w:tcW w:w="6541" w:type="dxa"/>
            <w:shd w:val="clear" w:color="auto" w:fill="auto"/>
          </w:tcPr>
          <w:p w14:paraId="1C83DB38" w14:textId="4EC318AD" w:rsidR="00424E3C" w:rsidRDefault="0082305B" w:rsidP="007F652D">
            <w:pPr>
              <w:spacing w:after="0"/>
              <w:rPr>
                <w:rFonts w:eastAsia="MS Mincho"/>
                <w:bCs/>
                <w:lang w:eastAsia="ja-JP"/>
              </w:rPr>
            </w:pPr>
            <w:r>
              <w:rPr>
                <w:rFonts w:eastAsia="MS Mincho"/>
                <w:bCs/>
                <w:lang w:eastAsia="ja-JP"/>
              </w:rPr>
              <w:t>Agree with OPPO.</w:t>
            </w:r>
          </w:p>
        </w:tc>
      </w:tr>
      <w:tr w:rsidR="00424E3C" w:rsidRPr="0019077C" w14:paraId="6BBC071B" w14:textId="77777777" w:rsidTr="007F652D">
        <w:trPr>
          <w:trHeight w:val="127"/>
        </w:trPr>
        <w:tc>
          <w:tcPr>
            <w:tcW w:w="1215" w:type="dxa"/>
            <w:shd w:val="clear" w:color="auto" w:fill="auto"/>
          </w:tcPr>
          <w:p w14:paraId="36DCBC49" w14:textId="752542BD" w:rsidR="00424E3C" w:rsidRDefault="00F54130" w:rsidP="007F652D">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7F652D">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7F652D">
            <w:pPr>
              <w:spacing w:after="0"/>
              <w:rPr>
                <w:rFonts w:eastAsia="MS Mincho"/>
                <w:bCs/>
                <w:lang w:eastAsia="ja-JP"/>
              </w:rPr>
            </w:pPr>
            <w:r>
              <w:rPr>
                <w:rFonts w:eastAsia="MS Mincho"/>
                <w:bCs/>
                <w:lang w:eastAsia="ja-JP"/>
              </w:rPr>
              <w:t>Not critical</w:t>
            </w:r>
          </w:p>
        </w:tc>
      </w:tr>
      <w:tr w:rsidR="00A024DC" w:rsidRPr="0019077C" w14:paraId="357BF73B" w14:textId="77777777" w:rsidTr="007F652D">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7F652D">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7F652D">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7F652D">
        <w:trPr>
          <w:trHeight w:val="127"/>
        </w:trPr>
        <w:tc>
          <w:tcPr>
            <w:tcW w:w="1215" w:type="dxa"/>
            <w:shd w:val="clear" w:color="auto" w:fill="auto"/>
          </w:tcPr>
          <w:p w14:paraId="767F33DC" w14:textId="1E8CA608"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08F57A2F" w14:textId="24F3389D"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5D08E8" w14:textId="5631F11C" w:rsidR="00325DC5" w:rsidRDefault="00744DA2" w:rsidP="00325DC5">
            <w:pPr>
              <w:spacing w:after="0"/>
              <w:rPr>
                <w:rFonts w:eastAsia="MS Mincho"/>
                <w:bCs/>
                <w:lang w:eastAsia="ja-JP"/>
              </w:rPr>
            </w:pPr>
            <w:r>
              <w:rPr>
                <w:rFonts w:eastAsia="MS Mincho"/>
                <w:bCs/>
                <w:lang w:eastAsia="ja-JP"/>
              </w:rPr>
              <w:t>Not critical, though.</w:t>
            </w:r>
          </w:p>
        </w:tc>
      </w:tr>
      <w:tr w:rsidR="00325DC5" w:rsidRPr="0019077C" w14:paraId="1BC32B29" w14:textId="77777777" w:rsidTr="007F652D">
        <w:trPr>
          <w:trHeight w:val="127"/>
        </w:trPr>
        <w:tc>
          <w:tcPr>
            <w:tcW w:w="1215" w:type="dxa"/>
            <w:shd w:val="clear" w:color="auto" w:fill="auto"/>
          </w:tcPr>
          <w:p w14:paraId="2A4373BC" w14:textId="5B9BDBF2"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78BBC1AB" w14:textId="3EEAD368"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5601BD2C" w14:textId="53640398" w:rsidR="00325DC5" w:rsidRDefault="00325DC5" w:rsidP="00325DC5">
            <w:pPr>
              <w:spacing w:after="0"/>
              <w:rPr>
                <w:rFonts w:eastAsia="MS Mincho"/>
                <w:bCs/>
                <w:lang w:eastAsia="ja-JP"/>
              </w:rPr>
            </w:pPr>
          </w:p>
        </w:tc>
      </w:tr>
      <w:tr w:rsidR="00B501C7" w:rsidRPr="0019077C" w14:paraId="5DF52F0C" w14:textId="77777777" w:rsidTr="007F652D">
        <w:trPr>
          <w:trHeight w:val="127"/>
        </w:trPr>
        <w:tc>
          <w:tcPr>
            <w:tcW w:w="1215" w:type="dxa"/>
            <w:shd w:val="clear" w:color="auto" w:fill="auto"/>
          </w:tcPr>
          <w:p w14:paraId="1726FA1C" w14:textId="2C5C89B8"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4D55CD00" w14:textId="751C17E8" w:rsidR="00B501C7" w:rsidRDefault="00B501C7" w:rsidP="00B501C7">
            <w:pPr>
              <w:spacing w:after="0"/>
              <w:rPr>
                <w:rFonts w:eastAsia="MS Mincho"/>
                <w:bCs/>
                <w:lang w:eastAsia="ja-JP"/>
              </w:rPr>
            </w:pPr>
            <w:r>
              <w:rPr>
                <w:rFonts w:eastAsia="MS Mincho"/>
                <w:bCs/>
                <w:lang w:eastAsia="ja-JP"/>
              </w:rPr>
              <w:t xml:space="preserve">Yes </w:t>
            </w:r>
          </w:p>
        </w:tc>
        <w:tc>
          <w:tcPr>
            <w:tcW w:w="6541" w:type="dxa"/>
            <w:shd w:val="clear" w:color="auto" w:fill="auto"/>
          </w:tcPr>
          <w:p w14:paraId="6FA6681E" w14:textId="51CE04BC" w:rsidR="00B501C7" w:rsidRDefault="00B501C7" w:rsidP="00B501C7">
            <w:pPr>
              <w:spacing w:after="0"/>
              <w:rPr>
                <w:rFonts w:eastAsia="MS Mincho"/>
                <w:bCs/>
                <w:lang w:eastAsia="ja-JP"/>
              </w:rPr>
            </w:pPr>
            <w:r>
              <w:rPr>
                <w:rFonts w:eastAsia="MS Mincho"/>
                <w:bCs/>
                <w:lang w:eastAsia="ja-JP"/>
              </w:rPr>
              <w:t>Proponent</w:t>
            </w:r>
          </w:p>
        </w:tc>
      </w:tr>
      <w:tr w:rsidR="007C4BB8" w:rsidRPr="0019077C" w14:paraId="43BDA24B" w14:textId="77777777" w:rsidTr="007F652D">
        <w:trPr>
          <w:trHeight w:val="127"/>
        </w:trPr>
        <w:tc>
          <w:tcPr>
            <w:tcW w:w="1215" w:type="dxa"/>
            <w:shd w:val="clear" w:color="auto" w:fill="auto"/>
          </w:tcPr>
          <w:p w14:paraId="0379B429" w14:textId="06F261DB" w:rsidR="007C4BB8" w:rsidRDefault="007C4BB8" w:rsidP="007C4BB8">
            <w:pPr>
              <w:spacing w:after="0"/>
              <w:rPr>
                <w:rFonts w:eastAsia="MS Mincho"/>
                <w:bCs/>
                <w:lang w:eastAsia="ja-JP"/>
              </w:rPr>
            </w:pPr>
            <w:r>
              <w:rPr>
                <w:rFonts w:eastAsia="MS Mincho"/>
                <w:bCs/>
                <w:lang w:eastAsia="ja-JP"/>
              </w:rPr>
              <w:t>Samsung</w:t>
            </w:r>
          </w:p>
        </w:tc>
        <w:tc>
          <w:tcPr>
            <w:tcW w:w="1840" w:type="dxa"/>
          </w:tcPr>
          <w:p w14:paraId="6F012EE1" w14:textId="1BA0D0DF"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1B707177" w14:textId="77777777" w:rsidR="007C4BB8" w:rsidRDefault="007C4BB8" w:rsidP="007C4BB8">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87" w:name="_Toc109167525"/>
            <w:r>
              <w:t>–</w:t>
            </w:r>
            <w:r>
              <w:tab/>
            </w:r>
            <w:r>
              <w:rPr>
                <w:i/>
                <w:noProof/>
              </w:rPr>
              <w:t>Ephemeris</w:t>
            </w:r>
            <w:r>
              <w:rPr>
                <w:i/>
              </w:rPr>
              <w:t>OrbitalParameters</w:t>
            </w:r>
            <w:bookmarkEnd w:id="87"/>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88" w:author="MediaTek" w:date="2022-07-29T11:45:00Z">
              <w:r>
                <w:t>NOTE:</w:t>
              </w:r>
              <w:r>
                <w:tab/>
              </w:r>
            </w:ins>
            <w:ins w:id="89"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r w:rsidRPr="0020384E">
              <w:rPr>
                <w:rFonts w:eastAsia="SimSun"/>
                <w:b/>
                <w:i/>
                <w:lang w:eastAsia="zh-CN"/>
              </w:rPr>
              <w:t>EphemerisOrbitalParameters</w:t>
            </w:r>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90" w:author="MediaTek" w:date="2022-07-29T11:45:00Z">
        <w:r>
          <w:t>NOTE:</w:t>
        </w:r>
        <w:r>
          <w:tab/>
        </w:r>
      </w:ins>
      <w:ins w:id="91"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7F652D">
        <w:trPr>
          <w:trHeight w:val="127"/>
        </w:trPr>
        <w:tc>
          <w:tcPr>
            <w:tcW w:w="1215" w:type="dxa"/>
            <w:shd w:val="clear" w:color="auto" w:fill="auto"/>
          </w:tcPr>
          <w:p w14:paraId="79CFDA9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7F652D">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1B94D70B"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5FC57AC0" w14:textId="7E822FA0"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18C206FC"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A6BCCD8" w14:textId="15A49B9F"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649E30CA" w14:textId="77777777" w:rsidR="00325DC5" w:rsidRDefault="00325DC5" w:rsidP="00325DC5">
            <w:pPr>
              <w:spacing w:after="0"/>
              <w:rPr>
                <w:rFonts w:eastAsia="MS Mincho"/>
                <w:bCs/>
                <w:lang w:eastAsia="ja-JP"/>
              </w:rPr>
            </w:pPr>
          </w:p>
        </w:tc>
      </w:tr>
      <w:tr w:rsidR="00B501C7" w:rsidRPr="0019077C" w14:paraId="254DFA4C" w14:textId="77777777" w:rsidTr="00F216FA">
        <w:trPr>
          <w:trHeight w:val="127"/>
        </w:trPr>
        <w:tc>
          <w:tcPr>
            <w:tcW w:w="1215" w:type="dxa"/>
            <w:shd w:val="clear" w:color="auto" w:fill="auto"/>
          </w:tcPr>
          <w:p w14:paraId="4C355F31" w14:textId="1E448D53"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3691B431" w14:textId="46EE5CC7" w:rsidR="00B501C7" w:rsidRDefault="00B501C7" w:rsidP="00B501C7">
            <w:pPr>
              <w:spacing w:after="0"/>
              <w:rPr>
                <w:rFonts w:eastAsia="MS Mincho"/>
                <w:bCs/>
                <w:lang w:eastAsia="ja-JP"/>
              </w:rPr>
            </w:pPr>
            <w:r>
              <w:rPr>
                <w:rFonts w:eastAsia="MS Mincho"/>
                <w:bCs/>
                <w:lang w:eastAsia="ja-JP"/>
              </w:rPr>
              <w:t>Yes</w:t>
            </w:r>
          </w:p>
        </w:tc>
        <w:tc>
          <w:tcPr>
            <w:tcW w:w="6541" w:type="dxa"/>
            <w:shd w:val="clear" w:color="auto" w:fill="auto"/>
          </w:tcPr>
          <w:p w14:paraId="0EBA8A07" w14:textId="77777777" w:rsidR="00B501C7" w:rsidRDefault="00B501C7" w:rsidP="00B501C7">
            <w:pPr>
              <w:spacing w:after="0"/>
              <w:rPr>
                <w:rFonts w:eastAsia="MS Mincho"/>
                <w:bCs/>
                <w:lang w:eastAsia="ja-JP"/>
              </w:rPr>
            </w:pPr>
          </w:p>
        </w:tc>
      </w:tr>
      <w:tr w:rsidR="007C4BB8" w:rsidRPr="0019077C" w14:paraId="67F7D929" w14:textId="77777777" w:rsidTr="00F216FA">
        <w:trPr>
          <w:trHeight w:val="127"/>
        </w:trPr>
        <w:tc>
          <w:tcPr>
            <w:tcW w:w="1215" w:type="dxa"/>
            <w:shd w:val="clear" w:color="auto" w:fill="auto"/>
          </w:tcPr>
          <w:p w14:paraId="49C21704" w14:textId="0B67EC19" w:rsidR="007C4BB8" w:rsidRDefault="007C4BB8" w:rsidP="007C4BB8">
            <w:pPr>
              <w:spacing w:after="0"/>
              <w:rPr>
                <w:rFonts w:eastAsia="MS Mincho"/>
                <w:bCs/>
                <w:lang w:eastAsia="ja-JP"/>
              </w:rPr>
            </w:pPr>
            <w:r>
              <w:rPr>
                <w:rFonts w:eastAsia="MS Mincho"/>
                <w:bCs/>
                <w:lang w:eastAsia="ja-JP"/>
              </w:rPr>
              <w:t>Samsung</w:t>
            </w:r>
          </w:p>
        </w:tc>
        <w:tc>
          <w:tcPr>
            <w:tcW w:w="1840" w:type="dxa"/>
          </w:tcPr>
          <w:p w14:paraId="35F9C30E" w14:textId="2CD923EB"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49BCB851" w14:textId="77777777" w:rsidR="007C4BB8" w:rsidRDefault="007C4BB8" w:rsidP="007C4BB8">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92" w:author="Jonas Sedin - Samsung" w:date="2022-09-29T00:03:00Z">
              <w:r>
                <w:t>invalid</w:t>
              </w:r>
            </w:ins>
            <w:del w:id="93" w:author="Jonas Sedin - Samsung" w:date="2022-09-29T00:03:00Z">
              <w:r>
                <w:delText>out-of-date</w:delText>
              </w:r>
            </w:del>
            <w:r>
              <w:t xml:space="preserve"> GNSS position</w:t>
            </w:r>
            <w:ins w:id="94"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95" w:author="Jonas Sedin - Samsung" w:date="2022-09-29T00:19:00Z">
              <w:r>
                <w:t>18</w:t>
              </w:r>
            </w:ins>
            <w:del w:id="96"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7F652D">
        <w:trPr>
          <w:trHeight w:val="132"/>
        </w:trPr>
        <w:tc>
          <w:tcPr>
            <w:tcW w:w="1215" w:type="dxa"/>
            <w:shd w:val="clear" w:color="auto" w:fill="D9D9D9"/>
          </w:tcPr>
          <w:p w14:paraId="119107ED" w14:textId="77777777" w:rsidR="00DE5CCC" w:rsidRPr="00314C0C" w:rsidRDefault="00DE5CCC" w:rsidP="007F652D">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7F652D">
            <w:pPr>
              <w:spacing w:after="0"/>
              <w:jc w:val="both"/>
              <w:rPr>
                <w:b/>
                <w:bCs/>
                <w:lang w:eastAsia="zh-CN"/>
              </w:rPr>
            </w:pPr>
            <w:r w:rsidRPr="00314C0C">
              <w:rPr>
                <w:b/>
                <w:bCs/>
                <w:lang w:eastAsia="zh-CN"/>
              </w:rPr>
              <w:t>Comments</w:t>
            </w:r>
          </w:p>
        </w:tc>
      </w:tr>
      <w:tr w:rsidR="00DE5CCC" w:rsidRPr="0019077C" w14:paraId="547D17CD" w14:textId="77777777" w:rsidTr="007F652D">
        <w:trPr>
          <w:trHeight w:val="127"/>
        </w:trPr>
        <w:tc>
          <w:tcPr>
            <w:tcW w:w="1215" w:type="dxa"/>
            <w:shd w:val="clear" w:color="auto" w:fill="auto"/>
          </w:tcPr>
          <w:p w14:paraId="6721296E" w14:textId="77777777" w:rsidR="00DE5CCC" w:rsidRPr="00F248B0" w:rsidRDefault="00DE5CC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7F652D">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7F652D">
        <w:trPr>
          <w:trHeight w:val="127"/>
        </w:trPr>
        <w:tc>
          <w:tcPr>
            <w:tcW w:w="1215" w:type="dxa"/>
            <w:shd w:val="clear" w:color="auto" w:fill="auto"/>
          </w:tcPr>
          <w:p w14:paraId="5E06F2EE" w14:textId="4D25A99F" w:rsidR="00DE5CCC" w:rsidRDefault="0003677D" w:rsidP="007F652D">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7F652D">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7F652D">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7F652D">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7F652D">
        <w:trPr>
          <w:trHeight w:val="127"/>
        </w:trPr>
        <w:tc>
          <w:tcPr>
            <w:tcW w:w="1215" w:type="dxa"/>
            <w:shd w:val="clear" w:color="auto" w:fill="auto"/>
          </w:tcPr>
          <w:p w14:paraId="709655AF" w14:textId="1F1A6980" w:rsidR="00DE5CC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7F652D">
        <w:trPr>
          <w:trHeight w:val="127"/>
        </w:trPr>
        <w:tc>
          <w:tcPr>
            <w:tcW w:w="1215" w:type="dxa"/>
            <w:shd w:val="clear" w:color="auto" w:fill="auto"/>
          </w:tcPr>
          <w:p w14:paraId="4446E135"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7F652D">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7F652D">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7F652D">
        <w:trPr>
          <w:trHeight w:val="127"/>
        </w:trPr>
        <w:tc>
          <w:tcPr>
            <w:tcW w:w="1215" w:type="dxa"/>
            <w:shd w:val="clear" w:color="auto" w:fill="auto"/>
          </w:tcPr>
          <w:p w14:paraId="2AEF4077" w14:textId="35960D35" w:rsidR="00DE5CCC" w:rsidRDefault="0082305B" w:rsidP="007F652D">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7F652D">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7F652D">
            <w:pPr>
              <w:spacing w:after="0"/>
              <w:rPr>
                <w:rFonts w:eastAsia="MS Mincho"/>
                <w:bCs/>
                <w:lang w:eastAsia="ja-JP"/>
              </w:rPr>
            </w:pPr>
          </w:p>
        </w:tc>
      </w:tr>
      <w:tr w:rsidR="00DE5CCC" w:rsidRPr="0019077C" w14:paraId="091E3BE9" w14:textId="77777777" w:rsidTr="007F652D">
        <w:trPr>
          <w:trHeight w:val="127"/>
        </w:trPr>
        <w:tc>
          <w:tcPr>
            <w:tcW w:w="1215" w:type="dxa"/>
            <w:shd w:val="clear" w:color="auto" w:fill="auto"/>
          </w:tcPr>
          <w:p w14:paraId="5D9FA042" w14:textId="52B3B488" w:rsidR="00DE5CCC" w:rsidRDefault="00F54130" w:rsidP="007F652D">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7F652D">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7F652D">
            <w:pPr>
              <w:spacing w:after="0"/>
              <w:rPr>
                <w:rFonts w:eastAsia="MS Mincho"/>
                <w:bCs/>
                <w:lang w:eastAsia="ja-JP"/>
              </w:rPr>
            </w:pPr>
          </w:p>
        </w:tc>
      </w:tr>
      <w:tr w:rsidR="00A024DC" w:rsidRPr="0019077C" w14:paraId="61CCF604" w14:textId="77777777" w:rsidTr="007F652D">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7F652D">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r>
              <w:rPr>
                <w:rFonts w:eastAsiaTheme="minorEastAsia"/>
                <w:bCs/>
                <w:lang w:eastAsia="zh-CN"/>
              </w:rPr>
              <w:t>Yes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7F652D">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r>
              <w:rPr>
                <w:rFonts w:eastAsia="MS Mincho"/>
                <w:bCs/>
                <w:lang w:eastAsia="ja-JP"/>
              </w:rPr>
              <w:t>Yes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7F652D">
        <w:trPr>
          <w:trHeight w:val="127"/>
        </w:trPr>
        <w:tc>
          <w:tcPr>
            <w:tcW w:w="1215" w:type="dxa"/>
            <w:shd w:val="clear" w:color="auto" w:fill="auto"/>
          </w:tcPr>
          <w:p w14:paraId="47E594E1" w14:textId="11ED069A"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4D8D4F5C" w14:textId="72865B7F" w:rsidR="00325DC5" w:rsidRDefault="00744DA2"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7F652D">
        <w:trPr>
          <w:trHeight w:val="127"/>
        </w:trPr>
        <w:tc>
          <w:tcPr>
            <w:tcW w:w="1215" w:type="dxa"/>
            <w:shd w:val="clear" w:color="auto" w:fill="auto"/>
          </w:tcPr>
          <w:p w14:paraId="2C0986AA" w14:textId="4FCC1C74"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47FE4E7" w14:textId="030E9B90" w:rsidR="00325DC5" w:rsidRDefault="001A7266" w:rsidP="00325DC5">
            <w:pPr>
              <w:spacing w:after="0"/>
              <w:rPr>
                <w:rFonts w:eastAsiaTheme="minorEastAsia"/>
                <w:bCs/>
                <w:lang w:eastAsia="zh-CN"/>
              </w:rPr>
            </w:pPr>
            <w:r>
              <w:rPr>
                <w:rFonts w:eastAsiaTheme="minorEastAsia"/>
                <w:bCs/>
                <w:lang w:eastAsia="zh-CN"/>
              </w:rPr>
              <w:t>Y</w:t>
            </w:r>
            <w:r>
              <w:rPr>
                <w:rFonts w:eastAsiaTheme="minorEastAsia" w:hint="eastAsia"/>
                <w:bCs/>
                <w:lang w:eastAsia="zh-CN"/>
              </w:rPr>
              <w:t>es for option 2</w:t>
            </w:r>
          </w:p>
        </w:tc>
        <w:tc>
          <w:tcPr>
            <w:tcW w:w="6541" w:type="dxa"/>
            <w:shd w:val="clear" w:color="auto" w:fill="auto"/>
          </w:tcPr>
          <w:p w14:paraId="397D2DC9" w14:textId="77777777" w:rsidR="00325DC5" w:rsidRDefault="00325DC5" w:rsidP="00325DC5">
            <w:pPr>
              <w:spacing w:after="0"/>
              <w:rPr>
                <w:rFonts w:eastAsia="MS Mincho"/>
                <w:bCs/>
                <w:lang w:eastAsia="ja-JP"/>
              </w:rPr>
            </w:pPr>
          </w:p>
        </w:tc>
      </w:tr>
      <w:tr w:rsidR="00B501C7" w:rsidRPr="0019077C" w14:paraId="69B2CF88" w14:textId="77777777" w:rsidTr="007F652D">
        <w:trPr>
          <w:trHeight w:val="127"/>
        </w:trPr>
        <w:tc>
          <w:tcPr>
            <w:tcW w:w="1215" w:type="dxa"/>
            <w:shd w:val="clear" w:color="auto" w:fill="auto"/>
          </w:tcPr>
          <w:p w14:paraId="7A1463E0" w14:textId="3CC7AE9A" w:rsidR="00B501C7" w:rsidRDefault="00B501C7" w:rsidP="00325DC5">
            <w:pPr>
              <w:spacing w:after="0"/>
              <w:rPr>
                <w:rFonts w:eastAsiaTheme="minorEastAsia"/>
                <w:bCs/>
                <w:lang w:eastAsia="zh-CN"/>
              </w:rPr>
            </w:pPr>
            <w:r>
              <w:rPr>
                <w:rFonts w:eastAsiaTheme="minorEastAsia"/>
                <w:bCs/>
                <w:lang w:eastAsia="zh-CN"/>
              </w:rPr>
              <w:t>Nokia</w:t>
            </w:r>
          </w:p>
        </w:tc>
        <w:tc>
          <w:tcPr>
            <w:tcW w:w="1840" w:type="dxa"/>
          </w:tcPr>
          <w:p w14:paraId="7B4877DD" w14:textId="510DA45B" w:rsidR="00B501C7" w:rsidRDefault="00B501C7"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262B6447" w14:textId="77777777" w:rsidR="00B501C7" w:rsidRDefault="00B501C7" w:rsidP="00325DC5">
            <w:pPr>
              <w:spacing w:after="0"/>
              <w:rPr>
                <w:rFonts w:eastAsia="MS Mincho"/>
                <w:bCs/>
                <w:lang w:eastAsia="ja-JP"/>
              </w:rPr>
            </w:pPr>
          </w:p>
        </w:tc>
      </w:tr>
      <w:tr w:rsidR="007C4BB8" w:rsidRPr="0019077C" w14:paraId="3C92B134" w14:textId="77777777" w:rsidTr="007F652D">
        <w:trPr>
          <w:trHeight w:val="127"/>
        </w:trPr>
        <w:tc>
          <w:tcPr>
            <w:tcW w:w="1215" w:type="dxa"/>
            <w:shd w:val="clear" w:color="auto" w:fill="auto"/>
          </w:tcPr>
          <w:p w14:paraId="66488CFD" w14:textId="1CF59924" w:rsidR="007C4BB8" w:rsidRDefault="007C4BB8" w:rsidP="007C4BB8">
            <w:pPr>
              <w:spacing w:after="0"/>
              <w:rPr>
                <w:rFonts w:eastAsiaTheme="minorEastAsia"/>
                <w:bCs/>
                <w:lang w:eastAsia="zh-CN"/>
              </w:rPr>
            </w:pPr>
            <w:r>
              <w:rPr>
                <w:rFonts w:eastAsiaTheme="minorEastAsia"/>
                <w:bCs/>
                <w:lang w:eastAsia="zh-CN"/>
              </w:rPr>
              <w:t>Samsung</w:t>
            </w:r>
          </w:p>
        </w:tc>
        <w:tc>
          <w:tcPr>
            <w:tcW w:w="1840" w:type="dxa"/>
          </w:tcPr>
          <w:p w14:paraId="0855C19F" w14:textId="1500CC94" w:rsidR="007C4BB8" w:rsidRDefault="007C4BB8" w:rsidP="007C4BB8">
            <w:pPr>
              <w:spacing w:after="0"/>
              <w:rPr>
                <w:rFonts w:eastAsiaTheme="minorEastAsia"/>
                <w:bCs/>
                <w:lang w:eastAsia="zh-CN"/>
              </w:rPr>
            </w:pPr>
            <w:r>
              <w:rPr>
                <w:rFonts w:eastAsiaTheme="minorEastAsia"/>
                <w:bCs/>
                <w:lang w:eastAsia="zh-CN"/>
              </w:rPr>
              <w:t>Fine with majority</w:t>
            </w:r>
          </w:p>
        </w:tc>
        <w:tc>
          <w:tcPr>
            <w:tcW w:w="6541" w:type="dxa"/>
            <w:shd w:val="clear" w:color="auto" w:fill="auto"/>
          </w:tcPr>
          <w:p w14:paraId="5CF19FF7" w14:textId="56073BC5" w:rsidR="007C4BB8" w:rsidRDefault="007C4BB8" w:rsidP="007C4BB8">
            <w:pPr>
              <w:spacing w:after="0"/>
              <w:rPr>
                <w:rFonts w:eastAsia="MS Mincho"/>
                <w:bCs/>
                <w:lang w:eastAsia="ja-JP"/>
              </w:rPr>
            </w:pPr>
            <w:r>
              <w:rPr>
                <w:rFonts w:eastAsia="MS Mincho"/>
                <w:bCs/>
                <w:lang w:eastAsia="ja-JP"/>
              </w:rPr>
              <w:t xml:space="preserve">We are fine if companies want to keep “out-of-date” even though we think it is unclear. We think at least the “in NTN” should be pursued. </w:t>
            </w: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97"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97"/>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98"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98"/>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99"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99"/>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100"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100"/>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101"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101"/>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102"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102"/>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103"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103"/>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104"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104"/>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105"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105"/>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106"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106"/>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107"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107"/>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4530E1" w:rsidRDefault="004530E1">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4530E1" w:rsidRDefault="004530E1">
      <w:pPr>
        <w:pStyle w:val="CommentText"/>
        <w:rPr>
          <w:rFonts w:eastAsiaTheme="minorEastAsia"/>
          <w:lang w:eastAsia="zh-CN"/>
        </w:rPr>
      </w:pPr>
      <w:r>
        <w:rPr>
          <w:rStyle w:val="CommentReference"/>
        </w:rPr>
        <w:annotationRef/>
      </w:r>
      <w:r>
        <w:rPr>
          <w:rFonts w:eastAsiaTheme="minorEastAsia"/>
          <w:lang w:eastAsia="zh-CN"/>
        </w:rPr>
        <w:t>RAN4 agreement can be kept for companies to understand the RAN4 status.</w:t>
      </w:r>
    </w:p>
    <w:p w14:paraId="026FA424" w14:textId="77777777" w:rsidR="004530E1" w:rsidRDefault="004530E1">
      <w:pPr>
        <w:pStyle w:val="CommentText"/>
        <w:rPr>
          <w:rFonts w:eastAsiaTheme="minorEastAsia"/>
          <w:lang w:eastAsia="zh-CN"/>
        </w:rPr>
      </w:pPr>
    </w:p>
    <w:p w14:paraId="47262429" w14:textId="77777777" w:rsidR="004530E1" w:rsidRDefault="004530E1">
      <w:pPr>
        <w:pStyle w:val="CommentText"/>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4530E1" w:rsidRDefault="004530E1">
      <w:pPr>
        <w:pStyle w:val="CommentText"/>
        <w:rPr>
          <w:rFonts w:eastAsiaTheme="minorEastAsia"/>
          <w:lang w:eastAsia="zh-CN"/>
        </w:rPr>
      </w:pPr>
    </w:p>
    <w:p w14:paraId="59A316F7" w14:textId="77777777" w:rsidR="004530E1" w:rsidRDefault="004530E1">
      <w:pPr>
        <w:pStyle w:val="CommentText"/>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4530E1" w:rsidRDefault="004530E1">
      <w:pPr>
        <w:pStyle w:val="CommentText"/>
        <w:rPr>
          <w:rFonts w:eastAsiaTheme="minorEastAsia"/>
          <w:lang w:eastAsia="zh-CN"/>
        </w:rPr>
      </w:pPr>
    </w:p>
    <w:p w14:paraId="547C6495" w14:textId="77777777" w:rsidR="004530E1" w:rsidRPr="000B0E76" w:rsidRDefault="004530E1" w:rsidP="00CD4EBD">
      <w:pPr>
        <w:spacing w:after="120" w:line="252" w:lineRule="auto"/>
        <w:ind w:firstLine="284"/>
        <w:rPr>
          <w:b/>
          <w:bCs/>
          <w:lang w:eastAsia="ja-JP"/>
        </w:rPr>
      </w:pPr>
      <w:r w:rsidRPr="000B0E76">
        <w:rPr>
          <w:b/>
          <w:bCs/>
          <w:lang w:eastAsia="ja-JP"/>
        </w:rPr>
        <w:t>Agreement:</w:t>
      </w:r>
    </w:p>
    <w:p w14:paraId="432B9659" w14:textId="77777777" w:rsidR="004530E1" w:rsidRDefault="004530E1" w:rsidP="00CD4EBD">
      <w:pPr>
        <w:pStyle w:val="ListParagraph"/>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4530E1" w:rsidRDefault="004530E1" w:rsidP="00CD4EBD">
      <w:pPr>
        <w:pStyle w:val="ListParagraph"/>
        <w:numPr>
          <w:ilvl w:val="1"/>
          <w:numId w:val="38"/>
        </w:numPr>
        <w:overflowPunct/>
        <w:autoSpaceDE/>
        <w:adjustRightInd/>
        <w:spacing w:after="120" w:line="252" w:lineRule="auto"/>
        <w:ind w:left="1504" w:firstLineChars="0"/>
        <w:textAlignment w:val="auto"/>
        <w:rPr>
          <w:lang w:eastAsia="ja-JP"/>
        </w:rPr>
      </w:pPr>
      <w:r w:rsidRPr="000B0E76">
        <w:rPr>
          <w:rFonts w:eastAsia="SimSun"/>
          <w:szCs w:val="24"/>
          <w:lang w:eastAsia="zh-CN"/>
        </w:rPr>
        <w:t xml:space="preserve">Parameters listed in R2-2201884 are defined as the </w:t>
      </w:r>
      <w:r w:rsidRPr="000B0E76">
        <w:rPr>
          <w:rFonts w:eastAsia="SimSun"/>
          <w:szCs w:val="24"/>
          <w:highlight w:val="yellow"/>
          <w:lang w:eastAsia="zh-CN"/>
        </w:rPr>
        <w:t>required target satellite information for measurement and mobility</w:t>
      </w:r>
      <w:r w:rsidRPr="000B0E76">
        <w:rPr>
          <w:rFonts w:eastAsia="SimSun"/>
          <w:szCs w:val="24"/>
          <w:lang w:eastAsia="zh-CN"/>
        </w:rPr>
        <w:t>.</w:t>
      </w:r>
    </w:p>
    <w:p w14:paraId="2CCA32DB"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4530E1" w:rsidRPr="000B0E76" w:rsidRDefault="004530E1" w:rsidP="00CD4EBD">
      <w:pPr>
        <w:pStyle w:val="ListParagraph"/>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w:t>
      </w:r>
    </w:p>
    <w:p w14:paraId="2992E80B"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SMTCs</w:t>
      </w:r>
    </w:p>
    <w:p w14:paraId="03DCB3C2"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separate validity timers</w:t>
      </w:r>
    </w:p>
    <w:p w14:paraId="71E81331"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Common TA</w:t>
      </w:r>
    </w:p>
    <w:p w14:paraId="28743285"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K_offset</w:t>
      </w:r>
    </w:p>
    <w:p w14:paraId="2BD0A158"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4530E1" w:rsidRPr="000B0E76" w:rsidRDefault="004530E1" w:rsidP="00CD4EBD">
      <w:pPr>
        <w:pStyle w:val="ListParagraph"/>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D0B8" w14:textId="77777777" w:rsidR="00BC1C26" w:rsidRDefault="00BC1C26">
      <w:r>
        <w:separator/>
      </w:r>
    </w:p>
  </w:endnote>
  <w:endnote w:type="continuationSeparator" w:id="0">
    <w:p w14:paraId="113C8DE2" w14:textId="77777777" w:rsidR="00BC1C26" w:rsidRDefault="00BC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888B" w14:textId="77777777" w:rsidR="00BC1C26" w:rsidRDefault="00BC1C26">
      <w:r>
        <w:separator/>
      </w:r>
    </w:p>
  </w:footnote>
  <w:footnote w:type="continuationSeparator" w:id="0">
    <w:p w14:paraId="3A2223DB" w14:textId="77777777" w:rsidR="00BC1C26" w:rsidRDefault="00BC1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2C7"/>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86413"/>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1FB9"/>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7266"/>
    <w:rsid w:val="001B1E9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3777F"/>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AFB"/>
    <w:rsid w:val="00291E57"/>
    <w:rsid w:val="00292689"/>
    <w:rsid w:val="002934EB"/>
    <w:rsid w:val="00293595"/>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0CB"/>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97E"/>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0D0B"/>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62A4"/>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0E1"/>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1FAC"/>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17D1"/>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91"/>
    <w:rsid w:val="005D09E0"/>
    <w:rsid w:val="005D2021"/>
    <w:rsid w:val="005D4B26"/>
    <w:rsid w:val="005D61FF"/>
    <w:rsid w:val="005D6382"/>
    <w:rsid w:val="005E31E5"/>
    <w:rsid w:val="005E3BC2"/>
    <w:rsid w:val="005E43D1"/>
    <w:rsid w:val="005E774E"/>
    <w:rsid w:val="005F1292"/>
    <w:rsid w:val="005F16FD"/>
    <w:rsid w:val="005F29D6"/>
    <w:rsid w:val="005F3056"/>
    <w:rsid w:val="005F3395"/>
    <w:rsid w:val="005F45BA"/>
    <w:rsid w:val="005F4955"/>
    <w:rsid w:val="005F5B53"/>
    <w:rsid w:val="005F603D"/>
    <w:rsid w:val="005F646B"/>
    <w:rsid w:val="00600601"/>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3F6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1C8"/>
    <w:rsid w:val="00723627"/>
    <w:rsid w:val="00730F9F"/>
    <w:rsid w:val="00731D9C"/>
    <w:rsid w:val="00731F7D"/>
    <w:rsid w:val="007337AE"/>
    <w:rsid w:val="00735927"/>
    <w:rsid w:val="00736262"/>
    <w:rsid w:val="00737E9A"/>
    <w:rsid w:val="00740382"/>
    <w:rsid w:val="0074283C"/>
    <w:rsid w:val="00743539"/>
    <w:rsid w:val="0074473C"/>
    <w:rsid w:val="00744DA2"/>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4BB8"/>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52D"/>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97D"/>
    <w:rsid w:val="00AA7F09"/>
    <w:rsid w:val="00AB026F"/>
    <w:rsid w:val="00AB1140"/>
    <w:rsid w:val="00AB19F6"/>
    <w:rsid w:val="00AB1DDF"/>
    <w:rsid w:val="00AB4B27"/>
    <w:rsid w:val="00AB4DA3"/>
    <w:rsid w:val="00AB4E4E"/>
    <w:rsid w:val="00AB657D"/>
    <w:rsid w:val="00AB6581"/>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01C7"/>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21D3"/>
    <w:rsid w:val="00BB3444"/>
    <w:rsid w:val="00BB4B0C"/>
    <w:rsid w:val="00BB5D9C"/>
    <w:rsid w:val="00BB6024"/>
    <w:rsid w:val="00BB6181"/>
    <w:rsid w:val="00BC1C26"/>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75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69C8"/>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3667"/>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0333"/>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29BC"/>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2F"/>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3DB1"/>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4785"/>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4A11B597-4708-4A99-9737-47EC0BC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B5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gxiangdong@catt.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ni.korhonen@nordicsemi.no"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F3C7308-8BB2-4C74-B34F-7F9D3AAF2560}">
  <ds:schemaRefs>
    <ds:schemaRef ds:uri="http://schemas.openxmlformats.org/officeDocument/2006/bibliography"/>
  </ds:schemaRefs>
</ds:datastoreItem>
</file>

<file path=customXml/itemProps2.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3.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10</Pages>
  <Words>4025</Words>
  <Characters>22947</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Sequans - Olivier Marco</cp:lastModifiedBy>
  <cp:revision>6</cp:revision>
  <cp:lastPrinted>2010-01-06T08:23:00Z</cp:lastPrinted>
  <dcterms:created xsi:type="dcterms:W3CDTF">2022-10-13T10:56:00Z</dcterms:created>
  <dcterms:modified xsi:type="dcterms:W3CDTF">2022-10-13T13:51:00Z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y fmtid="{D5CDD505-2E9C-101B-9397-08002B2CF9AE}" pid="22" name="GrammarlyDocumentId">
    <vt:lpwstr>e61037849931fca46b39d1078ef8536d667e8f5a37912e7b7b01fbc8e0e1c6ad</vt:lpwstr>
  </property>
</Properties>
</file>