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763A" w14:textId="2E561952" w:rsidR="00F3676F" w:rsidRPr="00CB69C8" w:rsidRDefault="007036EA" w:rsidP="00F3676F">
      <w:pPr>
        <w:pStyle w:val="CRCoverPage"/>
        <w:tabs>
          <w:tab w:val="right" w:pos="9639"/>
        </w:tabs>
        <w:spacing w:after="0"/>
        <w:jc w:val="both"/>
        <w:rPr>
          <w:rFonts w:cs="Arial"/>
          <w:b/>
          <w:i/>
          <w:noProof/>
          <w:sz w:val="22"/>
          <w:szCs w:val="22"/>
          <w:lang w:val="nb-NO"/>
        </w:rPr>
      </w:pPr>
      <w:bookmarkStart w:id="0" w:name="_Ref399006623"/>
      <w:bookmarkStart w:id="1" w:name="_Toc92513360"/>
      <w:r w:rsidRPr="00CB69C8">
        <w:rPr>
          <w:rFonts w:cs="Arial"/>
          <w:b/>
          <w:noProof/>
          <w:sz w:val="24"/>
          <w:szCs w:val="24"/>
          <w:lang w:val="nb-NO"/>
        </w:rPr>
        <w:t>3GPP TSG RAN WG2 #</w:t>
      </w:r>
      <w:r w:rsidR="001A27D2" w:rsidRPr="00CB69C8">
        <w:rPr>
          <w:rFonts w:cs="Arial"/>
          <w:b/>
          <w:noProof/>
          <w:sz w:val="24"/>
          <w:szCs w:val="24"/>
          <w:lang w:val="nb-NO"/>
        </w:rPr>
        <w:t>11</w:t>
      </w:r>
      <w:r w:rsidR="0097301E" w:rsidRPr="00CB69C8">
        <w:rPr>
          <w:rFonts w:cs="Arial"/>
          <w:b/>
          <w:noProof/>
          <w:sz w:val="24"/>
          <w:szCs w:val="24"/>
          <w:lang w:val="nb-NO"/>
        </w:rPr>
        <w:t>9</w:t>
      </w:r>
      <w:r w:rsidR="005F45BA" w:rsidRPr="00CB69C8">
        <w:rPr>
          <w:rFonts w:cs="Arial"/>
          <w:b/>
          <w:noProof/>
          <w:sz w:val="24"/>
          <w:szCs w:val="24"/>
          <w:lang w:val="nb-NO"/>
        </w:rPr>
        <w:t>bis</w:t>
      </w:r>
      <w:r w:rsidR="001A27D2" w:rsidRPr="00CB69C8">
        <w:rPr>
          <w:rFonts w:cs="Arial"/>
          <w:b/>
          <w:noProof/>
          <w:sz w:val="24"/>
          <w:szCs w:val="24"/>
          <w:lang w:val="nb-NO"/>
        </w:rPr>
        <w:t>-e</w:t>
      </w:r>
      <w:r w:rsidR="00F3676F" w:rsidRPr="00CB69C8">
        <w:rPr>
          <w:rFonts w:cs="Arial"/>
          <w:b/>
          <w:i/>
          <w:noProof/>
          <w:sz w:val="22"/>
          <w:szCs w:val="22"/>
          <w:lang w:val="nb-NO"/>
        </w:rPr>
        <w:tab/>
      </w:r>
      <w:r w:rsidR="003D6092" w:rsidRPr="00CB69C8">
        <w:rPr>
          <w:rFonts w:cs="Arial"/>
          <w:b/>
          <w:i/>
          <w:noProof/>
          <w:sz w:val="22"/>
          <w:szCs w:val="22"/>
          <w:highlight w:val="yellow"/>
          <w:lang w:val="nb-NO"/>
        </w:rPr>
        <w:t>draft</w:t>
      </w:r>
      <w:r w:rsidR="003D6092" w:rsidRPr="00CB69C8">
        <w:rPr>
          <w:rFonts w:cs="Arial"/>
          <w:b/>
          <w:i/>
          <w:noProof/>
          <w:sz w:val="22"/>
          <w:szCs w:val="22"/>
          <w:lang w:val="nb-NO"/>
        </w:rPr>
        <w:t xml:space="preserve"> </w:t>
      </w:r>
      <w:r w:rsidR="00A65E70" w:rsidRPr="00CB69C8">
        <w:rPr>
          <w:rFonts w:cs="Arial"/>
          <w:b/>
          <w:i/>
          <w:noProof/>
          <w:sz w:val="22"/>
          <w:szCs w:val="22"/>
          <w:lang w:val="nb-NO"/>
        </w:rPr>
        <w:t>R2-22</w:t>
      </w:r>
      <w:r w:rsidR="0084613B" w:rsidRPr="00CB69C8">
        <w:rPr>
          <w:rFonts w:cs="Arial"/>
          <w:b/>
          <w:i/>
          <w:noProof/>
          <w:sz w:val="22"/>
          <w:szCs w:val="22"/>
          <w:lang w:val="nb-NO"/>
        </w:rPr>
        <w:t>10848</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HiSilicon</w:t>
      </w:r>
    </w:p>
    <w:p w14:paraId="765DD61A" w14:textId="4C2A68A4"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84613B" w:rsidRPr="0084613B">
        <w:rPr>
          <w:rFonts w:ascii="Arial" w:hAnsi="Arial" w:cs="Arial"/>
          <w:sz w:val="22"/>
        </w:rPr>
        <w:t>107][IoT NTN] RRC corrections (Huawei)</w:t>
      </w:r>
    </w:p>
    <w:p w14:paraId="08EB94F7" w14:textId="4F4C43B8"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5F45BA">
        <w:rPr>
          <w:rFonts w:ascii="Arial" w:eastAsia="SimSun" w:hAnsi="Arial" w:cs="Arial"/>
          <w:sz w:val="22"/>
          <w:lang w:eastAsia="zh-CN"/>
        </w:rPr>
        <w:t>7.2.4.1</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44554659" w14:textId="77777777" w:rsidR="0084613B" w:rsidRDefault="0084613B" w:rsidP="0084613B">
      <w:pPr>
        <w:pStyle w:val="EmailDiscussion"/>
      </w:pPr>
      <w:r>
        <w:t>[AT119bis-e][107][IoT NTN] RRC corrections (Huawei)</w:t>
      </w:r>
    </w:p>
    <w:p w14:paraId="16788D64" w14:textId="77777777" w:rsidR="0084613B" w:rsidRDefault="0084613B" w:rsidP="0084613B">
      <w:pPr>
        <w:pStyle w:val="EmailDiscussion2"/>
        <w:ind w:left="1619" w:firstLine="0"/>
        <w:rPr>
          <w:color w:val="000000" w:themeColor="text1"/>
        </w:rPr>
      </w:pPr>
      <w:r>
        <w:t>Initial scope: Discuss RRC corrections in AI 7.2.4.1</w:t>
      </w:r>
    </w:p>
    <w:p w14:paraId="29D4ECA0" w14:textId="77777777" w:rsidR="0084613B" w:rsidRPr="00BE132B" w:rsidRDefault="0084613B" w:rsidP="0084613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88691E9"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for agreement (if any)</w:t>
      </w:r>
    </w:p>
    <w:p w14:paraId="0D98850B" w14:textId="77777777" w:rsidR="0084613B" w:rsidRDefault="0084613B" w:rsidP="0084613B">
      <w:pPr>
        <w:pStyle w:val="EmailDiscussion2"/>
        <w:numPr>
          <w:ilvl w:val="0"/>
          <w:numId w:val="20"/>
        </w:numPr>
        <w:rPr>
          <w:color w:val="000000" w:themeColor="text1"/>
        </w:rPr>
      </w:pPr>
      <w:r w:rsidRPr="00BE132B">
        <w:rPr>
          <w:color w:val="000000" w:themeColor="text1"/>
        </w:rPr>
        <w:t>List of proposals that require online discussions</w:t>
      </w:r>
    </w:p>
    <w:p w14:paraId="2F34B1F7" w14:textId="77777777" w:rsidR="0084613B" w:rsidRPr="00A32CE3" w:rsidRDefault="0084613B" w:rsidP="0084613B">
      <w:pPr>
        <w:pStyle w:val="EmailDiscussion2"/>
        <w:numPr>
          <w:ilvl w:val="0"/>
          <w:numId w:val="20"/>
        </w:numPr>
        <w:rPr>
          <w:color w:val="000000" w:themeColor="text1"/>
        </w:rPr>
      </w:pPr>
      <w:r w:rsidRPr="00BE132B">
        <w:rPr>
          <w:color w:val="000000" w:themeColor="text1"/>
        </w:rPr>
        <w:t>List of proposals that should not be pursued (if any)</w:t>
      </w:r>
    </w:p>
    <w:p w14:paraId="139C28B3" w14:textId="77777777" w:rsidR="0084613B" w:rsidRDefault="0084613B" w:rsidP="0084613B">
      <w:pPr>
        <w:pStyle w:val="EmailDiscussion2"/>
        <w:ind w:left="1619" w:firstLine="0"/>
      </w:pPr>
      <w:r w:rsidRPr="0025337F">
        <w:t>Deadline (for companies' fe</w:t>
      </w:r>
      <w:r>
        <w:t>edback):  Thursday 2022-10-13 14</w:t>
      </w:r>
      <w:r w:rsidRPr="0025337F">
        <w:t>:00 UTC</w:t>
      </w:r>
    </w:p>
    <w:p w14:paraId="68D217F1" w14:textId="77777777" w:rsidR="0084613B" w:rsidRDefault="0084613B" w:rsidP="0084613B">
      <w:pPr>
        <w:pStyle w:val="EmailDiscussion2"/>
        <w:ind w:left="1619" w:firstLine="0"/>
      </w:pPr>
      <w:r w:rsidRPr="0025337F">
        <w:t>Deadline (fo</w:t>
      </w:r>
      <w:r>
        <w:t>r rapporteur's summary in R2-22</w:t>
      </w:r>
      <w:r w:rsidRPr="0025337F">
        <w:t>1084</w:t>
      </w:r>
      <w:r>
        <w:t>8):  Thursday 2022-10-13 16</w:t>
      </w:r>
      <w:r w:rsidRPr="0025337F">
        <w:t>:00 UTC</w:t>
      </w:r>
    </w:p>
    <w:p w14:paraId="5EED6C3D" w14:textId="77777777" w:rsidR="0084613B" w:rsidRPr="000A3C2D" w:rsidRDefault="0084613B" w:rsidP="0084613B">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8648D23" w14:textId="77777777" w:rsidR="005F45BA" w:rsidRPr="005C5565" w:rsidRDefault="005F45BA" w:rsidP="005C5565">
      <w:pPr>
        <w:spacing w:before="120" w:after="120"/>
        <w:jc w:val="both"/>
        <w:rPr>
          <w:rFonts w:eastAsia="MS Mincho"/>
          <w:lang w:eastAsia="en-GB"/>
        </w:rPr>
      </w:pP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uawei, HiSilicon</w:t>
            </w:r>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6117A86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iaomi</w:t>
            </w:r>
          </w:p>
        </w:tc>
        <w:tc>
          <w:tcPr>
            <w:tcW w:w="2682" w:type="dxa"/>
          </w:tcPr>
          <w:p w14:paraId="02E556EB" w14:textId="1027BC1C" w:rsidR="005F45BA" w:rsidRPr="00D41F8C" w:rsidRDefault="00F379D8" w:rsidP="00D41F8C">
            <w:pPr>
              <w:spacing w:after="0"/>
              <w:jc w:val="center"/>
              <w:rPr>
                <w:rFonts w:eastAsia="SimSun"/>
                <w:bCs/>
                <w:lang w:eastAsia="zh-CN"/>
              </w:rPr>
            </w:pPr>
            <w:r>
              <w:rPr>
                <w:rFonts w:eastAsia="SimSun" w:hint="eastAsia"/>
                <w:bCs/>
                <w:lang w:eastAsia="zh-CN"/>
              </w:rPr>
              <w:t>X</w:t>
            </w:r>
            <w:r>
              <w:rPr>
                <w:rFonts w:eastAsia="SimSun"/>
                <w:bCs/>
                <w:lang w:eastAsia="zh-CN"/>
              </w:rPr>
              <w:t>iaolong Li</w:t>
            </w:r>
          </w:p>
        </w:tc>
        <w:tc>
          <w:tcPr>
            <w:tcW w:w="4547" w:type="dxa"/>
            <w:shd w:val="clear" w:color="auto" w:fill="auto"/>
          </w:tcPr>
          <w:p w14:paraId="33441810" w14:textId="658A813D" w:rsidR="005F45BA" w:rsidRPr="00D41F8C" w:rsidRDefault="00F379D8" w:rsidP="00D41F8C">
            <w:pPr>
              <w:spacing w:after="0"/>
              <w:jc w:val="center"/>
              <w:rPr>
                <w:rFonts w:eastAsia="SimSun"/>
                <w:bCs/>
                <w:lang w:eastAsia="zh-CN"/>
              </w:rPr>
            </w:pPr>
            <w:r>
              <w:rPr>
                <w:rFonts w:eastAsia="SimSun"/>
                <w:bCs/>
                <w:lang w:eastAsia="zh-CN"/>
              </w:rPr>
              <w:t>lixiaolong1@xiaomi.com</w:t>
            </w:r>
          </w:p>
        </w:tc>
      </w:tr>
      <w:tr w:rsidR="004E3F8E" w:rsidRPr="00D41F8C" w14:paraId="15B0FED0" w14:textId="77777777" w:rsidTr="007F652D">
        <w:trPr>
          <w:trHeight w:val="127"/>
        </w:trPr>
        <w:tc>
          <w:tcPr>
            <w:tcW w:w="2367" w:type="dxa"/>
            <w:shd w:val="clear" w:color="auto" w:fill="auto"/>
          </w:tcPr>
          <w:p w14:paraId="704F084F" w14:textId="77777777" w:rsidR="004E3F8E" w:rsidRPr="00D41F8C" w:rsidRDefault="004E3F8E" w:rsidP="007F652D">
            <w:pPr>
              <w:spacing w:after="0"/>
              <w:jc w:val="center"/>
              <w:rPr>
                <w:rFonts w:eastAsia="SimSun"/>
                <w:bCs/>
                <w:lang w:eastAsia="zh-CN"/>
              </w:rPr>
            </w:pPr>
            <w:r>
              <w:rPr>
                <w:rFonts w:eastAsia="SimSun" w:hint="eastAsia"/>
                <w:bCs/>
                <w:lang w:eastAsia="zh-CN"/>
              </w:rPr>
              <w:t>OPPO</w:t>
            </w:r>
          </w:p>
        </w:tc>
        <w:tc>
          <w:tcPr>
            <w:tcW w:w="2682" w:type="dxa"/>
          </w:tcPr>
          <w:p w14:paraId="22FEA7E7" w14:textId="77777777" w:rsidR="004E3F8E" w:rsidRPr="00D41F8C" w:rsidRDefault="004E3F8E" w:rsidP="007F652D">
            <w:pPr>
              <w:spacing w:after="0"/>
              <w:jc w:val="center"/>
              <w:rPr>
                <w:rFonts w:eastAsia="SimSun"/>
                <w:bCs/>
                <w:lang w:eastAsia="zh-CN"/>
              </w:rPr>
            </w:pPr>
            <w:r>
              <w:rPr>
                <w:rFonts w:eastAsia="SimSun" w:hint="eastAsia"/>
                <w:bCs/>
                <w:lang w:eastAsia="zh-CN"/>
              </w:rPr>
              <w:t>Haitao</w:t>
            </w:r>
            <w:r>
              <w:rPr>
                <w:rFonts w:eastAsia="SimSun"/>
                <w:bCs/>
                <w:lang w:eastAsia="zh-CN"/>
              </w:rPr>
              <w:t xml:space="preserve"> </w:t>
            </w:r>
            <w:r>
              <w:rPr>
                <w:rFonts w:eastAsia="SimSun" w:hint="eastAsia"/>
                <w:bCs/>
                <w:lang w:eastAsia="zh-CN"/>
              </w:rPr>
              <w:t>Li</w:t>
            </w:r>
          </w:p>
        </w:tc>
        <w:tc>
          <w:tcPr>
            <w:tcW w:w="4547" w:type="dxa"/>
            <w:shd w:val="clear" w:color="auto" w:fill="auto"/>
          </w:tcPr>
          <w:p w14:paraId="1E7BFD4C" w14:textId="77777777" w:rsidR="004E3F8E" w:rsidRPr="00D41F8C" w:rsidRDefault="004E3F8E" w:rsidP="007F652D">
            <w:pPr>
              <w:spacing w:after="0"/>
              <w:jc w:val="center"/>
              <w:rPr>
                <w:rFonts w:eastAsia="SimSun"/>
                <w:bCs/>
                <w:lang w:eastAsia="zh-CN"/>
              </w:rPr>
            </w:pPr>
            <w:r>
              <w:rPr>
                <w:rFonts w:eastAsia="SimSun"/>
                <w:bCs/>
                <w:lang w:eastAsia="zh-CN"/>
              </w:rPr>
              <w:t>lihaitao@oppo.com</w:t>
            </w:r>
          </w:p>
        </w:tc>
      </w:tr>
      <w:tr w:rsidR="005F45BA" w:rsidRPr="00D41F8C" w14:paraId="7A8920F8" w14:textId="77777777" w:rsidTr="00D300F0">
        <w:trPr>
          <w:trHeight w:val="127"/>
        </w:trPr>
        <w:tc>
          <w:tcPr>
            <w:tcW w:w="2367" w:type="dxa"/>
            <w:shd w:val="clear" w:color="auto" w:fill="auto"/>
          </w:tcPr>
          <w:p w14:paraId="7EA3BDB6" w14:textId="7BEA87D9" w:rsidR="005F45BA" w:rsidRPr="00D41F8C" w:rsidRDefault="00F54130" w:rsidP="00D41F8C">
            <w:pPr>
              <w:spacing w:after="0"/>
              <w:jc w:val="center"/>
              <w:rPr>
                <w:rFonts w:eastAsia="SimSun"/>
                <w:bCs/>
                <w:lang w:eastAsia="zh-CN"/>
              </w:rPr>
            </w:pPr>
            <w:r>
              <w:rPr>
                <w:rFonts w:eastAsia="SimSun"/>
                <w:bCs/>
                <w:lang w:eastAsia="zh-CN"/>
              </w:rPr>
              <w:t>Ericsson</w:t>
            </w:r>
          </w:p>
        </w:tc>
        <w:tc>
          <w:tcPr>
            <w:tcW w:w="2682" w:type="dxa"/>
          </w:tcPr>
          <w:p w14:paraId="6AB1DB76" w14:textId="73F33625" w:rsidR="005F45BA" w:rsidRPr="00D41F8C" w:rsidRDefault="00F54130" w:rsidP="00D41F8C">
            <w:pPr>
              <w:spacing w:after="0"/>
              <w:jc w:val="center"/>
              <w:rPr>
                <w:rFonts w:eastAsia="SimSun"/>
                <w:bCs/>
                <w:lang w:eastAsia="zh-CN"/>
              </w:rPr>
            </w:pPr>
            <w:r>
              <w:rPr>
                <w:rFonts w:eastAsia="SimSun"/>
                <w:bCs/>
                <w:lang w:eastAsia="zh-CN"/>
              </w:rPr>
              <w:t>Ignacio Pascual</w:t>
            </w:r>
          </w:p>
        </w:tc>
        <w:tc>
          <w:tcPr>
            <w:tcW w:w="4547" w:type="dxa"/>
            <w:shd w:val="clear" w:color="auto" w:fill="auto"/>
          </w:tcPr>
          <w:p w14:paraId="443D30E2" w14:textId="4FE9E72E" w:rsidR="005F45BA" w:rsidRPr="00D41F8C" w:rsidRDefault="00F54130" w:rsidP="00D41F8C">
            <w:pPr>
              <w:spacing w:after="0"/>
              <w:jc w:val="center"/>
              <w:rPr>
                <w:rFonts w:eastAsia="SimSun"/>
                <w:bCs/>
                <w:lang w:eastAsia="zh-CN"/>
              </w:rPr>
            </w:pPr>
            <w:r>
              <w:rPr>
                <w:rFonts w:eastAsia="SimSun"/>
                <w:bCs/>
                <w:lang w:eastAsia="zh-CN"/>
              </w:rPr>
              <w:t>ignacio.pascual.pelayo@ericsson.com</w:t>
            </w:r>
          </w:p>
        </w:tc>
      </w:tr>
      <w:tr w:rsidR="005F45BA" w:rsidRPr="00D41F8C" w14:paraId="0B9A4342" w14:textId="77777777" w:rsidTr="00D300F0">
        <w:trPr>
          <w:trHeight w:val="127"/>
        </w:trPr>
        <w:tc>
          <w:tcPr>
            <w:tcW w:w="2367" w:type="dxa"/>
            <w:shd w:val="clear" w:color="auto" w:fill="auto"/>
          </w:tcPr>
          <w:p w14:paraId="22F8EDAE" w14:textId="43AFF4A8" w:rsidR="005F45BA" w:rsidRPr="00D41F8C" w:rsidRDefault="00A024DC" w:rsidP="00D41F8C">
            <w:pPr>
              <w:spacing w:after="0"/>
              <w:jc w:val="center"/>
              <w:rPr>
                <w:rFonts w:eastAsia="SimSun"/>
                <w:bCs/>
                <w:lang w:eastAsia="zh-CN"/>
              </w:rPr>
            </w:pPr>
            <w:r>
              <w:rPr>
                <w:rFonts w:eastAsia="SimSun" w:hint="eastAsia"/>
                <w:bCs/>
                <w:lang w:eastAsia="zh-CN"/>
              </w:rPr>
              <w:t>Z</w:t>
            </w:r>
            <w:r>
              <w:rPr>
                <w:rFonts w:eastAsia="SimSun"/>
                <w:bCs/>
                <w:lang w:eastAsia="zh-CN"/>
              </w:rPr>
              <w:t>TE</w:t>
            </w:r>
          </w:p>
        </w:tc>
        <w:tc>
          <w:tcPr>
            <w:tcW w:w="2682" w:type="dxa"/>
          </w:tcPr>
          <w:p w14:paraId="42C2EC93" w14:textId="7C358489" w:rsidR="005F45BA" w:rsidRPr="00D41F8C" w:rsidRDefault="00A024DC" w:rsidP="00D41F8C">
            <w:pPr>
              <w:spacing w:after="0"/>
              <w:jc w:val="center"/>
              <w:rPr>
                <w:rFonts w:eastAsia="SimSun"/>
                <w:bCs/>
                <w:lang w:eastAsia="zh-CN"/>
              </w:rPr>
            </w:pPr>
            <w:r>
              <w:rPr>
                <w:rFonts w:eastAsia="SimSun" w:hint="eastAsia"/>
                <w:bCs/>
                <w:lang w:eastAsia="zh-CN"/>
              </w:rPr>
              <w:t>Ting</w:t>
            </w:r>
            <w:r>
              <w:rPr>
                <w:rFonts w:eastAsia="SimSun"/>
                <w:bCs/>
                <w:lang w:eastAsia="zh-CN"/>
              </w:rPr>
              <w:t xml:space="preserve"> Lu</w:t>
            </w:r>
          </w:p>
        </w:tc>
        <w:tc>
          <w:tcPr>
            <w:tcW w:w="4547" w:type="dxa"/>
            <w:shd w:val="clear" w:color="auto" w:fill="auto"/>
          </w:tcPr>
          <w:p w14:paraId="4AFA9E5D" w14:textId="1B9A5745" w:rsidR="005F45BA" w:rsidRPr="00D41F8C" w:rsidRDefault="00A024DC" w:rsidP="00D41F8C">
            <w:pPr>
              <w:spacing w:after="0"/>
              <w:jc w:val="center"/>
              <w:rPr>
                <w:rFonts w:eastAsia="SimSun"/>
                <w:bCs/>
                <w:lang w:eastAsia="zh-CN"/>
              </w:rPr>
            </w:pPr>
            <w:r>
              <w:rPr>
                <w:rFonts w:eastAsia="SimSun" w:hint="eastAsia"/>
                <w:bCs/>
                <w:lang w:eastAsia="zh-CN"/>
              </w:rPr>
              <w:t>l</w:t>
            </w:r>
            <w:r>
              <w:rPr>
                <w:rFonts w:eastAsia="SimSun"/>
                <w:bCs/>
                <w:lang w:eastAsia="zh-CN"/>
              </w:rPr>
              <w:t>u.ting@zte.com.cn</w:t>
            </w:r>
          </w:p>
        </w:tc>
      </w:tr>
      <w:tr w:rsidR="005F45BA" w:rsidRPr="00D41F8C" w14:paraId="258ECA81" w14:textId="77777777" w:rsidTr="00D300F0">
        <w:trPr>
          <w:trHeight w:val="127"/>
        </w:trPr>
        <w:tc>
          <w:tcPr>
            <w:tcW w:w="2367" w:type="dxa"/>
            <w:shd w:val="clear" w:color="auto" w:fill="auto"/>
          </w:tcPr>
          <w:p w14:paraId="480DEE9B" w14:textId="5E240FA9" w:rsidR="005F45BA" w:rsidRPr="00D41F8C" w:rsidRDefault="004A6CCC" w:rsidP="00D41F8C">
            <w:pPr>
              <w:spacing w:after="0"/>
              <w:jc w:val="center"/>
              <w:rPr>
                <w:rFonts w:eastAsia="SimSun"/>
                <w:bCs/>
                <w:lang w:eastAsia="zh-CN"/>
              </w:rPr>
            </w:pPr>
            <w:r>
              <w:rPr>
                <w:rFonts w:eastAsia="SimSun" w:hint="eastAsia"/>
                <w:bCs/>
                <w:lang w:eastAsia="zh-CN"/>
              </w:rPr>
              <w:t>Lenovo</w:t>
            </w:r>
          </w:p>
        </w:tc>
        <w:tc>
          <w:tcPr>
            <w:tcW w:w="2682" w:type="dxa"/>
          </w:tcPr>
          <w:p w14:paraId="59879D7A" w14:textId="2EA81BCC" w:rsidR="005F45BA" w:rsidRPr="00D41F8C" w:rsidRDefault="004A6CCC" w:rsidP="00D41F8C">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2B1441C" w14:textId="36790F57" w:rsidR="005F45BA" w:rsidRPr="00D41F8C" w:rsidRDefault="004A6CCC" w:rsidP="00D41F8C">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325DC5" w:rsidRPr="00D41F8C" w14:paraId="60386227" w14:textId="77777777" w:rsidTr="00D300F0">
        <w:trPr>
          <w:trHeight w:val="127"/>
        </w:trPr>
        <w:tc>
          <w:tcPr>
            <w:tcW w:w="2367" w:type="dxa"/>
            <w:shd w:val="clear" w:color="auto" w:fill="auto"/>
          </w:tcPr>
          <w:p w14:paraId="30AFEEB5" w14:textId="727B8E67" w:rsidR="00325DC5" w:rsidRPr="00D41F8C" w:rsidRDefault="00325DC5" w:rsidP="00325DC5">
            <w:pPr>
              <w:spacing w:after="0"/>
              <w:jc w:val="center"/>
              <w:rPr>
                <w:rFonts w:eastAsia="SimSun"/>
                <w:bCs/>
                <w:lang w:eastAsia="zh-CN"/>
              </w:rPr>
            </w:pPr>
            <w:r>
              <w:rPr>
                <w:rFonts w:eastAsia="SimSun"/>
                <w:bCs/>
                <w:lang w:val="en-US" w:eastAsia="zh-CN"/>
              </w:rPr>
              <w:t>Apple</w:t>
            </w:r>
          </w:p>
        </w:tc>
        <w:tc>
          <w:tcPr>
            <w:tcW w:w="2682" w:type="dxa"/>
          </w:tcPr>
          <w:p w14:paraId="686550CC" w14:textId="0912FD4F" w:rsidR="00325DC5" w:rsidRPr="00D41F8C" w:rsidRDefault="00325DC5" w:rsidP="00325DC5">
            <w:pPr>
              <w:spacing w:after="0"/>
              <w:jc w:val="center"/>
              <w:rPr>
                <w:rFonts w:eastAsia="SimSun"/>
                <w:bCs/>
                <w:lang w:eastAsia="zh-CN"/>
              </w:rPr>
            </w:pPr>
            <w:r>
              <w:rPr>
                <w:rFonts w:eastAsia="SimSun"/>
                <w:bCs/>
                <w:lang w:eastAsia="zh-CN"/>
              </w:rPr>
              <w:t>Yuqin Chen</w:t>
            </w:r>
          </w:p>
        </w:tc>
        <w:tc>
          <w:tcPr>
            <w:tcW w:w="4547" w:type="dxa"/>
            <w:shd w:val="clear" w:color="auto" w:fill="auto"/>
          </w:tcPr>
          <w:p w14:paraId="11D9810C" w14:textId="388C64CA" w:rsidR="00325DC5" w:rsidRPr="00D41F8C" w:rsidRDefault="00325DC5" w:rsidP="00325DC5">
            <w:pPr>
              <w:spacing w:after="0"/>
              <w:jc w:val="center"/>
              <w:rPr>
                <w:rFonts w:eastAsia="SimSun"/>
                <w:bCs/>
                <w:lang w:eastAsia="zh-CN"/>
              </w:rPr>
            </w:pPr>
            <w:r>
              <w:rPr>
                <w:rFonts w:eastAsia="SimSun"/>
                <w:bCs/>
                <w:lang w:eastAsia="zh-CN"/>
              </w:rPr>
              <w:t>yuqin_chen@apple.com</w:t>
            </w:r>
          </w:p>
        </w:tc>
      </w:tr>
      <w:tr w:rsidR="00CB69C8" w:rsidRPr="00D41F8C" w14:paraId="7169E9AD" w14:textId="77777777" w:rsidTr="00D300F0">
        <w:trPr>
          <w:trHeight w:val="127"/>
        </w:trPr>
        <w:tc>
          <w:tcPr>
            <w:tcW w:w="2367" w:type="dxa"/>
            <w:shd w:val="clear" w:color="auto" w:fill="auto"/>
          </w:tcPr>
          <w:p w14:paraId="58FCC51B" w14:textId="2EE5EA84" w:rsidR="00CB69C8" w:rsidRPr="00D41F8C" w:rsidRDefault="00CB69C8" w:rsidP="00CB69C8">
            <w:pPr>
              <w:spacing w:after="0"/>
              <w:jc w:val="center"/>
              <w:rPr>
                <w:rFonts w:eastAsia="SimSun"/>
                <w:bCs/>
                <w:lang w:eastAsia="zh-CN"/>
              </w:rPr>
            </w:pPr>
            <w:r>
              <w:rPr>
                <w:rFonts w:eastAsia="SimSun"/>
                <w:bCs/>
                <w:lang w:eastAsia="zh-CN"/>
              </w:rPr>
              <w:t>Nordic Semiconductor</w:t>
            </w:r>
          </w:p>
        </w:tc>
        <w:tc>
          <w:tcPr>
            <w:tcW w:w="2682" w:type="dxa"/>
          </w:tcPr>
          <w:p w14:paraId="7422791E" w14:textId="368A5D1F" w:rsidR="00CB69C8" w:rsidRPr="00D41F8C" w:rsidRDefault="00CB69C8" w:rsidP="00CB69C8">
            <w:pPr>
              <w:spacing w:after="0"/>
              <w:jc w:val="center"/>
              <w:rPr>
                <w:rFonts w:eastAsia="SimSun"/>
                <w:bCs/>
                <w:lang w:eastAsia="zh-CN"/>
              </w:rPr>
            </w:pPr>
            <w:r>
              <w:rPr>
                <w:rFonts w:eastAsia="SimSun"/>
                <w:bCs/>
                <w:lang w:eastAsia="zh-CN"/>
              </w:rPr>
              <w:t>Jouni Korhonen</w:t>
            </w:r>
          </w:p>
        </w:tc>
        <w:tc>
          <w:tcPr>
            <w:tcW w:w="4547" w:type="dxa"/>
            <w:shd w:val="clear" w:color="auto" w:fill="auto"/>
          </w:tcPr>
          <w:p w14:paraId="698D6BB5" w14:textId="64588D36" w:rsidR="00CB69C8" w:rsidRPr="00D41F8C" w:rsidRDefault="00E84785" w:rsidP="00CB69C8">
            <w:pPr>
              <w:spacing w:after="0"/>
              <w:jc w:val="center"/>
              <w:rPr>
                <w:rFonts w:eastAsia="SimSun"/>
                <w:bCs/>
                <w:lang w:eastAsia="zh-CN"/>
              </w:rPr>
            </w:pPr>
            <w:hyperlink r:id="rId11" w:history="1">
              <w:r w:rsidR="00CB69C8" w:rsidRPr="00254EA5">
                <w:rPr>
                  <w:rStyle w:val="Hyperlink"/>
                  <w:rFonts w:eastAsia="SimSun"/>
                  <w:bCs/>
                  <w:lang w:eastAsia="zh-CN"/>
                </w:rPr>
                <w:t>Jouni.korhonen@nordicsemi.no</w:t>
              </w:r>
            </w:hyperlink>
          </w:p>
        </w:tc>
      </w:tr>
      <w:tr w:rsidR="00CB69C8" w:rsidRPr="00D41F8C" w14:paraId="1837FF15" w14:textId="77777777" w:rsidTr="00D300F0">
        <w:trPr>
          <w:trHeight w:val="127"/>
        </w:trPr>
        <w:tc>
          <w:tcPr>
            <w:tcW w:w="2367" w:type="dxa"/>
            <w:shd w:val="clear" w:color="auto" w:fill="auto"/>
          </w:tcPr>
          <w:p w14:paraId="59AD9749" w14:textId="5DFDC8E2" w:rsidR="00CB69C8" w:rsidRPr="00D41F8C" w:rsidRDefault="00293595" w:rsidP="00CB69C8">
            <w:pPr>
              <w:spacing w:after="0"/>
              <w:jc w:val="center"/>
              <w:rPr>
                <w:rFonts w:eastAsia="SimSun"/>
                <w:bCs/>
                <w:lang w:eastAsia="zh-CN"/>
              </w:rPr>
            </w:pPr>
            <w:r>
              <w:rPr>
                <w:rFonts w:eastAsia="SimSun" w:hint="eastAsia"/>
                <w:bCs/>
                <w:lang w:eastAsia="zh-CN"/>
              </w:rPr>
              <w:t>CATT</w:t>
            </w:r>
          </w:p>
        </w:tc>
        <w:tc>
          <w:tcPr>
            <w:tcW w:w="2682" w:type="dxa"/>
          </w:tcPr>
          <w:p w14:paraId="7391B53E" w14:textId="1BA409E9" w:rsidR="00CB69C8" w:rsidRPr="00D41F8C" w:rsidRDefault="00293595" w:rsidP="00CB69C8">
            <w:pPr>
              <w:spacing w:after="0"/>
              <w:jc w:val="center"/>
              <w:rPr>
                <w:rFonts w:eastAsia="SimSun"/>
                <w:bCs/>
                <w:lang w:eastAsia="zh-CN"/>
              </w:rPr>
            </w:pPr>
            <w:r>
              <w:rPr>
                <w:rFonts w:eastAsia="SimSun" w:hint="eastAsia"/>
                <w:bCs/>
                <w:lang w:eastAsia="zh-CN"/>
              </w:rPr>
              <w:t>Xiangdong Zhang</w:t>
            </w:r>
          </w:p>
        </w:tc>
        <w:tc>
          <w:tcPr>
            <w:tcW w:w="4547" w:type="dxa"/>
            <w:shd w:val="clear" w:color="auto" w:fill="auto"/>
          </w:tcPr>
          <w:p w14:paraId="37E2F0AD" w14:textId="43142DA7" w:rsidR="00CB69C8" w:rsidRPr="00D41F8C" w:rsidRDefault="00E84785" w:rsidP="00CB69C8">
            <w:pPr>
              <w:spacing w:after="0"/>
              <w:jc w:val="center"/>
              <w:rPr>
                <w:rFonts w:eastAsia="SimSun"/>
                <w:bCs/>
                <w:lang w:eastAsia="zh-CN"/>
              </w:rPr>
            </w:pPr>
            <w:hyperlink r:id="rId12" w:history="1">
              <w:r w:rsidR="00B501C7" w:rsidRPr="00E309EB">
                <w:rPr>
                  <w:rStyle w:val="Hyperlink"/>
                  <w:rFonts w:eastAsia="SimSun" w:hint="eastAsia"/>
                  <w:bCs/>
                  <w:lang w:eastAsia="zh-CN"/>
                </w:rPr>
                <w:t>zhangxiangdong@catt.cn</w:t>
              </w:r>
            </w:hyperlink>
          </w:p>
        </w:tc>
      </w:tr>
      <w:tr w:rsidR="00B501C7" w:rsidRPr="00D41F8C" w14:paraId="363ABB01" w14:textId="77777777" w:rsidTr="00D300F0">
        <w:trPr>
          <w:trHeight w:val="127"/>
        </w:trPr>
        <w:tc>
          <w:tcPr>
            <w:tcW w:w="2367" w:type="dxa"/>
            <w:shd w:val="clear" w:color="auto" w:fill="auto"/>
          </w:tcPr>
          <w:p w14:paraId="4B77BF4C" w14:textId="7E3DC95C" w:rsidR="00B501C7" w:rsidRDefault="00B501C7" w:rsidP="00CB69C8">
            <w:pPr>
              <w:spacing w:after="0"/>
              <w:jc w:val="center"/>
              <w:rPr>
                <w:rFonts w:eastAsia="SimSun"/>
                <w:bCs/>
                <w:lang w:eastAsia="zh-CN"/>
              </w:rPr>
            </w:pPr>
            <w:r>
              <w:rPr>
                <w:rFonts w:eastAsia="SimSun"/>
                <w:bCs/>
                <w:lang w:eastAsia="zh-CN"/>
              </w:rPr>
              <w:t>Nokia</w:t>
            </w:r>
          </w:p>
        </w:tc>
        <w:tc>
          <w:tcPr>
            <w:tcW w:w="2682" w:type="dxa"/>
          </w:tcPr>
          <w:p w14:paraId="4BF294E9" w14:textId="08B96CFF" w:rsidR="00B501C7" w:rsidRDefault="00B501C7" w:rsidP="00CB69C8">
            <w:pPr>
              <w:spacing w:after="0"/>
              <w:jc w:val="center"/>
              <w:rPr>
                <w:rFonts w:eastAsia="SimSun"/>
                <w:bCs/>
                <w:lang w:eastAsia="zh-CN"/>
              </w:rPr>
            </w:pPr>
            <w:r>
              <w:rPr>
                <w:rFonts w:eastAsia="SimSun"/>
                <w:bCs/>
                <w:lang w:eastAsia="zh-CN"/>
              </w:rPr>
              <w:t>Srinivasan Selvaganapathy</w:t>
            </w:r>
          </w:p>
        </w:tc>
        <w:tc>
          <w:tcPr>
            <w:tcW w:w="4547" w:type="dxa"/>
            <w:shd w:val="clear" w:color="auto" w:fill="auto"/>
          </w:tcPr>
          <w:p w14:paraId="3447815E" w14:textId="70EB65E2" w:rsidR="00B501C7" w:rsidRDefault="00B501C7" w:rsidP="00CB69C8">
            <w:pPr>
              <w:spacing w:after="0"/>
              <w:jc w:val="center"/>
              <w:rPr>
                <w:rFonts w:eastAsia="SimSun"/>
                <w:bCs/>
                <w:lang w:eastAsia="zh-CN"/>
              </w:rPr>
            </w:pPr>
            <w:r>
              <w:rPr>
                <w:rFonts w:eastAsia="SimSun"/>
                <w:bCs/>
                <w:lang w:eastAsia="zh-CN"/>
              </w:rPr>
              <w:t>Srinivasan.Selvaganapathy@nokia.com</w:t>
            </w:r>
          </w:p>
        </w:tc>
      </w:tr>
      <w:tr w:rsidR="007C4BB8" w:rsidRPr="00D41F8C" w14:paraId="5F255EE8" w14:textId="77777777" w:rsidTr="00D300F0">
        <w:trPr>
          <w:trHeight w:val="127"/>
        </w:trPr>
        <w:tc>
          <w:tcPr>
            <w:tcW w:w="2367" w:type="dxa"/>
            <w:shd w:val="clear" w:color="auto" w:fill="auto"/>
          </w:tcPr>
          <w:p w14:paraId="42222D4A" w14:textId="39D1C1CC" w:rsidR="007C4BB8" w:rsidRDefault="007C4BB8" w:rsidP="00CB69C8">
            <w:pPr>
              <w:spacing w:after="0"/>
              <w:jc w:val="center"/>
              <w:rPr>
                <w:rFonts w:eastAsia="SimSun"/>
                <w:bCs/>
                <w:lang w:eastAsia="zh-CN"/>
              </w:rPr>
            </w:pPr>
            <w:r>
              <w:rPr>
                <w:rFonts w:eastAsia="SimSun"/>
                <w:bCs/>
                <w:lang w:eastAsia="zh-CN"/>
              </w:rPr>
              <w:t>Samsung</w:t>
            </w:r>
          </w:p>
        </w:tc>
        <w:tc>
          <w:tcPr>
            <w:tcW w:w="2682" w:type="dxa"/>
          </w:tcPr>
          <w:p w14:paraId="34304514" w14:textId="2F256F36" w:rsidR="007C4BB8" w:rsidRDefault="007C4BB8" w:rsidP="00CB69C8">
            <w:pPr>
              <w:spacing w:after="0"/>
              <w:jc w:val="center"/>
              <w:rPr>
                <w:rFonts w:eastAsia="SimSun"/>
                <w:bCs/>
                <w:lang w:eastAsia="zh-CN"/>
              </w:rPr>
            </w:pPr>
            <w:r>
              <w:rPr>
                <w:rFonts w:eastAsia="SimSun"/>
                <w:bCs/>
                <w:lang w:eastAsia="zh-CN"/>
              </w:rPr>
              <w:t>Jonas Sedin</w:t>
            </w:r>
          </w:p>
        </w:tc>
        <w:tc>
          <w:tcPr>
            <w:tcW w:w="4547" w:type="dxa"/>
            <w:shd w:val="clear" w:color="auto" w:fill="auto"/>
          </w:tcPr>
          <w:p w14:paraId="3AD6D7E6" w14:textId="78102BEC" w:rsidR="007C4BB8" w:rsidRDefault="007C4BB8" w:rsidP="00CB69C8">
            <w:pPr>
              <w:spacing w:after="0"/>
              <w:jc w:val="center"/>
              <w:rPr>
                <w:rFonts w:eastAsia="SimSun"/>
                <w:bCs/>
                <w:lang w:eastAsia="zh-CN"/>
              </w:rPr>
            </w:pPr>
            <w:r>
              <w:rPr>
                <w:rFonts w:eastAsia="SimSun"/>
                <w:bCs/>
                <w:lang w:eastAsia="zh-CN"/>
              </w:rPr>
              <w:t>j.sedin@samsung.com</w:t>
            </w:r>
          </w:p>
        </w:tc>
      </w:tr>
      <w:tr w:rsidR="007C4BB8" w:rsidRPr="00D41F8C" w14:paraId="4CEFA688" w14:textId="77777777" w:rsidTr="00D300F0">
        <w:trPr>
          <w:trHeight w:val="127"/>
        </w:trPr>
        <w:tc>
          <w:tcPr>
            <w:tcW w:w="2367" w:type="dxa"/>
            <w:shd w:val="clear" w:color="auto" w:fill="auto"/>
          </w:tcPr>
          <w:p w14:paraId="6A8701BC" w14:textId="77777777" w:rsidR="007C4BB8" w:rsidRDefault="007C4BB8" w:rsidP="00CB69C8">
            <w:pPr>
              <w:spacing w:after="0"/>
              <w:jc w:val="center"/>
              <w:rPr>
                <w:rFonts w:eastAsia="SimSun"/>
                <w:bCs/>
                <w:lang w:eastAsia="zh-CN"/>
              </w:rPr>
            </w:pPr>
          </w:p>
        </w:tc>
        <w:tc>
          <w:tcPr>
            <w:tcW w:w="2682" w:type="dxa"/>
          </w:tcPr>
          <w:p w14:paraId="585A6F59" w14:textId="77777777" w:rsidR="007C4BB8" w:rsidRDefault="007C4BB8" w:rsidP="00CB69C8">
            <w:pPr>
              <w:spacing w:after="0"/>
              <w:jc w:val="center"/>
              <w:rPr>
                <w:rFonts w:eastAsia="SimSun"/>
                <w:bCs/>
                <w:lang w:eastAsia="zh-CN"/>
              </w:rPr>
            </w:pPr>
          </w:p>
        </w:tc>
        <w:tc>
          <w:tcPr>
            <w:tcW w:w="4547" w:type="dxa"/>
            <w:shd w:val="clear" w:color="auto" w:fill="auto"/>
          </w:tcPr>
          <w:p w14:paraId="206E924F" w14:textId="77777777" w:rsidR="007C4BB8" w:rsidRDefault="007C4BB8" w:rsidP="00CB69C8">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49C80968" w:rsidR="00DE5E9A" w:rsidRDefault="00264317" w:rsidP="00C0613A">
      <w:pPr>
        <w:pStyle w:val="Heading2"/>
        <w:spacing w:after="240"/>
      </w:pPr>
      <w:bookmarkStart w:id="4" w:name="OLE_LINK13"/>
      <w:r>
        <w:t>Neighbour cell ephemeris</w:t>
      </w:r>
    </w:p>
    <w:p w14:paraId="52498E5F" w14:textId="710D8C38" w:rsidR="00264317" w:rsidRDefault="00DB2149" w:rsidP="00DE5E9A">
      <w:pPr>
        <w:rPr>
          <w:rFonts w:eastAsia="SimSun"/>
          <w:lang w:eastAsia="zh-CN"/>
        </w:rPr>
      </w:pPr>
      <w:r>
        <w:rPr>
          <w:rFonts w:eastAsia="SimSun" w:hint="eastAsia"/>
          <w:lang w:eastAsia="zh-CN"/>
        </w:rPr>
        <w:t>I</w:t>
      </w:r>
      <w:r w:rsidR="00DF7084">
        <w:rPr>
          <w:rFonts w:eastAsia="SimSun"/>
          <w:lang w:eastAsia="zh-CN"/>
        </w:rPr>
        <w:t>n the previous meeting, RAN2 discussed whether to broadcast satellite assistance information for neighbour cells for measurement/mobility purposes, and the conclusion was to wait</w:t>
      </w:r>
      <w:r w:rsidR="00F248B0">
        <w:rPr>
          <w:rFonts w:eastAsia="SimSun"/>
          <w:lang w:eastAsia="zh-CN"/>
        </w:rPr>
        <w:t xml:space="preserve"> for RAN4 feedback to reopen the discussion.</w:t>
      </w:r>
    </w:p>
    <w:tbl>
      <w:tblPr>
        <w:tblStyle w:val="TableGrid"/>
        <w:tblW w:w="0" w:type="auto"/>
        <w:tblLook w:val="04A0" w:firstRow="1" w:lastRow="0" w:firstColumn="1" w:lastColumn="0" w:noHBand="0" w:noVBand="1"/>
      </w:tblPr>
      <w:tblGrid>
        <w:gridCol w:w="9630"/>
      </w:tblGrid>
      <w:tr w:rsidR="00DF7084" w14:paraId="7832F4AA" w14:textId="77777777" w:rsidTr="00DF7084">
        <w:tc>
          <w:tcPr>
            <w:tcW w:w="9856" w:type="dxa"/>
          </w:tcPr>
          <w:p w14:paraId="75626E83" w14:textId="77777777" w:rsidR="00DF7084" w:rsidRPr="00DF7084" w:rsidRDefault="00DF7084" w:rsidP="00DF7084">
            <w:pPr>
              <w:spacing w:before="40" w:after="0"/>
              <w:textAlignment w:val="auto"/>
              <w:rPr>
                <w:rFonts w:ascii="Arial" w:hAnsi="Arial" w:cs="Arial"/>
                <w:i/>
                <w:noProof/>
                <w:sz w:val="18"/>
                <w:lang w:eastAsia="ja-JP"/>
              </w:rPr>
            </w:pPr>
            <w:r w:rsidRPr="00DF7084">
              <w:rPr>
                <w:rFonts w:ascii="Arial" w:hAnsi="Arial" w:cs="Arial"/>
                <w:i/>
                <w:noProof/>
                <w:sz w:val="18"/>
                <w:lang w:val="en-US" w:eastAsia="ja-JP"/>
              </w:rPr>
              <w:lastRenderedPageBreak/>
              <w:t>(7/12) Proposal 5: In this release, the NW will not broadcast satellite assistance information for neighbour cells for measurement/mobility purposes.</w:t>
            </w:r>
          </w:p>
          <w:p w14:paraId="5C3686B5"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HW indicates that RAN4 thinks that ephemeris information is needed for NR NTN and did not discuss for IoT NTN only due to lack of time so there is a risk we need to come back to this. QC agrees with HW</w:t>
            </w:r>
          </w:p>
          <w:p w14:paraId="32DAB5FB"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 xml:space="preserve">QC thinks that broadcasting of assistance information for neighbour cell is already possible </w:t>
            </w:r>
          </w:p>
          <w:p w14:paraId="0B842B10" w14:textId="77777777" w:rsidR="00DF7084" w:rsidRPr="00DF7084" w:rsidRDefault="00DF7084" w:rsidP="00DF7084">
            <w:pPr>
              <w:tabs>
                <w:tab w:val="left" w:pos="1622"/>
              </w:tabs>
              <w:spacing w:after="0"/>
              <w:ind w:left="1622" w:hanging="363"/>
              <w:textAlignment w:val="auto"/>
              <w:rPr>
                <w:rFonts w:ascii="Arial" w:hAnsi="Arial" w:cs="Arial"/>
                <w:lang w:val="en-US" w:eastAsia="ja-JP"/>
              </w:rPr>
            </w:pPr>
            <w:r w:rsidRPr="00DF7084">
              <w:rPr>
                <w:rFonts w:ascii="Arial" w:hAnsi="Arial" w:cs="Arial"/>
                <w:lang w:val="en-US" w:eastAsia="ja-JP"/>
              </w:rPr>
              <w:t>-</w:t>
            </w:r>
            <w:r w:rsidRPr="00DF7084">
              <w:rPr>
                <w:rFonts w:ascii="Arial" w:hAnsi="Arial" w:cs="Arial"/>
                <w:lang w:val="en-US" w:eastAsia="ja-JP"/>
              </w:rPr>
              <w:tab/>
              <w:t>ZTE suggests to reword as: “in R17, neighbour cell ephemeris information would not be introduced in SIB31”. Oppo supports this</w:t>
            </w:r>
          </w:p>
          <w:p w14:paraId="1A6A39AA" w14:textId="587AC433" w:rsidR="00DF7084" w:rsidRPr="00DF7084" w:rsidRDefault="00DF7084" w:rsidP="00DE5E9A">
            <w:pPr>
              <w:numPr>
                <w:ilvl w:val="0"/>
                <w:numId w:val="31"/>
              </w:numPr>
              <w:tabs>
                <w:tab w:val="left" w:pos="1622"/>
              </w:tabs>
              <w:overflowPunct/>
              <w:autoSpaceDE/>
              <w:adjustRightInd/>
              <w:spacing w:after="0"/>
              <w:textAlignment w:val="auto"/>
              <w:rPr>
                <w:rFonts w:ascii="Arial" w:hAnsi="Arial" w:cs="Arial"/>
                <w:lang w:val="en-US" w:eastAsia="ja-JP"/>
              </w:rPr>
            </w:pPr>
            <w:r w:rsidRPr="00DF7084">
              <w:rPr>
                <w:rFonts w:ascii="Arial" w:hAnsi="Arial" w:cs="Arial"/>
                <w:highlight w:val="yellow"/>
                <w:lang w:val="en-US" w:eastAsia="ja-JP"/>
              </w:rPr>
              <w:t>Discussion on the introduction of cell ephemeris information in SIB31 is on hold until we receive feedback from RAN4 on this, if any</w:t>
            </w:r>
          </w:p>
        </w:tc>
      </w:tr>
    </w:tbl>
    <w:p w14:paraId="7826D92B" w14:textId="53C439A2" w:rsidR="000E6255" w:rsidDel="00F54130" w:rsidRDefault="00F248B0" w:rsidP="00E30C88">
      <w:pPr>
        <w:spacing w:before="180"/>
        <w:rPr>
          <w:del w:id="5" w:author="Ericsson - Ignacio" w:date="2022-10-12T11:13:00Z"/>
          <w:rFonts w:eastAsia="SimSun"/>
          <w:lang w:eastAsia="zh-CN"/>
        </w:rPr>
      </w:pPr>
      <w:commentRangeStart w:id="6"/>
      <w:commentRangeStart w:id="7"/>
      <w:del w:id="8" w:author="Ericsson - Ignacio" w:date="2022-10-12T11:13:00Z">
        <w:r w:rsidDel="00F54130">
          <w:rPr>
            <w:rFonts w:eastAsia="SimSun"/>
            <w:lang w:eastAsia="zh-CN"/>
          </w:rPr>
          <w:delText xml:space="preserve">In RAN4 #104-e, the following was agreed (R4-2214350, </w:delText>
        </w:r>
        <w:r w:rsidRPr="00F248B0" w:rsidDel="00F54130">
          <w:rPr>
            <w:rFonts w:eastAsia="SimSun"/>
            <w:lang w:eastAsia="zh-CN"/>
          </w:rPr>
          <w:delText>WF on LTE IoT NTN RRM requirements</w:delText>
        </w:r>
        <w:r w:rsidDel="00F54130">
          <w:rPr>
            <w:rFonts w:eastAsia="SimSun"/>
            <w:lang w:eastAsia="zh-CN"/>
          </w:rPr>
          <w:delText>):</w:delText>
        </w:r>
      </w:del>
    </w:p>
    <w:tbl>
      <w:tblPr>
        <w:tblStyle w:val="TableGrid"/>
        <w:tblW w:w="0" w:type="auto"/>
        <w:tblLook w:val="04A0" w:firstRow="1" w:lastRow="0" w:firstColumn="1" w:lastColumn="0" w:noHBand="0" w:noVBand="1"/>
      </w:tblPr>
      <w:tblGrid>
        <w:gridCol w:w="9630"/>
      </w:tblGrid>
      <w:tr w:rsidR="00F248B0" w:rsidDel="00F54130" w14:paraId="16886FD4" w14:textId="33F145FD" w:rsidTr="00F248B0">
        <w:trPr>
          <w:del w:id="9" w:author="Ericsson - Ignacio" w:date="2022-10-12T11:13:00Z"/>
        </w:trPr>
        <w:tc>
          <w:tcPr>
            <w:tcW w:w="9856" w:type="dxa"/>
          </w:tcPr>
          <w:p w14:paraId="2D450C69" w14:textId="5E6FCEA8" w:rsidR="00F248B0" w:rsidDel="00F54130" w:rsidRDefault="00F248B0" w:rsidP="00F248B0">
            <w:pPr>
              <w:pStyle w:val="Heading4"/>
              <w:numPr>
                <w:ilvl w:val="0"/>
                <w:numId w:val="0"/>
              </w:numPr>
              <w:spacing w:after="240"/>
              <w:outlineLvl w:val="3"/>
              <w:rPr>
                <w:del w:id="10" w:author="Ericsson - Ignacio" w:date="2022-10-12T11:13:00Z"/>
                <w:lang w:val="sv-SE" w:eastAsia="zh-CN"/>
              </w:rPr>
            </w:pPr>
            <w:del w:id="11" w:author="Ericsson - Ignacio" w:date="2022-10-12T11:13:00Z">
              <w:r w:rsidDel="00F54130">
                <w:delText>Issue 1-3-2: information for the neighbor/target cell</w:delText>
              </w:r>
            </w:del>
          </w:p>
          <w:p w14:paraId="13F76FCB" w14:textId="014AF6F8" w:rsidR="00F248B0" w:rsidRPr="00F248B0" w:rsidDel="00F54130" w:rsidRDefault="00F248B0" w:rsidP="00F248B0">
            <w:pPr>
              <w:pStyle w:val="ListParagraph"/>
              <w:numPr>
                <w:ilvl w:val="0"/>
                <w:numId w:val="32"/>
              </w:numPr>
              <w:ind w:firstLineChars="0"/>
              <w:textAlignment w:val="auto"/>
              <w:rPr>
                <w:del w:id="12" w:author="Ericsson - Ignacio" w:date="2022-10-12T11:13:00Z"/>
                <w:rFonts w:eastAsia="PMingLiU"/>
                <w:iCs/>
                <w:color w:val="5B9BD5" w:themeColor="accent1"/>
                <w:lang w:val="en-US" w:eastAsia="zh-TW"/>
              </w:rPr>
            </w:pPr>
            <w:del w:id="13" w:author="Ericsson - Ignacio" w:date="2022-10-12T11:13:00Z">
              <w:r w:rsidDel="00F54130">
                <w:rPr>
                  <w:rFonts w:eastAsia="PMingLiU"/>
                  <w:color w:val="5B9BD5" w:themeColor="accent1"/>
                  <w:szCs w:val="24"/>
                  <w:lang w:eastAsia="zh-TW"/>
                </w:rPr>
                <w:delText>Similar as NR NTN, the mobility and measurement requirements for IoT NTN apply provided that valid information for the neighbour/target cell is made available to the UE.</w:delText>
              </w:r>
            </w:del>
          </w:p>
        </w:tc>
      </w:tr>
    </w:tbl>
    <w:commentRangeEnd w:id="6"/>
    <w:p w14:paraId="57B63E3A" w14:textId="73D69338" w:rsidR="00F248B0" w:rsidRDefault="00F54130" w:rsidP="00E30C88">
      <w:pPr>
        <w:spacing w:before="180"/>
      </w:pPr>
      <w:r>
        <w:rPr>
          <w:rStyle w:val="CommentReference"/>
          <w:rFonts w:ascii="Arial" w:eastAsia="–¾’©" w:hAnsi="Arial"/>
        </w:rPr>
        <w:commentReference w:id="6"/>
      </w:r>
      <w:commentRangeEnd w:id="7"/>
      <w:r w:rsidR="00CD4EBD">
        <w:rPr>
          <w:rStyle w:val="CommentReference"/>
          <w:rFonts w:ascii="Arial" w:eastAsia="–¾’©" w:hAnsi="Arial"/>
        </w:rPr>
        <w:commentReference w:id="7"/>
      </w:r>
      <w:r w:rsidR="00F248B0">
        <w:rPr>
          <w:rFonts w:eastAsia="SimSun" w:hint="eastAsia"/>
          <w:lang w:eastAsia="zh-CN"/>
        </w:rPr>
        <w:t>I</w:t>
      </w:r>
      <w:r w:rsidR="00F248B0">
        <w:rPr>
          <w:rFonts w:eastAsia="SimSun"/>
          <w:lang w:eastAsia="zh-CN"/>
        </w:rPr>
        <w:t xml:space="preserve">n </w:t>
      </w:r>
      <w:r w:rsidR="00F248B0">
        <w:rPr>
          <w:rFonts w:eastAsia="SimSun"/>
          <w:lang w:eastAsia="zh-CN"/>
        </w:rPr>
        <w:fldChar w:fldCharType="begin"/>
      </w:r>
      <w:r w:rsidR="00F248B0">
        <w:rPr>
          <w:rFonts w:eastAsia="SimSun"/>
          <w:lang w:eastAsia="zh-CN"/>
        </w:rPr>
        <w:instrText xml:space="preserve"> REF _Ref116380153 \r \h </w:instrText>
      </w:r>
      <w:r w:rsidR="00F248B0">
        <w:rPr>
          <w:rFonts w:eastAsia="SimSun"/>
          <w:lang w:eastAsia="zh-CN"/>
        </w:rPr>
      </w:r>
      <w:r w:rsidR="00F248B0">
        <w:rPr>
          <w:rFonts w:eastAsia="SimSun"/>
          <w:lang w:eastAsia="zh-CN"/>
        </w:rPr>
        <w:fldChar w:fldCharType="separate"/>
      </w:r>
      <w:r w:rsidR="00F248B0">
        <w:rPr>
          <w:rFonts w:eastAsia="SimSun"/>
          <w:lang w:eastAsia="zh-CN"/>
        </w:rPr>
        <w:t>[1]</w:t>
      </w:r>
      <w:r w:rsidR="00F248B0">
        <w:rPr>
          <w:rFonts w:eastAsia="SimSun"/>
          <w:lang w:eastAsia="zh-CN"/>
        </w:rPr>
        <w:fldChar w:fldCharType="end"/>
      </w:r>
      <w:r w:rsidR="00F248B0">
        <w:rPr>
          <w:rFonts w:eastAsia="SimSun"/>
          <w:lang w:eastAsia="zh-CN"/>
        </w:rPr>
        <w:t xml:space="preserve">, it is proposed that </w:t>
      </w:r>
      <w:r w:rsidR="00F248B0">
        <w:t>neighbour cell ephemeris information is not broadcast in Rel-17 IoT NTN.</w:t>
      </w:r>
      <w:ins w:id="14" w:author="Ericsson - Ignacio" w:date="2022-10-12T11:16:00Z">
        <w:r>
          <w:t xml:space="preserve"> The</w:t>
        </w:r>
      </w:ins>
      <w:ins w:id="15" w:author="Ericsson - Ignacio" w:date="2022-10-12T11:17:00Z">
        <w:r>
          <w:t xml:space="preserve"> technical</w:t>
        </w:r>
      </w:ins>
      <w:ins w:id="16" w:author="Ericsson - Ignacio" w:date="2022-10-12T11:16:00Z">
        <w:r>
          <w:t xml:space="preserve"> reasons </w:t>
        </w:r>
      </w:ins>
      <w:ins w:id="17" w:author="Ericsson - Ignacio" w:date="2022-10-12T11:17:00Z">
        <w:r>
          <w:t>include</w:t>
        </w:r>
      </w:ins>
      <w:ins w:id="18" w:author="Ericsson - Ignacio" w:date="2022-10-12T11:16:00Z">
        <w:r>
          <w:t xml:space="preserve"> the limited size of SIB in IoT NTN, which wou</w:t>
        </w:r>
      </w:ins>
      <w:ins w:id="19" w:author="Ericsson - Ignacio" w:date="2022-10-12T11:17:00Z">
        <w:r>
          <w:t xml:space="preserve">ld only allow information from a single satellite to be included, </w:t>
        </w:r>
      </w:ins>
      <w:ins w:id="20" w:author="Ericsson - Ignacio" w:date="2022-10-12T11:18:00Z">
        <w:r>
          <w:t xml:space="preserve">a previous agreement from RAN2#115-e, </w:t>
        </w:r>
      </w:ins>
      <w:ins w:id="21" w:author="Ericsson - Ignacio" w:date="2022-10-12T11:17:00Z">
        <w:r>
          <w:t>and the possible specification impact due to the ASN.1 freeze.</w:t>
        </w:r>
      </w:ins>
      <w:r w:rsidR="00F248B0">
        <w:t xml:space="preserve"> In </w:t>
      </w:r>
      <w:r w:rsidR="00F248B0">
        <w:fldChar w:fldCharType="begin"/>
      </w:r>
      <w:r w:rsidR="00F248B0">
        <w:instrText xml:space="preserve"> REF _Ref116380176 \r \h </w:instrText>
      </w:r>
      <w:r w:rsidR="00F248B0">
        <w:fldChar w:fldCharType="separate"/>
      </w:r>
      <w:r w:rsidR="00F248B0">
        <w:t>[2]</w:t>
      </w:r>
      <w:r w:rsidR="00F248B0">
        <w:fldChar w:fldCharType="end"/>
      </w:r>
      <w:r w:rsidR="00F248B0">
        <w:t>, it is prop</w:t>
      </w:r>
      <w:r w:rsidR="00066916">
        <w:t>o</w:t>
      </w:r>
      <w:r w:rsidR="00F248B0">
        <w:t>sed to a</w:t>
      </w:r>
      <w:r w:rsidR="00F248B0" w:rsidRPr="00F248B0">
        <w:t>dd neighbour satellite ephemeris</w:t>
      </w:r>
      <w:r w:rsidR="00F248B0">
        <w:t xml:space="preserve"> list in SIB31</w:t>
      </w:r>
      <w:del w:id="22" w:author="Ericsson - Ignacio" w:date="2022-10-12T11:15:00Z">
        <w:r w:rsidR="00F248B0" w:rsidDel="00F54130">
          <w:delText>, considering the RAN4 agreement above</w:delText>
        </w:r>
      </w:del>
      <w:ins w:id="23" w:author="Ericsson - Ignacio" w:date="2022-10-12T11:19:00Z">
        <w:r>
          <w:t xml:space="preserve"> to facilitate </w:t>
        </w:r>
      </w:ins>
      <w:ins w:id="24" w:author="Ericsson - Ignacio" w:date="2022-10-12T11:20:00Z">
        <w:r>
          <w:t>inter-satellite measurements</w:t>
        </w:r>
      </w:ins>
      <w:r w:rsidR="00F248B0">
        <w:t>.</w:t>
      </w:r>
    </w:p>
    <w:p w14:paraId="575BEF91" w14:textId="577296C7" w:rsidR="005866CA" w:rsidRDefault="005866CA" w:rsidP="005866CA">
      <w:pPr>
        <w:spacing w:before="180"/>
        <w:jc w:val="both"/>
        <w:rPr>
          <w:b/>
        </w:rPr>
      </w:pPr>
      <w:r w:rsidRPr="00314C0C">
        <w:rPr>
          <w:b/>
        </w:rPr>
        <w:t>Q</w:t>
      </w:r>
      <w:r>
        <w:rPr>
          <w:b/>
        </w:rPr>
        <w:t>1</w:t>
      </w:r>
      <w:r w:rsidRPr="00314C0C">
        <w:rPr>
          <w:b/>
        </w:rPr>
        <w:t xml:space="preserve">: </w:t>
      </w:r>
      <w:r w:rsidR="00F248B0" w:rsidRPr="00F248B0">
        <w:rPr>
          <w:b/>
        </w:rPr>
        <w:t>Do you agree to introduce satellite assistance information (e.g. ephemeris, common TA parameters) for neighbour cells in SIB31?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77777777" w:rsidR="005866CA" w:rsidRPr="00314C0C" w:rsidRDefault="005866CA" w:rsidP="009B20F7">
            <w:pPr>
              <w:spacing w:after="0"/>
              <w:jc w:val="both"/>
              <w:rPr>
                <w:rFonts w:eastAsia="SimSun"/>
                <w:b/>
                <w:bCs/>
                <w:lang w:eastAsia="zh-CN"/>
              </w:rPr>
            </w:pPr>
            <w:r>
              <w:rPr>
                <w:rFonts w:eastAsia="SimSun"/>
                <w:b/>
                <w:bCs/>
                <w:lang w:eastAsia="zh-CN"/>
              </w:rPr>
              <w:t>Yes/No</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F248B0" w:rsidRPr="0019077C" w14:paraId="722DAC38" w14:textId="77777777" w:rsidTr="00C0613A">
        <w:trPr>
          <w:trHeight w:val="127"/>
        </w:trPr>
        <w:tc>
          <w:tcPr>
            <w:tcW w:w="1215" w:type="dxa"/>
            <w:shd w:val="clear" w:color="auto" w:fill="auto"/>
          </w:tcPr>
          <w:p w14:paraId="0B5E2605" w14:textId="1C8D026D" w:rsidR="00F248B0" w:rsidRPr="00F248B0" w:rsidRDefault="00F248B0"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35E5500E" w14:textId="245C397F" w:rsidR="00F248B0" w:rsidRPr="00F248B0" w:rsidRDefault="00F248B0"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F1439D8" w14:textId="58506541" w:rsidR="00F248B0" w:rsidRDefault="00CE0FE0" w:rsidP="009B20F7">
            <w:pPr>
              <w:spacing w:after="0"/>
              <w:rPr>
                <w:rFonts w:eastAsiaTheme="minorEastAsia"/>
                <w:bCs/>
                <w:lang w:eastAsia="zh-CN"/>
              </w:rPr>
            </w:pPr>
            <w:r>
              <w:rPr>
                <w:rFonts w:eastAsiaTheme="minorEastAsia" w:hint="eastAsia"/>
                <w:bCs/>
                <w:lang w:eastAsia="zh-CN"/>
              </w:rPr>
              <w:t>B</w:t>
            </w:r>
            <w:r>
              <w:rPr>
                <w:rFonts w:eastAsiaTheme="minorEastAsia"/>
                <w:bCs/>
                <w:lang w:eastAsia="zh-CN"/>
              </w:rPr>
              <w:t>ut it should be added in a backward compatible manner.</w:t>
            </w:r>
          </w:p>
          <w:p w14:paraId="393CF271" w14:textId="778E14B8" w:rsidR="00CE0FE0" w:rsidRPr="00CE0FE0" w:rsidRDefault="00CE0FE0" w:rsidP="009B20F7">
            <w:pPr>
              <w:spacing w:after="0"/>
              <w:rPr>
                <w:rFonts w:eastAsiaTheme="minorEastAsia"/>
                <w:bCs/>
                <w:lang w:eastAsia="zh-CN"/>
              </w:rPr>
            </w:pPr>
            <w:r>
              <w:rPr>
                <w:rFonts w:eastAsiaTheme="minorEastAsia"/>
                <w:bCs/>
                <w:lang w:eastAsia="zh-CN"/>
              </w:rPr>
              <w:t>Besides, frequency list and cell list should be added considering a satellite may serve multiple frequencies and multiple cells.</w:t>
            </w:r>
          </w:p>
        </w:tc>
      </w:tr>
      <w:tr w:rsidR="00F248B0" w:rsidRPr="0019077C" w14:paraId="58B75114" w14:textId="77777777" w:rsidTr="00C0613A">
        <w:trPr>
          <w:trHeight w:val="127"/>
        </w:trPr>
        <w:tc>
          <w:tcPr>
            <w:tcW w:w="1215" w:type="dxa"/>
            <w:shd w:val="clear" w:color="auto" w:fill="auto"/>
          </w:tcPr>
          <w:p w14:paraId="19837D7F" w14:textId="2C506A00" w:rsidR="00F248B0" w:rsidRDefault="0003677D" w:rsidP="009B20F7">
            <w:pPr>
              <w:spacing w:after="0"/>
              <w:rPr>
                <w:rFonts w:eastAsia="MS Mincho"/>
                <w:bCs/>
                <w:lang w:eastAsia="ja-JP"/>
              </w:rPr>
            </w:pPr>
            <w:r>
              <w:rPr>
                <w:rFonts w:eastAsia="MS Mincho"/>
                <w:bCs/>
                <w:lang w:eastAsia="ja-JP"/>
              </w:rPr>
              <w:t>MediaTek</w:t>
            </w:r>
          </w:p>
        </w:tc>
        <w:tc>
          <w:tcPr>
            <w:tcW w:w="1840" w:type="dxa"/>
          </w:tcPr>
          <w:p w14:paraId="647221EA" w14:textId="6CE58C7F" w:rsidR="00F248B0" w:rsidRDefault="0003677D" w:rsidP="009B20F7">
            <w:pPr>
              <w:spacing w:after="0"/>
              <w:rPr>
                <w:rFonts w:eastAsia="MS Mincho"/>
                <w:bCs/>
                <w:lang w:eastAsia="ja-JP"/>
              </w:rPr>
            </w:pPr>
            <w:r>
              <w:rPr>
                <w:rFonts w:eastAsia="MS Mincho"/>
                <w:bCs/>
                <w:lang w:eastAsia="ja-JP"/>
              </w:rPr>
              <w:t>Yes</w:t>
            </w:r>
          </w:p>
        </w:tc>
        <w:tc>
          <w:tcPr>
            <w:tcW w:w="6541" w:type="dxa"/>
            <w:shd w:val="clear" w:color="auto" w:fill="auto"/>
          </w:tcPr>
          <w:p w14:paraId="098BF15E" w14:textId="2489B276" w:rsidR="00F248B0" w:rsidRDefault="0003677D" w:rsidP="009B20F7">
            <w:pPr>
              <w:spacing w:after="0"/>
              <w:rPr>
                <w:rFonts w:eastAsia="MS Mincho"/>
                <w:bCs/>
                <w:lang w:eastAsia="ja-JP"/>
              </w:rPr>
            </w:pPr>
            <w:r>
              <w:rPr>
                <w:rFonts w:eastAsia="MS Mincho"/>
                <w:bCs/>
                <w:lang w:eastAsia="ja-JP"/>
              </w:rPr>
              <w:t>Agree with Huawei’s comments</w:t>
            </w:r>
          </w:p>
        </w:tc>
      </w:tr>
      <w:tr w:rsidR="00F248B0" w:rsidRPr="0019077C" w14:paraId="1E02A6FC" w14:textId="77777777" w:rsidTr="00C0613A">
        <w:trPr>
          <w:trHeight w:val="127"/>
        </w:trPr>
        <w:tc>
          <w:tcPr>
            <w:tcW w:w="1215" w:type="dxa"/>
            <w:shd w:val="clear" w:color="auto" w:fill="auto"/>
          </w:tcPr>
          <w:p w14:paraId="43125E90" w14:textId="3B11A863" w:rsidR="00F248B0" w:rsidRPr="00E01DAB" w:rsidRDefault="00E01DAB"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2C29AAC" w14:textId="3486BF42" w:rsidR="00F248B0" w:rsidRPr="00E01DAB" w:rsidRDefault="00E01DAB" w:rsidP="009B20F7">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EB48296" w14:textId="223196C5" w:rsidR="00F248B0" w:rsidRPr="00E01DAB" w:rsidRDefault="00E01DAB" w:rsidP="009B20F7">
            <w:pPr>
              <w:spacing w:after="0"/>
              <w:rPr>
                <w:rFonts w:eastAsiaTheme="minorEastAsia"/>
                <w:bCs/>
                <w:lang w:eastAsia="zh-CN"/>
              </w:rPr>
            </w:pPr>
            <w:r>
              <w:rPr>
                <w:rFonts w:eastAsiaTheme="minorEastAsia" w:hint="eastAsia"/>
                <w:bCs/>
                <w:lang w:eastAsia="zh-CN"/>
              </w:rPr>
              <w:t>T</w:t>
            </w:r>
            <w:r>
              <w:rPr>
                <w:rFonts w:eastAsiaTheme="minorEastAsia"/>
                <w:bCs/>
                <w:lang w:eastAsia="zh-CN"/>
              </w:rPr>
              <w:t>he detailed IE should follow the NR NTN.</w:t>
            </w:r>
          </w:p>
        </w:tc>
      </w:tr>
      <w:tr w:rsidR="004E3F8E" w:rsidRPr="0019077C" w14:paraId="0481C01C" w14:textId="77777777" w:rsidTr="007F652D">
        <w:trPr>
          <w:trHeight w:val="127"/>
        </w:trPr>
        <w:tc>
          <w:tcPr>
            <w:tcW w:w="1215" w:type="dxa"/>
            <w:shd w:val="clear" w:color="auto" w:fill="auto"/>
          </w:tcPr>
          <w:p w14:paraId="4472C01D"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0140E784" w14:textId="77777777" w:rsidR="004E3F8E" w:rsidRDefault="004E3F8E" w:rsidP="007F652D">
            <w:pPr>
              <w:spacing w:after="0"/>
              <w:rPr>
                <w:rFonts w:eastAsia="MS Mincho"/>
                <w:bCs/>
                <w:lang w:eastAsia="ja-JP"/>
              </w:rPr>
            </w:pPr>
            <w:r>
              <w:rPr>
                <w:rFonts w:eastAsia="MS Mincho"/>
                <w:bCs/>
                <w:lang w:eastAsia="ja-JP"/>
              </w:rPr>
              <w:t>No</w:t>
            </w:r>
          </w:p>
        </w:tc>
        <w:tc>
          <w:tcPr>
            <w:tcW w:w="6541" w:type="dxa"/>
            <w:shd w:val="clear" w:color="auto" w:fill="auto"/>
          </w:tcPr>
          <w:p w14:paraId="31FE514D" w14:textId="77777777" w:rsidR="004E3F8E" w:rsidRDefault="004E3F8E" w:rsidP="007F652D">
            <w:pPr>
              <w:spacing w:after="0"/>
              <w:rPr>
                <w:rFonts w:eastAsia="MS Mincho"/>
                <w:bCs/>
                <w:lang w:eastAsia="ja-JP"/>
              </w:rPr>
            </w:pPr>
            <w:r>
              <w:rPr>
                <w:rFonts w:eastAsia="MS Mincho"/>
                <w:bCs/>
                <w:lang w:eastAsia="ja-JP"/>
              </w:rPr>
              <w:t>Although neighbour cell ephemeris information can help to perform measurements more efficient, as Rel-17 has already been frozen, we should not introduce neighbour cell ephemeris information in SIB31 since it is an optimisation and the benefit is limited by the size of SIB31.</w:t>
            </w:r>
          </w:p>
        </w:tc>
      </w:tr>
      <w:tr w:rsidR="00F248B0" w:rsidRPr="0019077C" w14:paraId="1E86B96F" w14:textId="77777777" w:rsidTr="00C0613A">
        <w:trPr>
          <w:trHeight w:val="127"/>
        </w:trPr>
        <w:tc>
          <w:tcPr>
            <w:tcW w:w="1215" w:type="dxa"/>
            <w:shd w:val="clear" w:color="auto" w:fill="auto"/>
          </w:tcPr>
          <w:p w14:paraId="2E740B95" w14:textId="65C81CD1" w:rsidR="00F248B0" w:rsidRDefault="0082305B" w:rsidP="009B20F7">
            <w:pPr>
              <w:spacing w:after="0"/>
              <w:rPr>
                <w:rFonts w:eastAsia="MS Mincho"/>
                <w:bCs/>
                <w:lang w:eastAsia="ja-JP"/>
              </w:rPr>
            </w:pPr>
            <w:r>
              <w:rPr>
                <w:rFonts w:eastAsia="MS Mincho"/>
                <w:bCs/>
                <w:lang w:eastAsia="ja-JP"/>
              </w:rPr>
              <w:t>Qualcomm</w:t>
            </w:r>
          </w:p>
        </w:tc>
        <w:tc>
          <w:tcPr>
            <w:tcW w:w="1840" w:type="dxa"/>
          </w:tcPr>
          <w:p w14:paraId="34ED263A" w14:textId="544A54B4" w:rsidR="00F248B0" w:rsidRDefault="0082305B" w:rsidP="009B20F7">
            <w:pPr>
              <w:spacing w:after="0"/>
              <w:rPr>
                <w:rFonts w:eastAsia="MS Mincho"/>
                <w:bCs/>
                <w:lang w:eastAsia="ja-JP"/>
              </w:rPr>
            </w:pPr>
            <w:r>
              <w:rPr>
                <w:rFonts w:eastAsia="MS Mincho"/>
                <w:bCs/>
                <w:lang w:eastAsia="ja-JP"/>
              </w:rPr>
              <w:t>Yes</w:t>
            </w:r>
          </w:p>
        </w:tc>
        <w:tc>
          <w:tcPr>
            <w:tcW w:w="6541" w:type="dxa"/>
            <w:shd w:val="clear" w:color="auto" w:fill="auto"/>
          </w:tcPr>
          <w:p w14:paraId="08E04369" w14:textId="7C8B59FC" w:rsidR="00F248B0" w:rsidRDefault="0082305B" w:rsidP="009B20F7">
            <w:pPr>
              <w:spacing w:after="0"/>
              <w:rPr>
                <w:rFonts w:eastAsia="MS Mincho"/>
                <w:bCs/>
                <w:lang w:eastAsia="ja-JP"/>
              </w:rPr>
            </w:pPr>
            <w:r>
              <w:rPr>
                <w:rFonts w:eastAsia="MS Mincho"/>
                <w:bCs/>
                <w:lang w:eastAsia="ja-JP"/>
              </w:rPr>
              <w:t>Agree with Huwaei.</w:t>
            </w:r>
          </w:p>
        </w:tc>
      </w:tr>
      <w:tr w:rsidR="00F248B0" w:rsidRPr="0019077C" w14:paraId="30BE2448" w14:textId="77777777" w:rsidTr="00C0613A">
        <w:trPr>
          <w:trHeight w:val="127"/>
        </w:trPr>
        <w:tc>
          <w:tcPr>
            <w:tcW w:w="1215" w:type="dxa"/>
            <w:shd w:val="clear" w:color="auto" w:fill="auto"/>
          </w:tcPr>
          <w:p w14:paraId="7A232933" w14:textId="14C95B7A" w:rsidR="00F248B0" w:rsidRDefault="00F54130" w:rsidP="009B20F7">
            <w:pPr>
              <w:spacing w:after="0"/>
              <w:rPr>
                <w:rFonts w:eastAsia="MS Mincho"/>
                <w:bCs/>
                <w:lang w:eastAsia="ja-JP"/>
              </w:rPr>
            </w:pPr>
            <w:r>
              <w:rPr>
                <w:rFonts w:eastAsia="MS Mincho"/>
                <w:bCs/>
                <w:lang w:eastAsia="ja-JP"/>
              </w:rPr>
              <w:t>Ericsson</w:t>
            </w:r>
          </w:p>
        </w:tc>
        <w:tc>
          <w:tcPr>
            <w:tcW w:w="1840" w:type="dxa"/>
          </w:tcPr>
          <w:p w14:paraId="31F078CC" w14:textId="7176DD6E" w:rsidR="00F248B0" w:rsidRDefault="00F54130" w:rsidP="009B20F7">
            <w:pPr>
              <w:spacing w:after="0"/>
              <w:rPr>
                <w:rFonts w:eastAsia="MS Mincho"/>
                <w:bCs/>
                <w:lang w:eastAsia="ja-JP"/>
              </w:rPr>
            </w:pPr>
            <w:r>
              <w:rPr>
                <w:rFonts w:eastAsia="MS Mincho"/>
                <w:bCs/>
                <w:lang w:eastAsia="ja-JP"/>
              </w:rPr>
              <w:t>No</w:t>
            </w:r>
          </w:p>
        </w:tc>
        <w:tc>
          <w:tcPr>
            <w:tcW w:w="6541" w:type="dxa"/>
            <w:shd w:val="clear" w:color="auto" w:fill="auto"/>
          </w:tcPr>
          <w:p w14:paraId="27DD2F50" w14:textId="2821F1A9" w:rsidR="00F54130" w:rsidRPr="00F54130" w:rsidRDefault="00F54130" w:rsidP="00F54130">
            <w:pPr>
              <w:spacing w:after="0"/>
              <w:rPr>
                <w:rFonts w:eastAsia="MS Mincho"/>
                <w:bCs/>
                <w:lang w:eastAsia="ja-JP"/>
              </w:rPr>
            </w:pPr>
            <w:r w:rsidRPr="00F54130">
              <w:rPr>
                <w:rFonts w:eastAsia="MS Mincho"/>
                <w:bCs/>
                <w:lang w:eastAsia="ja-JP"/>
              </w:rPr>
              <w:t>We do not think RAN2 should introduce satellite assistance information for neighbour cells in SIB31 since this was discussed in RAN2 earlier in RAN2#115-e and majority thought that this was an optimization which can be discussed in Rel-18. In addition to that, as mentioned in the comment above, RAN4</w:t>
            </w:r>
            <w:r>
              <w:rPr>
                <w:rFonts w:eastAsia="MS Mincho"/>
                <w:bCs/>
                <w:lang w:eastAsia="ja-JP"/>
              </w:rPr>
              <w:t>’s</w:t>
            </w:r>
            <w:r w:rsidRPr="00F54130">
              <w:rPr>
                <w:rFonts w:eastAsia="MS Mincho"/>
                <w:bCs/>
                <w:lang w:eastAsia="ja-JP"/>
              </w:rPr>
              <w:t xml:space="preserve"> agreement </w:t>
            </w:r>
            <w:r>
              <w:rPr>
                <w:rFonts w:eastAsia="MS Mincho"/>
                <w:bCs/>
                <w:lang w:eastAsia="ja-JP"/>
              </w:rPr>
              <w:t>does not tell RAN2 to include this information</w:t>
            </w:r>
            <w:r w:rsidRPr="00F54130">
              <w:rPr>
                <w:rFonts w:eastAsia="MS Mincho"/>
                <w:bCs/>
                <w:lang w:eastAsia="ja-JP"/>
              </w:rPr>
              <w:t>.</w:t>
            </w:r>
          </w:p>
          <w:p w14:paraId="6B6CE2DB" w14:textId="77777777" w:rsidR="00F54130" w:rsidRPr="00F54130" w:rsidRDefault="00F54130" w:rsidP="00F54130">
            <w:pPr>
              <w:spacing w:after="0"/>
              <w:rPr>
                <w:rFonts w:eastAsia="MS Mincho"/>
                <w:bCs/>
                <w:lang w:eastAsia="ja-JP"/>
              </w:rPr>
            </w:pPr>
          </w:p>
          <w:p w14:paraId="449E28B2" w14:textId="77777777" w:rsidR="00F248B0" w:rsidRDefault="00F54130" w:rsidP="00F54130">
            <w:pPr>
              <w:spacing w:after="0"/>
              <w:rPr>
                <w:ins w:id="25" w:author="Huawei - Lili" w:date="2022-10-12T22:33:00Z"/>
                <w:rFonts w:eastAsia="MS Mincho"/>
                <w:bCs/>
                <w:lang w:eastAsia="ja-JP"/>
              </w:rPr>
            </w:pPr>
            <w:r w:rsidRPr="00F54130">
              <w:rPr>
                <w:rFonts w:eastAsia="MS Mincho"/>
                <w:bCs/>
                <w:lang w:eastAsia="ja-JP"/>
              </w:rPr>
              <w:t>Then regarding the technical aspects: One should consider that the size for SIB is limited, which would mean that satellite assistance information can be provided only for 1 neighbour cell in NB-IoT. Although this can be useful to inform the UE about the upcoming satellite which will replace the serving cell in quasi earth fixed cells, early deployments might experience discontinuous coverage. Then, UEs can use SIB32’s ephemeris information to assist measurements. For those reasons, there seems to be little benefit given the specification impact considering that ASN.1 is frozen.</w:t>
            </w:r>
          </w:p>
          <w:p w14:paraId="028C2117" w14:textId="77777777" w:rsidR="00CD4EBD" w:rsidRDefault="00CD4EBD" w:rsidP="00F54130">
            <w:pPr>
              <w:spacing w:after="0"/>
              <w:rPr>
                <w:ins w:id="26" w:author="Huawei - Lili" w:date="2022-10-12T22:33:00Z"/>
                <w:rFonts w:eastAsia="MS Mincho"/>
                <w:bCs/>
                <w:lang w:eastAsia="ja-JP"/>
              </w:rPr>
            </w:pPr>
          </w:p>
          <w:p w14:paraId="12B56306" w14:textId="77777777" w:rsidR="00CD4EBD" w:rsidRPr="00CD4EBD" w:rsidRDefault="00CD4EBD" w:rsidP="00CD4EBD">
            <w:pPr>
              <w:spacing w:after="0"/>
              <w:rPr>
                <w:ins w:id="27" w:author="Huawei - Lili" w:date="2022-10-12T22:33:00Z"/>
                <w:rFonts w:eastAsia="MS Mincho"/>
                <w:bCs/>
                <w:lang w:eastAsia="ja-JP"/>
              </w:rPr>
            </w:pPr>
            <w:ins w:id="28" w:author="Huawei - Lili" w:date="2022-10-12T22:33:00Z">
              <w:r>
                <w:rPr>
                  <w:rFonts w:eastAsia="MS Mincho"/>
                  <w:bCs/>
                  <w:lang w:eastAsia="ja-JP"/>
                </w:rPr>
                <w:t xml:space="preserve">[HW2] </w:t>
              </w:r>
              <w:r w:rsidRPr="00CD4EBD">
                <w:rPr>
                  <w:rFonts w:eastAsia="MS Mincho"/>
                  <w:bCs/>
                  <w:lang w:eastAsia="ja-JP"/>
                </w:rPr>
                <w:t>On SIB size:</w:t>
              </w:r>
            </w:ins>
          </w:p>
          <w:p w14:paraId="53A4863D" w14:textId="77777777" w:rsidR="00CD4EBD" w:rsidRPr="00CD4EBD" w:rsidRDefault="00CD4EBD" w:rsidP="00CD4EBD">
            <w:pPr>
              <w:spacing w:after="0"/>
              <w:rPr>
                <w:ins w:id="29" w:author="Huawei - Lili" w:date="2022-10-12T22:33:00Z"/>
                <w:rFonts w:eastAsia="MS Mincho"/>
                <w:bCs/>
                <w:lang w:eastAsia="ja-JP"/>
              </w:rPr>
            </w:pPr>
          </w:p>
          <w:p w14:paraId="69BEC0AD" w14:textId="77777777" w:rsidR="00CD4EBD" w:rsidRPr="00CD4EBD" w:rsidRDefault="00CD4EBD" w:rsidP="00CD4EBD">
            <w:pPr>
              <w:spacing w:after="0"/>
              <w:rPr>
                <w:ins w:id="30" w:author="Huawei - Lili" w:date="2022-10-12T22:33:00Z"/>
                <w:rFonts w:eastAsia="MS Mincho"/>
                <w:bCs/>
                <w:lang w:eastAsia="ja-JP"/>
              </w:rPr>
            </w:pPr>
            <w:ins w:id="31" w:author="Huawei - Lili" w:date="2022-10-12T22:33:00Z">
              <w:r w:rsidRPr="00CD4EBD">
                <w:rPr>
                  <w:rFonts w:eastAsia="MS Mincho"/>
                  <w:bCs/>
                  <w:lang w:eastAsia="ja-JP"/>
                </w:rPr>
                <w:t xml:space="preserve">For BL UEs and UEs in CE, the maximum SIB and SI message size is 936 bits. For NB-IoT, the maximum SIB and SI message size is 680 bits. According to the current IE design, the total bits of the satellite information is about 263 bits. Therefore the maximum number of satellites for which assistance information can be provided is 3 for eMTC and 2 for NB-IoT, including serving satellite. So the maximum number of neighbour satellites for which assistance information can be provided is 2 for eMTC and 1 for NB-IoT. </w:t>
              </w:r>
            </w:ins>
          </w:p>
          <w:p w14:paraId="55F2A9FA" w14:textId="77777777" w:rsidR="00CD4EBD" w:rsidRPr="00CD4EBD" w:rsidRDefault="00CD4EBD" w:rsidP="00CD4EBD">
            <w:pPr>
              <w:spacing w:after="0"/>
              <w:rPr>
                <w:ins w:id="32" w:author="Huawei - Lili" w:date="2022-10-12T22:33:00Z"/>
                <w:rFonts w:eastAsia="MS Mincho"/>
                <w:bCs/>
                <w:lang w:eastAsia="ja-JP"/>
              </w:rPr>
            </w:pPr>
          </w:p>
          <w:p w14:paraId="4254D8F3" w14:textId="77777777" w:rsidR="00CD4EBD" w:rsidRDefault="00CD4EBD" w:rsidP="00CD4EBD">
            <w:pPr>
              <w:spacing w:after="0"/>
              <w:rPr>
                <w:ins w:id="33" w:author="Ericsson - Ignacio" w:date="2022-10-13T11:18:00Z"/>
                <w:rFonts w:eastAsia="MS Mincho"/>
                <w:bCs/>
                <w:lang w:eastAsia="ja-JP"/>
              </w:rPr>
            </w:pPr>
            <w:ins w:id="34" w:author="Huawei - Lili" w:date="2022-10-12T22:33:00Z">
              <w:r w:rsidRPr="00CD4EBD">
                <w:rPr>
                  <w:rFonts w:eastAsia="MS Mincho"/>
                  <w:bCs/>
                  <w:lang w:eastAsia="ja-JP"/>
                </w:rPr>
                <w:t>However, considering one satellite may serve multiple frequencies and multiple neighbor cells, we think the ephemeris info of 1 neighbour satellite is still beneficial.</w:t>
              </w:r>
            </w:ins>
          </w:p>
          <w:p w14:paraId="29FCB567" w14:textId="77777777" w:rsidR="001B1E97" w:rsidRDefault="001B1E97" w:rsidP="00CD4EBD">
            <w:pPr>
              <w:spacing w:after="0"/>
              <w:rPr>
                <w:ins w:id="35" w:author="Ericsson - Ignacio" w:date="2022-10-13T11:18:00Z"/>
                <w:rFonts w:eastAsia="MS Mincho"/>
                <w:bCs/>
                <w:lang w:eastAsia="ja-JP"/>
              </w:rPr>
            </w:pPr>
          </w:p>
          <w:p w14:paraId="2F370F72" w14:textId="77777777" w:rsidR="001B1E97" w:rsidRDefault="001B1E97" w:rsidP="00CD4EBD">
            <w:pPr>
              <w:spacing w:after="0"/>
              <w:rPr>
                <w:ins w:id="36" w:author="Ericsson - Ignacio" w:date="2022-10-13T11:18:00Z"/>
                <w:rFonts w:eastAsia="MS Mincho"/>
                <w:bCs/>
                <w:lang w:eastAsia="ja-JP"/>
              </w:rPr>
            </w:pPr>
            <w:ins w:id="37" w:author="Ericsson - Ignacio" w:date="2022-10-13T11:18:00Z">
              <w:r>
                <w:rPr>
                  <w:rFonts w:eastAsia="MS Mincho"/>
                  <w:bCs/>
                  <w:lang w:eastAsia="ja-JP"/>
                </w:rPr>
                <w:t>[Ericsson2] On SIB size:</w:t>
              </w:r>
            </w:ins>
          </w:p>
          <w:p w14:paraId="6DF3EB11" w14:textId="77777777" w:rsidR="001B1E97" w:rsidRDefault="001B1E97" w:rsidP="00CD4EBD">
            <w:pPr>
              <w:spacing w:after="0"/>
              <w:rPr>
                <w:ins w:id="38" w:author="Ericsson - Ignacio" w:date="2022-10-13T11:26:00Z"/>
                <w:rFonts w:eastAsia="MS Mincho"/>
                <w:bCs/>
                <w:lang w:eastAsia="ja-JP"/>
              </w:rPr>
            </w:pPr>
            <w:ins w:id="39" w:author="Ericsson - Ignacio" w:date="2022-10-13T11:18:00Z">
              <w:r>
                <w:rPr>
                  <w:rFonts w:eastAsia="MS Mincho"/>
                  <w:bCs/>
                  <w:lang w:eastAsia="ja-JP"/>
                </w:rPr>
                <w:t xml:space="preserve">We agree that a satellite may serve multiple frequencies and </w:t>
              </w:r>
            </w:ins>
            <w:ins w:id="40" w:author="Ericsson - Ignacio" w:date="2022-10-13T11:26:00Z">
              <w:r>
                <w:rPr>
                  <w:rFonts w:eastAsia="MS Mincho"/>
                  <w:bCs/>
                  <w:lang w:eastAsia="ja-JP"/>
                </w:rPr>
                <w:t>neighbour</w:t>
              </w:r>
            </w:ins>
            <w:ins w:id="41" w:author="Ericsson - Ignacio" w:date="2022-10-13T11:18:00Z">
              <w:r>
                <w:rPr>
                  <w:rFonts w:eastAsia="MS Mincho"/>
                  <w:bCs/>
                  <w:lang w:eastAsia="ja-JP"/>
                </w:rPr>
                <w:t xml:space="preserve"> cells. Still, we consider the benefit is rather limited</w:t>
              </w:r>
            </w:ins>
            <w:ins w:id="42" w:author="Ericsson - Ignacio" w:date="2022-10-13T11:26:00Z">
              <w:r>
                <w:rPr>
                  <w:rFonts w:eastAsia="MS Mincho"/>
                  <w:bCs/>
                  <w:lang w:eastAsia="ja-JP"/>
                </w:rPr>
                <w:t>, especially</w:t>
              </w:r>
            </w:ins>
            <w:ins w:id="43" w:author="Ericsson - Ignacio" w:date="2022-10-13T11:18:00Z">
              <w:r>
                <w:rPr>
                  <w:rFonts w:eastAsia="MS Mincho"/>
                  <w:bCs/>
                  <w:lang w:eastAsia="ja-JP"/>
                </w:rPr>
                <w:t xml:space="preserve"> given the specification impact</w:t>
              </w:r>
            </w:ins>
            <w:ins w:id="44" w:author="Ericsson - Ignacio" w:date="2022-10-13T11:26:00Z">
              <w:r>
                <w:rPr>
                  <w:rFonts w:eastAsia="MS Mincho"/>
                  <w:bCs/>
                  <w:lang w:eastAsia="ja-JP"/>
                </w:rPr>
                <w:t xml:space="preserve"> at this late stage</w:t>
              </w:r>
            </w:ins>
            <w:ins w:id="45" w:author="Ericsson - Ignacio" w:date="2022-10-13T11:18:00Z">
              <w:r>
                <w:rPr>
                  <w:rFonts w:eastAsia="MS Mincho"/>
                  <w:bCs/>
                  <w:lang w:eastAsia="ja-JP"/>
                </w:rPr>
                <w:t>.</w:t>
              </w:r>
            </w:ins>
          </w:p>
          <w:p w14:paraId="77DA300A" w14:textId="77777777" w:rsidR="001B1E97" w:rsidRDefault="001B1E97" w:rsidP="00CD4EBD">
            <w:pPr>
              <w:spacing w:after="0"/>
              <w:rPr>
                <w:ins w:id="46" w:author="Ericsson - Ignacio" w:date="2022-10-13T11:26:00Z"/>
                <w:rFonts w:eastAsia="MS Mincho"/>
                <w:bCs/>
                <w:lang w:eastAsia="ja-JP"/>
              </w:rPr>
            </w:pPr>
          </w:p>
          <w:p w14:paraId="309DA077" w14:textId="0B65A616" w:rsidR="001B1E97" w:rsidRDefault="001B1E97" w:rsidP="00CD4EBD">
            <w:pPr>
              <w:spacing w:after="0"/>
              <w:rPr>
                <w:ins w:id="47" w:author="Ericsson - Ignacio" w:date="2022-10-13T11:25:00Z"/>
                <w:rFonts w:eastAsia="MS Mincho"/>
                <w:bCs/>
                <w:lang w:eastAsia="ja-JP"/>
              </w:rPr>
            </w:pPr>
            <w:ins w:id="48" w:author="Ericsson - Ignacio" w:date="2022-10-13T11:18:00Z">
              <w:r>
                <w:rPr>
                  <w:rFonts w:eastAsia="MS Mincho"/>
                  <w:bCs/>
                  <w:lang w:eastAsia="ja-JP"/>
                </w:rPr>
                <w:t xml:space="preserve">Let’s </w:t>
              </w:r>
            </w:ins>
            <w:ins w:id="49" w:author="Ericsson - Ignacio" w:date="2022-10-13T11:25:00Z">
              <w:r>
                <w:rPr>
                  <w:rFonts w:eastAsia="MS Mincho"/>
                  <w:bCs/>
                  <w:lang w:eastAsia="ja-JP"/>
                </w:rPr>
                <w:t>consider</w:t>
              </w:r>
            </w:ins>
            <w:ins w:id="50" w:author="Ericsson - Ignacio" w:date="2022-10-13T11:18:00Z">
              <w:r>
                <w:rPr>
                  <w:rFonts w:eastAsia="MS Mincho"/>
                  <w:bCs/>
                  <w:lang w:eastAsia="ja-JP"/>
                </w:rPr>
                <w:t xml:space="preserve"> the following scenario</w:t>
              </w:r>
            </w:ins>
            <w:ins w:id="51" w:author="Ericsson - Ignacio" w:date="2022-10-13T11:25:00Z">
              <w:r>
                <w:rPr>
                  <w:rFonts w:eastAsia="MS Mincho"/>
                  <w:bCs/>
                  <w:lang w:eastAsia="ja-JP"/>
                </w:rPr>
                <w:t>, a</w:t>
              </w:r>
            </w:ins>
            <w:ins w:id="52" w:author="Ericsson - Ignacio" w:date="2022-10-13T11:27:00Z">
              <w:r>
                <w:rPr>
                  <w:rFonts w:eastAsia="MS Mincho"/>
                  <w:bCs/>
                  <w:lang w:eastAsia="ja-JP"/>
                </w:rPr>
                <w:t xml:space="preserve"> NB-IoT</w:t>
              </w:r>
            </w:ins>
            <w:ins w:id="53" w:author="Ericsson - Ignacio" w:date="2022-10-13T11:25:00Z">
              <w:r>
                <w:rPr>
                  <w:rFonts w:eastAsia="MS Mincho"/>
                  <w:bCs/>
                  <w:lang w:eastAsia="ja-JP"/>
                </w:rPr>
                <w:t xml:space="preserve"> UE </w:t>
              </w:r>
            </w:ins>
            <w:ins w:id="54" w:author="Ericsson - Ignacio" w:date="2022-10-13T11:28:00Z">
              <w:r>
                <w:rPr>
                  <w:rFonts w:eastAsia="MS Mincho"/>
                  <w:bCs/>
                  <w:lang w:eastAsia="ja-JP"/>
                </w:rPr>
                <w:t xml:space="preserve">camping </w:t>
              </w:r>
            </w:ins>
            <w:ins w:id="55" w:author="Ericsson - Ignacio" w:date="2022-10-13T11:25:00Z">
              <w:r>
                <w:rPr>
                  <w:rFonts w:eastAsia="MS Mincho"/>
                  <w:bCs/>
                  <w:lang w:eastAsia="ja-JP"/>
                </w:rPr>
                <w:t xml:space="preserve">in </w:t>
              </w:r>
            </w:ins>
            <w:ins w:id="56" w:author="Ericsson - Ignacio" w:date="2022-10-13T11:26:00Z">
              <w:r>
                <w:rPr>
                  <w:rFonts w:eastAsia="MS Mincho"/>
                  <w:bCs/>
                  <w:lang w:eastAsia="ja-JP"/>
                </w:rPr>
                <w:t xml:space="preserve">the serving </w:t>
              </w:r>
            </w:ins>
            <w:ins w:id="57" w:author="Ericsson - Ignacio" w:date="2022-10-13T11:25:00Z">
              <w:r>
                <w:rPr>
                  <w:rFonts w:eastAsia="MS Mincho"/>
                  <w:bCs/>
                  <w:lang w:eastAsia="ja-JP"/>
                </w:rPr>
                <w:t>cell</w:t>
              </w:r>
            </w:ins>
            <w:ins w:id="58" w:author="Ericsson - Ignacio" w:date="2022-10-13T11:26:00Z">
              <w:r>
                <w:rPr>
                  <w:rFonts w:eastAsia="MS Mincho"/>
                  <w:bCs/>
                  <w:lang w:eastAsia="ja-JP"/>
                </w:rPr>
                <w:t>’s</w:t>
              </w:r>
            </w:ins>
            <w:ins w:id="59" w:author="Ericsson - Ignacio" w:date="2022-10-13T11:25:00Z">
              <w:r>
                <w:rPr>
                  <w:rFonts w:eastAsia="MS Mincho"/>
                  <w:bCs/>
                  <w:lang w:eastAsia="ja-JP"/>
                </w:rPr>
                <w:t xml:space="preserve"> centre and 2 neighbour satellites. </w:t>
              </w:r>
            </w:ins>
            <w:ins w:id="60" w:author="Ericsson - Ignacio" w:date="2022-10-13T11:27:00Z">
              <w:r>
                <w:rPr>
                  <w:rFonts w:eastAsia="MS Mincho"/>
                  <w:bCs/>
                  <w:lang w:eastAsia="ja-JP"/>
                </w:rPr>
                <w:t xml:space="preserve">The benefit for the UE would be very limited if only 1 satellite can be provided. </w:t>
              </w:r>
            </w:ins>
            <w:ins w:id="61" w:author="Ericsson - Ignacio" w:date="2022-10-13T11:28:00Z">
              <w:r>
                <w:rPr>
                  <w:rFonts w:eastAsia="MS Mincho"/>
                  <w:bCs/>
                  <w:lang w:eastAsia="ja-JP"/>
                </w:rPr>
                <w:t>Thus, we suggest to continue the discussion in Release 18</w:t>
              </w:r>
            </w:ins>
            <w:ins w:id="62" w:author="Ericsson - Ignacio" w:date="2022-10-13T11:29:00Z">
              <w:r>
                <w:rPr>
                  <w:rFonts w:eastAsia="MS Mincho"/>
                  <w:bCs/>
                  <w:lang w:eastAsia="ja-JP"/>
                </w:rPr>
                <w:t xml:space="preserve"> when </w:t>
              </w:r>
            </w:ins>
            <w:ins w:id="63" w:author="Ericsson - Ignacio" w:date="2022-10-13T11:30:00Z">
              <w:r w:rsidR="00D03667">
                <w:rPr>
                  <w:rFonts w:eastAsia="MS Mincho"/>
                  <w:bCs/>
                  <w:lang w:eastAsia="ja-JP"/>
                </w:rPr>
                <w:t xml:space="preserve">RAN2 has </w:t>
              </w:r>
            </w:ins>
            <w:ins w:id="64" w:author="Ericsson - Ignacio" w:date="2022-10-13T11:29:00Z">
              <w:r w:rsidR="00D03667">
                <w:rPr>
                  <w:rFonts w:eastAsia="MS Mincho"/>
                  <w:bCs/>
                  <w:lang w:eastAsia="ja-JP"/>
                </w:rPr>
                <w:t xml:space="preserve">more time to discuss a </w:t>
              </w:r>
            </w:ins>
            <w:ins w:id="65" w:author="Ericsson - Ignacio" w:date="2022-10-13T11:30:00Z">
              <w:r w:rsidR="00D03667">
                <w:rPr>
                  <w:rFonts w:eastAsia="MS Mincho"/>
                  <w:bCs/>
                  <w:lang w:eastAsia="ja-JP"/>
                </w:rPr>
                <w:t>more optimal</w:t>
              </w:r>
            </w:ins>
            <w:ins w:id="66" w:author="Ericsson - Ignacio" w:date="2022-10-13T11:29:00Z">
              <w:r w:rsidR="00D03667">
                <w:rPr>
                  <w:rFonts w:eastAsia="MS Mincho"/>
                  <w:bCs/>
                  <w:lang w:eastAsia="ja-JP"/>
                </w:rPr>
                <w:t xml:space="preserve"> way </w:t>
              </w:r>
            </w:ins>
            <w:ins w:id="67" w:author="Ericsson - Ignacio" w:date="2022-10-13T11:30:00Z">
              <w:r w:rsidR="00D03667">
                <w:rPr>
                  <w:rFonts w:eastAsia="MS Mincho"/>
                  <w:bCs/>
                  <w:lang w:eastAsia="ja-JP"/>
                </w:rPr>
                <w:t>forward</w:t>
              </w:r>
            </w:ins>
            <w:ins w:id="68" w:author="Ericsson - Ignacio" w:date="2022-10-13T11:29:00Z">
              <w:r w:rsidR="00D03667">
                <w:rPr>
                  <w:rFonts w:eastAsia="MS Mincho"/>
                  <w:bCs/>
                  <w:lang w:eastAsia="ja-JP"/>
                </w:rPr>
                <w:t>.</w:t>
              </w:r>
            </w:ins>
          </w:p>
          <w:p w14:paraId="7156F9E8" w14:textId="25B105B5" w:rsidR="001B1E97" w:rsidRDefault="001B1E97" w:rsidP="00CD4EBD">
            <w:pPr>
              <w:spacing w:after="0"/>
              <w:rPr>
                <w:rFonts w:eastAsia="MS Mincho"/>
                <w:bCs/>
                <w:lang w:eastAsia="ja-JP"/>
              </w:rPr>
            </w:pPr>
            <w:ins w:id="69" w:author="Ericsson - Ignacio" w:date="2022-10-13T11:25:00Z">
              <w:r w:rsidRPr="001B1E97">
                <w:rPr>
                  <w:rFonts w:eastAsia="MS Mincho"/>
                  <w:bCs/>
                  <w:noProof/>
                  <w:lang w:eastAsia="zh-CN"/>
                </w:rPr>
                <w:drawing>
                  <wp:inline distT="0" distB="0" distL="0" distR="0" wp14:anchorId="1334B10C" wp14:editId="11D0E690">
                    <wp:extent cx="3605842" cy="1965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1129" cy="1979041"/>
                            </a:xfrm>
                            <a:prstGeom prst="rect">
                              <a:avLst/>
                            </a:prstGeom>
                          </pic:spPr>
                        </pic:pic>
                      </a:graphicData>
                    </a:graphic>
                  </wp:inline>
                </w:drawing>
              </w:r>
            </w:ins>
          </w:p>
        </w:tc>
      </w:tr>
      <w:tr w:rsidR="00A024DC" w:rsidRPr="0019077C" w14:paraId="53A8DFB0" w14:textId="77777777" w:rsidTr="00C0613A">
        <w:trPr>
          <w:trHeight w:val="127"/>
        </w:trPr>
        <w:tc>
          <w:tcPr>
            <w:tcW w:w="1215" w:type="dxa"/>
            <w:shd w:val="clear" w:color="auto" w:fill="auto"/>
          </w:tcPr>
          <w:p w14:paraId="6AC96681" w14:textId="35BC6B05"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4B6E52CE" w14:textId="112C5FB4" w:rsidR="00A024DC" w:rsidRDefault="00A024DC" w:rsidP="00A024DC">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B55869A" w14:textId="77777777" w:rsidR="00A024DC" w:rsidRPr="0072765A" w:rsidRDefault="00A024DC" w:rsidP="00A024DC">
            <w:pPr>
              <w:spacing w:afterLines="50" w:after="120"/>
              <w:rPr>
                <w:rFonts w:eastAsia="MS Mincho"/>
                <w:bCs/>
                <w:lang w:eastAsia="ja-JP"/>
              </w:rPr>
            </w:pPr>
            <w:r w:rsidRPr="0072765A">
              <w:rPr>
                <w:rFonts w:eastAsia="MS Mincho"/>
                <w:bCs/>
                <w:lang w:eastAsia="ja-JP"/>
              </w:rPr>
              <w:t xml:space="preserve">We </w:t>
            </w:r>
            <w:r>
              <w:rPr>
                <w:rFonts w:eastAsia="MS Mincho"/>
                <w:bCs/>
                <w:lang w:eastAsia="ja-JP"/>
              </w:rPr>
              <w:t xml:space="preserve">also disagree </w:t>
            </w:r>
            <w:r w:rsidRPr="0072765A">
              <w:rPr>
                <w:rFonts w:eastAsia="MS Mincho"/>
                <w:bCs/>
                <w:lang w:eastAsia="ja-JP"/>
              </w:rPr>
              <w:t xml:space="preserve">to introduce </w:t>
            </w:r>
            <w:r>
              <w:rPr>
                <w:rFonts w:eastAsia="MS Mincho"/>
                <w:bCs/>
                <w:lang w:eastAsia="ja-JP"/>
              </w:rPr>
              <w:t>n</w:t>
            </w:r>
            <w:r w:rsidRPr="0072765A">
              <w:rPr>
                <w:rFonts w:eastAsia="MS Mincho"/>
                <w:bCs/>
                <w:lang w:eastAsia="ja-JP"/>
              </w:rPr>
              <w:t>eighbour cell ephemeris information in SIB31 in this late R17 CR stage.</w:t>
            </w:r>
            <w:r>
              <w:rPr>
                <w:rFonts w:eastAsia="MS Mincho"/>
                <w:bCs/>
                <w:lang w:eastAsia="ja-JP"/>
              </w:rPr>
              <w:t xml:space="preserve"> </w:t>
            </w:r>
            <w:r w:rsidRPr="0072765A">
              <w:rPr>
                <w:rFonts w:eastAsia="MS Mincho"/>
                <w:bCs/>
                <w:lang w:eastAsia="ja-JP"/>
              </w:rPr>
              <w:t xml:space="preserve">It is foreseeable that a lot of discussion </w:t>
            </w:r>
            <w:r>
              <w:rPr>
                <w:rFonts w:eastAsia="MS Mincho"/>
                <w:bCs/>
                <w:lang w:eastAsia="ja-JP"/>
              </w:rPr>
              <w:t>would be needed on how to use such n</w:t>
            </w:r>
            <w:r w:rsidRPr="0072765A">
              <w:rPr>
                <w:rFonts w:eastAsia="MS Mincho"/>
                <w:bCs/>
                <w:lang w:eastAsia="ja-JP"/>
              </w:rPr>
              <w:t xml:space="preserve">eighbour cell ephemeris information </w:t>
            </w:r>
            <w:r>
              <w:rPr>
                <w:rFonts w:eastAsia="MS Mincho"/>
                <w:bCs/>
                <w:lang w:eastAsia="ja-JP"/>
              </w:rPr>
              <w:t>(usage/benefit) for idle mode UEs and how to introduce it (e.g., must it be in SIB31 or can it be incorporated in SIB3~SIB5?)</w:t>
            </w:r>
          </w:p>
          <w:p w14:paraId="1B19B7F6" w14:textId="77777777" w:rsidR="00A024DC" w:rsidRDefault="00A024DC" w:rsidP="00A024DC">
            <w:pPr>
              <w:spacing w:afterLines="50" w:after="120"/>
              <w:rPr>
                <w:rFonts w:eastAsia="MS Mincho"/>
                <w:bCs/>
                <w:lang w:eastAsia="ja-JP"/>
              </w:rPr>
            </w:pPr>
            <w:r>
              <w:rPr>
                <w:rFonts w:eastAsia="MS Mincho"/>
                <w:bCs/>
                <w:lang w:eastAsia="ja-JP"/>
              </w:rPr>
              <w:t>W</w:t>
            </w:r>
            <w:r w:rsidRPr="0072765A">
              <w:rPr>
                <w:rFonts w:eastAsia="MS Mincho"/>
                <w:bCs/>
                <w:lang w:eastAsia="ja-JP"/>
              </w:rPr>
              <w:t>e agree with Ericsson that</w:t>
            </w:r>
            <w:r>
              <w:t xml:space="preserve"> </w:t>
            </w:r>
            <w:r>
              <w:rPr>
                <w:rFonts w:eastAsia="MS Mincho"/>
                <w:bCs/>
                <w:lang w:eastAsia="ja-JP"/>
              </w:rPr>
              <w:t>it cannot</w:t>
            </w:r>
            <w:r w:rsidRPr="0072765A">
              <w:rPr>
                <w:rFonts w:eastAsia="MS Mincho"/>
                <w:bCs/>
                <w:lang w:eastAsia="ja-JP"/>
              </w:rPr>
              <w:t xml:space="preserve"> deduce from the </w:t>
            </w:r>
            <w:r>
              <w:rPr>
                <w:rFonts w:eastAsia="MS Mincho"/>
                <w:bCs/>
                <w:lang w:eastAsia="ja-JP"/>
              </w:rPr>
              <w:t>RAN4 agreements</w:t>
            </w:r>
            <w:r w:rsidRPr="0072765A">
              <w:rPr>
                <w:rFonts w:eastAsia="MS Mincho"/>
                <w:bCs/>
                <w:lang w:eastAsia="ja-JP"/>
              </w:rPr>
              <w:t xml:space="preserve"> that </w:t>
            </w:r>
            <w:r>
              <w:rPr>
                <w:rFonts w:eastAsia="MS Mincho"/>
                <w:bCs/>
                <w:lang w:eastAsia="ja-JP"/>
              </w:rPr>
              <w:t>introduction of n</w:t>
            </w:r>
            <w:r w:rsidRPr="0072765A">
              <w:rPr>
                <w:rFonts w:eastAsia="MS Mincho"/>
                <w:bCs/>
                <w:lang w:eastAsia="ja-JP"/>
              </w:rPr>
              <w:t xml:space="preserve">eighbour cell ephemeris information </w:t>
            </w:r>
            <w:r>
              <w:rPr>
                <w:rFonts w:eastAsia="MS Mincho"/>
                <w:bCs/>
                <w:lang w:eastAsia="ja-JP"/>
              </w:rPr>
              <w:t>is needed.</w:t>
            </w:r>
            <w:r w:rsidRPr="0072765A">
              <w:rPr>
                <w:rFonts w:eastAsia="MS Mincho"/>
                <w:bCs/>
                <w:lang w:eastAsia="ja-JP"/>
              </w:rPr>
              <w:t xml:space="preserve"> </w:t>
            </w:r>
            <w:r>
              <w:rPr>
                <w:rFonts w:eastAsia="MS Mincho"/>
                <w:bCs/>
                <w:lang w:eastAsia="ja-JP"/>
              </w:rPr>
              <w:t xml:space="preserve">Even RAN4 has </w:t>
            </w:r>
            <w:r w:rsidRPr="0072765A">
              <w:rPr>
                <w:rFonts w:eastAsia="MS Mincho"/>
                <w:bCs/>
                <w:lang w:eastAsia="ja-JP"/>
              </w:rPr>
              <w:t>mention</w:t>
            </w:r>
            <w:r>
              <w:rPr>
                <w:rFonts w:eastAsia="MS Mincho"/>
                <w:bCs/>
                <w:lang w:eastAsia="ja-JP"/>
              </w:rPr>
              <w:t>ed</w:t>
            </w:r>
            <w:r w:rsidRPr="0072765A">
              <w:rPr>
                <w:rFonts w:eastAsia="MS Mincho"/>
                <w:bCs/>
                <w:lang w:eastAsia="ja-JP"/>
              </w:rPr>
              <w:t xml:space="preserve"> “</w:t>
            </w:r>
            <w:r w:rsidRPr="0072765A">
              <w:rPr>
                <w:rFonts w:eastAsia="MS Mincho"/>
                <w:bCs/>
                <w:i/>
                <w:lang w:eastAsia="ja-JP"/>
              </w:rPr>
              <w:t>provided that valid information for the neighbour/target cell is made available to the UE</w:t>
            </w:r>
            <w:r w:rsidRPr="0072765A">
              <w:rPr>
                <w:rFonts w:eastAsia="MS Mincho"/>
                <w:bCs/>
                <w:lang w:eastAsia="ja-JP"/>
              </w:rPr>
              <w:t>”</w:t>
            </w:r>
            <w:r>
              <w:rPr>
                <w:rFonts w:eastAsia="MS Mincho"/>
                <w:bCs/>
                <w:lang w:eastAsia="ja-JP"/>
              </w:rPr>
              <w:t xml:space="preserve">, </w:t>
            </w:r>
            <w:r w:rsidRPr="0072765A">
              <w:rPr>
                <w:rFonts w:eastAsia="MS Mincho"/>
                <w:bCs/>
                <w:lang w:eastAsia="ja-JP"/>
              </w:rPr>
              <w:t xml:space="preserve">we understand the </w:t>
            </w:r>
            <w:r>
              <w:rPr>
                <w:rFonts w:eastAsia="MS Mincho"/>
                <w:bCs/>
                <w:lang w:eastAsia="ja-JP"/>
              </w:rPr>
              <w:t xml:space="preserve">existing </w:t>
            </w:r>
            <w:r w:rsidRPr="0072765A">
              <w:rPr>
                <w:rFonts w:eastAsia="MS Mincho"/>
                <w:bCs/>
                <w:lang w:eastAsia="ja-JP"/>
              </w:rPr>
              <w:t xml:space="preserve">neighbour cell information in SIB3~SIB5 </w:t>
            </w:r>
            <w:r>
              <w:rPr>
                <w:rFonts w:eastAsia="MS Mincho"/>
                <w:bCs/>
                <w:lang w:eastAsia="ja-JP"/>
              </w:rPr>
              <w:t>already</w:t>
            </w:r>
            <w:r w:rsidRPr="0072765A">
              <w:rPr>
                <w:rFonts w:eastAsia="MS Mincho"/>
                <w:bCs/>
                <w:lang w:eastAsia="ja-JP"/>
              </w:rPr>
              <w:t xml:space="preserve"> can be seen as “</w:t>
            </w:r>
            <w:r w:rsidRPr="0072765A">
              <w:rPr>
                <w:rFonts w:eastAsia="MS Mincho"/>
                <w:bCs/>
                <w:i/>
                <w:lang w:eastAsia="ja-JP"/>
              </w:rPr>
              <w:t>valid information for the neighbour</w:t>
            </w:r>
            <w:r>
              <w:rPr>
                <w:rFonts w:eastAsia="MS Mincho"/>
                <w:bCs/>
                <w:i/>
                <w:lang w:eastAsia="ja-JP"/>
              </w:rPr>
              <w:t xml:space="preserve"> </w:t>
            </w:r>
            <w:r w:rsidRPr="0072765A">
              <w:rPr>
                <w:rFonts w:eastAsia="MS Mincho"/>
                <w:bCs/>
                <w:i/>
                <w:lang w:eastAsia="ja-JP"/>
              </w:rPr>
              <w:t>cell</w:t>
            </w:r>
            <w:r w:rsidRPr="0072765A">
              <w:rPr>
                <w:rFonts w:eastAsia="MS Mincho"/>
                <w:bCs/>
                <w:lang w:eastAsia="ja-JP"/>
              </w:rPr>
              <w:t xml:space="preserve">”. </w:t>
            </w:r>
          </w:p>
          <w:p w14:paraId="626B910F" w14:textId="44B30F24" w:rsidR="00A024DC" w:rsidRDefault="00A024DC" w:rsidP="00A024DC">
            <w:pPr>
              <w:spacing w:after="0"/>
              <w:rPr>
                <w:rFonts w:eastAsia="MS Mincho"/>
                <w:bCs/>
                <w:lang w:eastAsia="ja-JP"/>
              </w:rPr>
            </w:pPr>
            <w:r>
              <w:rPr>
                <w:rFonts w:eastAsia="MS Mincho"/>
                <w:bCs/>
                <w:lang w:eastAsia="ja-JP"/>
              </w:rPr>
              <w:t>Moreover, ev</w:t>
            </w:r>
            <w:r w:rsidRPr="0072765A">
              <w:rPr>
                <w:rFonts w:eastAsia="MS Mincho"/>
                <w:bCs/>
                <w:lang w:eastAsia="ja-JP"/>
              </w:rPr>
              <w:t xml:space="preserve">en </w:t>
            </w:r>
            <w:r>
              <w:rPr>
                <w:rFonts w:eastAsia="MS Mincho"/>
                <w:bCs/>
                <w:lang w:eastAsia="ja-JP"/>
              </w:rPr>
              <w:t xml:space="preserve">HW gives reference to NR NTN agreements, </w:t>
            </w:r>
            <w:r w:rsidRPr="0072765A">
              <w:rPr>
                <w:rFonts w:eastAsia="MS Mincho"/>
                <w:bCs/>
                <w:lang w:eastAsia="ja-JP"/>
              </w:rPr>
              <w:t>it is still unclear which</w:t>
            </w:r>
            <w:r>
              <w:rPr>
                <w:rFonts w:eastAsia="MS Mincho"/>
                <w:bCs/>
                <w:lang w:eastAsia="ja-JP"/>
              </w:rPr>
              <w:t xml:space="preserve"> agreement</w:t>
            </w:r>
            <w:r w:rsidRPr="0072765A">
              <w:rPr>
                <w:rFonts w:eastAsia="MS Mincho"/>
                <w:bCs/>
                <w:lang w:eastAsia="ja-JP"/>
              </w:rPr>
              <w:t xml:space="preserve"> </w:t>
            </w:r>
            <w:r>
              <w:rPr>
                <w:rFonts w:eastAsia="MS Mincho"/>
                <w:bCs/>
                <w:lang w:eastAsia="ja-JP"/>
              </w:rPr>
              <w:t>parts apply</w:t>
            </w:r>
            <w:r w:rsidRPr="0072765A">
              <w:rPr>
                <w:rFonts w:eastAsia="MS Mincho"/>
                <w:bCs/>
                <w:lang w:eastAsia="ja-JP"/>
              </w:rPr>
              <w:t xml:space="preserve"> to the </w:t>
            </w:r>
            <w:r>
              <w:rPr>
                <w:rFonts w:eastAsia="MS Mincho"/>
                <w:bCs/>
                <w:lang w:eastAsia="ja-JP"/>
              </w:rPr>
              <w:t>connected mode mobility and which</w:t>
            </w:r>
            <w:r w:rsidRPr="0072765A">
              <w:rPr>
                <w:rFonts w:eastAsia="MS Mincho"/>
                <w:bCs/>
                <w:lang w:eastAsia="ja-JP"/>
              </w:rPr>
              <w:t xml:space="preserve"> apply</w:t>
            </w:r>
            <w:r>
              <w:rPr>
                <w:rFonts w:eastAsia="MS Mincho"/>
                <w:bCs/>
                <w:lang w:eastAsia="ja-JP"/>
              </w:rPr>
              <w:t xml:space="preserve"> to idle mode mobility. Then it’s also unclear which agreement (s) can be the background support for introducing n</w:t>
            </w:r>
            <w:r w:rsidRPr="0072765A">
              <w:rPr>
                <w:rFonts w:eastAsia="MS Mincho"/>
                <w:bCs/>
                <w:lang w:eastAsia="ja-JP"/>
              </w:rPr>
              <w:t>eighbour cell ephemeris</w:t>
            </w:r>
            <w:r>
              <w:rPr>
                <w:rFonts w:eastAsia="MS Mincho"/>
                <w:bCs/>
                <w:lang w:eastAsia="ja-JP"/>
              </w:rPr>
              <w:t xml:space="preserve"> in SIB31.</w:t>
            </w:r>
          </w:p>
        </w:tc>
      </w:tr>
      <w:tr w:rsidR="004A6CCC" w:rsidRPr="0019077C" w14:paraId="55F7AA1A" w14:textId="77777777" w:rsidTr="00C0613A">
        <w:trPr>
          <w:trHeight w:val="127"/>
        </w:trPr>
        <w:tc>
          <w:tcPr>
            <w:tcW w:w="1215" w:type="dxa"/>
            <w:shd w:val="clear" w:color="auto" w:fill="auto"/>
          </w:tcPr>
          <w:p w14:paraId="4C9788F4" w14:textId="2C7D075A" w:rsidR="004A6CCC" w:rsidRPr="00314C0C" w:rsidRDefault="004A6CCC" w:rsidP="004A6CCC">
            <w:pPr>
              <w:spacing w:after="0"/>
              <w:rPr>
                <w:rFonts w:eastAsia="MS Mincho"/>
                <w:bCs/>
                <w:lang w:eastAsia="ja-JP"/>
              </w:rPr>
            </w:pPr>
            <w:r>
              <w:rPr>
                <w:rFonts w:eastAsia="MS Mincho"/>
                <w:bCs/>
                <w:lang w:eastAsia="ja-JP"/>
              </w:rPr>
              <w:t>Lenovo</w:t>
            </w:r>
          </w:p>
        </w:tc>
        <w:tc>
          <w:tcPr>
            <w:tcW w:w="1840" w:type="dxa"/>
          </w:tcPr>
          <w:p w14:paraId="6C6DCD3B" w14:textId="00C4DC5D"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4B675368" w14:textId="51211DA2" w:rsidR="004A6CCC" w:rsidRPr="00314C0C" w:rsidRDefault="004A6CCC" w:rsidP="004A6CCC">
            <w:pPr>
              <w:spacing w:after="0"/>
              <w:rPr>
                <w:rFonts w:eastAsia="MS Mincho"/>
                <w:bCs/>
                <w:lang w:eastAsia="ja-JP"/>
              </w:rPr>
            </w:pPr>
            <w:r>
              <w:rPr>
                <w:rFonts w:eastAsia="MS Mincho"/>
                <w:bCs/>
                <w:lang w:eastAsia="ja-JP"/>
              </w:rPr>
              <w:t>Agree with Huawei</w:t>
            </w:r>
          </w:p>
        </w:tc>
      </w:tr>
      <w:tr w:rsidR="00325DC5" w:rsidRPr="0019077C" w14:paraId="1066FD41" w14:textId="77777777" w:rsidTr="00C0613A">
        <w:trPr>
          <w:trHeight w:val="127"/>
        </w:trPr>
        <w:tc>
          <w:tcPr>
            <w:tcW w:w="1215" w:type="dxa"/>
            <w:shd w:val="clear" w:color="auto" w:fill="auto"/>
          </w:tcPr>
          <w:p w14:paraId="279F13CE" w14:textId="51D72B1D" w:rsidR="00325DC5" w:rsidRPr="006F7A5A" w:rsidRDefault="00325DC5" w:rsidP="00325DC5">
            <w:pPr>
              <w:spacing w:after="0"/>
              <w:rPr>
                <w:rFonts w:eastAsiaTheme="minorEastAsia"/>
                <w:bCs/>
                <w:lang w:eastAsia="zh-CN"/>
              </w:rPr>
            </w:pPr>
            <w:r>
              <w:rPr>
                <w:rFonts w:eastAsia="MS Mincho" w:hint="eastAsia"/>
                <w:bCs/>
                <w:lang w:eastAsia="zh-CN"/>
              </w:rPr>
              <w:t>Apple</w:t>
            </w:r>
          </w:p>
        </w:tc>
        <w:tc>
          <w:tcPr>
            <w:tcW w:w="1840" w:type="dxa"/>
          </w:tcPr>
          <w:p w14:paraId="1CC77E69" w14:textId="469DC89C"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2C493AF1" w14:textId="2E25D0AE" w:rsidR="00325DC5" w:rsidRDefault="00325DC5" w:rsidP="00325DC5">
            <w:pPr>
              <w:spacing w:after="0"/>
              <w:rPr>
                <w:rFonts w:eastAsia="MS Mincho"/>
                <w:bCs/>
                <w:lang w:eastAsia="ja-JP"/>
              </w:rPr>
            </w:pPr>
            <w:r>
              <w:rPr>
                <w:rFonts w:eastAsia="MS Mincho"/>
                <w:bCs/>
                <w:lang w:eastAsia="ja-JP"/>
              </w:rPr>
              <w:t>Agree with Huawei.</w:t>
            </w:r>
          </w:p>
        </w:tc>
      </w:tr>
      <w:tr w:rsidR="00325DC5" w:rsidRPr="0019077C" w14:paraId="386EB7AA" w14:textId="77777777" w:rsidTr="00C0613A">
        <w:trPr>
          <w:trHeight w:val="127"/>
        </w:trPr>
        <w:tc>
          <w:tcPr>
            <w:tcW w:w="1215" w:type="dxa"/>
            <w:shd w:val="clear" w:color="auto" w:fill="auto"/>
          </w:tcPr>
          <w:p w14:paraId="151C5A1E" w14:textId="18E6D8CF"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7BB9FD8C" w14:textId="1100A73C" w:rsidR="00325DC5" w:rsidRDefault="00744DA2" w:rsidP="00325DC5">
            <w:pPr>
              <w:spacing w:after="0"/>
              <w:rPr>
                <w:rFonts w:eastAsiaTheme="minorEastAsia"/>
                <w:bCs/>
                <w:lang w:eastAsia="zh-CN"/>
              </w:rPr>
            </w:pPr>
            <w:r>
              <w:rPr>
                <w:rFonts w:eastAsiaTheme="minorEastAsia"/>
                <w:bCs/>
                <w:lang w:eastAsia="zh-CN"/>
              </w:rPr>
              <w:t>Yes but</w:t>
            </w:r>
          </w:p>
        </w:tc>
        <w:tc>
          <w:tcPr>
            <w:tcW w:w="6541" w:type="dxa"/>
            <w:shd w:val="clear" w:color="auto" w:fill="auto"/>
          </w:tcPr>
          <w:p w14:paraId="2940DD18" w14:textId="280A2C71" w:rsidR="00325DC5" w:rsidRDefault="00744DA2" w:rsidP="00325DC5">
            <w:pPr>
              <w:spacing w:after="0"/>
              <w:rPr>
                <w:rFonts w:eastAsia="MS Mincho"/>
                <w:bCs/>
                <w:lang w:eastAsia="ja-JP"/>
              </w:rPr>
            </w:pPr>
            <w:r>
              <w:rPr>
                <w:rFonts w:eastAsia="MS Mincho"/>
                <w:bCs/>
                <w:lang w:eastAsia="ja-JP"/>
              </w:rPr>
              <w:t>Would prefer having this level of changes in R18.</w:t>
            </w:r>
          </w:p>
        </w:tc>
      </w:tr>
      <w:tr w:rsidR="00325DC5" w:rsidRPr="0019077C" w14:paraId="256FD0A8" w14:textId="77777777" w:rsidTr="00C0613A">
        <w:trPr>
          <w:trHeight w:val="127"/>
        </w:trPr>
        <w:tc>
          <w:tcPr>
            <w:tcW w:w="1215" w:type="dxa"/>
            <w:shd w:val="clear" w:color="auto" w:fill="auto"/>
          </w:tcPr>
          <w:p w14:paraId="54BBEA28" w14:textId="391B029A" w:rsidR="00325DC5" w:rsidRDefault="005D0991" w:rsidP="00325DC5">
            <w:pPr>
              <w:spacing w:after="0"/>
              <w:rPr>
                <w:rFonts w:eastAsiaTheme="minorEastAsia"/>
                <w:bCs/>
                <w:lang w:eastAsia="zh-CN"/>
              </w:rPr>
            </w:pPr>
            <w:r>
              <w:rPr>
                <w:rFonts w:eastAsiaTheme="minorEastAsia" w:hint="eastAsia"/>
                <w:bCs/>
                <w:lang w:eastAsia="zh-CN"/>
              </w:rPr>
              <w:t>CATT</w:t>
            </w:r>
          </w:p>
        </w:tc>
        <w:tc>
          <w:tcPr>
            <w:tcW w:w="1840" w:type="dxa"/>
          </w:tcPr>
          <w:p w14:paraId="4812E276" w14:textId="7614013D" w:rsidR="00325DC5" w:rsidRDefault="005D0991" w:rsidP="00325DC5">
            <w:pPr>
              <w:spacing w:after="0"/>
              <w:rPr>
                <w:rFonts w:eastAsiaTheme="minorEastAsia"/>
                <w:bCs/>
                <w:lang w:eastAsia="zh-CN"/>
              </w:rPr>
            </w:pPr>
            <w:r>
              <w:rPr>
                <w:rFonts w:eastAsiaTheme="minorEastAsia" w:hint="eastAsia"/>
                <w:bCs/>
                <w:lang w:eastAsia="zh-CN"/>
              </w:rPr>
              <w:t>No strong view.</w:t>
            </w:r>
          </w:p>
        </w:tc>
        <w:tc>
          <w:tcPr>
            <w:tcW w:w="6541" w:type="dxa"/>
            <w:shd w:val="clear" w:color="auto" w:fill="auto"/>
          </w:tcPr>
          <w:p w14:paraId="1786B238" w14:textId="07C64042" w:rsidR="00325DC5" w:rsidRPr="005F3395" w:rsidRDefault="005F3395" w:rsidP="001A7266">
            <w:pPr>
              <w:spacing w:after="0"/>
              <w:rPr>
                <w:rFonts w:eastAsiaTheme="minorEastAsia"/>
                <w:bCs/>
                <w:lang w:eastAsia="zh-CN"/>
              </w:rPr>
            </w:pPr>
            <w:r>
              <w:rPr>
                <w:rFonts w:eastAsiaTheme="minorEastAsia"/>
                <w:bCs/>
                <w:lang w:eastAsia="zh-CN"/>
              </w:rPr>
              <w:t>B</w:t>
            </w:r>
            <w:r>
              <w:rPr>
                <w:rFonts w:eastAsiaTheme="minorEastAsia" w:hint="eastAsia"/>
                <w:bCs/>
                <w:lang w:eastAsia="zh-CN"/>
              </w:rPr>
              <w:t xml:space="preserve">ut agree with Nordic, </w:t>
            </w:r>
            <w:r>
              <w:rPr>
                <w:rFonts w:eastAsiaTheme="minorEastAsia"/>
                <w:bCs/>
                <w:lang w:eastAsia="zh-CN"/>
              </w:rPr>
              <w:t>prefer</w:t>
            </w:r>
            <w:r>
              <w:rPr>
                <w:rFonts w:eastAsiaTheme="minorEastAsia" w:hint="eastAsia"/>
                <w:bCs/>
                <w:lang w:eastAsia="zh-CN"/>
              </w:rPr>
              <w:t xml:space="preserve"> to discuss this in Rel18.</w:t>
            </w:r>
          </w:p>
        </w:tc>
      </w:tr>
      <w:tr w:rsidR="00B501C7" w:rsidRPr="0019077C" w14:paraId="18632F63" w14:textId="77777777" w:rsidTr="00C0613A">
        <w:trPr>
          <w:trHeight w:val="127"/>
        </w:trPr>
        <w:tc>
          <w:tcPr>
            <w:tcW w:w="1215" w:type="dxa"/>
            <w:shd w:val="clear" w:color="auto" w:fill="auto"/>
          </w:tcPr>
          <w:p w14:paraId="47442BCD" w14:textId="7A074FFB"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1D514565" w14:textId="05944AC5" w:rsidR="00B501C7" w:rsidRDefault="00B501C7" w:rsidP="00B501C7">
            <w:pPr>
              <w:spacing w:after="0"/>
              <w:rPr>
                <w:rFonts w:eastAsiaTheme="minorEastAsia"/>
                <w:bCs/>
                <w:lang w:eastAsia="zh-CN"/>
              </w:rPr>
            </w:pPr>
            <w:r>
              <w:rPr>
                <w:rFonts w:eastAsia="MS Mincho"/>
                <w:bCs/>
                <w:lang w:eastAsia="ja-JP"/>
              </w:rPr>
              <w:t xml:space="preserve">No </w:t>
            </w:r>
          </w:p>
        </w:tc>
        <w:tc>
          <w:tcPr>
            <w:tcW w:w="6541" w:type="dxa"/>
            <w:shd w:val="clear" w:color="auto" w:fill="auto"/>
          </w:tcPr>
          <w:p w14:paraId="51DFF913" w14:textId="25052157" w:rsidR="00B501C7" w:rsidRDefault="00B501C7" w:rsidP="00B501C7">
            <w:pPr>
              <w:spacing w:after="0"/>
              <w:rPr>
                <w:rFonts w:eastAsia="MS Mincho"/>
                <w:bCs/>
                <w:lang w:eastAsia="ja-JP"/>
              </w:rPr>
            </w:pPr>
            <w:r>
              <w:rPr>
                <w:rFonts w:eastAsia="MS Mincho"/>
                <w:bCs/>
                <w:lang w:eastAsia="ja-JP"/>
              </w:rPr>
              <w:t>Agree with OPPO and Ericsson on the need for this CR. This is not an essential correction.</w:t>
            </w:r>
          </w:p>
        </w:tc>
      </w:tr>
      <w:tr w:rsidR="007C4BB8" w:rsidRPr="0019077C" w14:paraId="12165458" w14:textId="77777777" w:rsidTr="00C0613A">
        <w:trPr>
          <w:trHeight w:val="127"/>
        </w:trPr>
        <w:tc>
          <w:tcPr>
            <w:tcW w:w="1215" w:type="dxa"/>
            <w:shd w:val="clear" w:color="auto" w:fill="auto"/>
          </w:tcPr>
          <w:p w14:paraId="7D6D92F8" w14:textId="0025C514" w:rsidR="007C4BB8" w:rsidRDefault="007C4BB8" w:rsidP="007C4BB8">
            <w:pPr>
              <w:spacing w:after="0"/>
              <w:rPr>
                <w:rFonts w:eastAsia="MS Mincho"/>
                <w:bCs/>
                <w:lang w:eastAsia="ja-JP"/>
              </w:rPr>
            </w:pPr>
            <w:r>
              <w:rPr>
                <w:rFonts w:eastAsia="MS Mincho"/>
                <w:bCs/>
                <w:lang w:eastAsia="ja-JP"/>
              </w:rPr>
              <w:t>Samsung</w:t>
            </w:r>
          </w:p>
        </w:tc>
        <w:tc>
          <w:tcPr>
            <w:tcW w:w="1840" w:type="dxa"/>
          </w:tcPr>
          <w:p w14:paraId="6FAC253C" w14:textId="74CE5A2C" w:rsidR="007C4BB8" w:rsidRDefault="007C4BB8" w:rsidP="007C4BB8">
            <w:pPr>
              <w:spacing w:after="0"/>
              <w:rPr>
                <w:rFonts w:eastAsia="MS Mincho"/>
                <w:bCs/>
                <w:lang w:eastAsia="ja-JP"/>
              </w:rPr>
            </w:pPr>
            <w:r>
              <w:rPr>
                <w:rFonts w:eastAsia="MS Mincho"/>
                <w:bCs/>
                <w:lang w:eastAsia="ja-JP"/>
              </w:rPr>
              <w:t>LS to RAN4</w:t>
            </w:r>
          </w:p>
        </w:tc>
        <w:tc>
          <w:tcPr>
            <w:tcW w:w="6541" w:type="dxa"/>
            <w:shd w:val="clear" w:color="auto" w:fill="auto"/>
          </w:tcPr>
          <w:p w14:paraId="3A1D536D" w14:textId="6C490821" w:rsidR="007C4BB8" w:rsidRDefault="007C4BB8" w:rsidP="007C4BB8">
            <w:pPr>
              <w:spacing w:after="0"/>
              <w:rPr>
                <w:rFonts w:eastAsia="MS Mincho"/>
                <w:bCs/>
                <w:lang w:eastAsia="ja-JP"/>
              </w:rPr>
            </w:pPr>
            <w:r>
              <w:rPr>
                <w:rFonts w:eastAsia="MS Mincho"/>
                <w:bCs/>
                <w:lang w:eastAsia="ja-JP"/>
              </w:rPr>
              <w:t>If RAN4 thinks it is necessary for mobility to function correctly, then RAN2 should introduce it. If it is needed we do not think it is too late to introduce it as mobility is probably not crucial for rel-17</w:t>
            </w:r>
            <w:r w:rsidR="0023777F">
              <w:rPr>
                <w:rFonts w:eastAsia="MS Mincho"/>
                <w:bCs/>
                <w:lang w:eastAsia="ja-JP"/>
              </w:rPr>
              <w:t xml:space="preserve"> in early deployments. It seems that there are</w:t>
            </w:r>
            <w:r>
              <w:rPr>
                <w:rFonts w:eastAsia="MS Mincho"/>
                <w:bCs/>
                <w:lang w:eastAsia="ja-JP"/>
              </w:rPr>
              <w:t xml:space="preserve"> a lot of disagreements on what exactly RAN4 has agreed on, so instead of us spending a lot of time on this then we can send an LS to RAN4 to clear up the confusion and we can also enlighten them on the IoT NTN specific constraints. </w:t>
            </w:r>
          </w:p>
        </w:tc>
      </w:tr>
      <w:tr w:rsidR="007C4BB8" w:rsidRPr="0019077C" w14:paraId="335BC21E" w14:textId="77777777" w:rsidTr="00C0613A">
        <w:trPr>
          <w:trHeight w:val="127"/>
        </w:trPr>
        <w:tc>
          <w:tcPr>
            <w:tcW w:w="1215" w:type="dxa"/>
            <w:shd w:val="clear" w:color="auto" w:fill="auto"/>
          </w:tcPr>
          <w:p w14:paraId="2DC341AD" w14:textId="77777777" w:rsidR="007C4BB8" w:rsidRDefault="007C4BB8" w:rsidP="007C4BB8">
            <w:pPr>
              <w:spacing w:after="0"/>
              <w:rPr>
                <w:rFonts w:eastAsia="MS Mincho"/>
                <w:bCs/>
                <w:lang w:eastAsia="ja-JP"/>
              </w:rPr>
            </w:pPr>
          </w:p>
        </w:tc>
        <w:tc>
          <w:tcPr>
            <w:tcW w:w="1840" w:type="dxa"/>
          </w:tcPr>
          <w:p w14:paraId="36BB5334" w14:textId="77777777" w:rsidR="007C4BB8" w:rsidRDefault="007C4BB8" w:rsidP="007C4BB8">
            <w:pPr>
              <w:spacing w:after="0"/>
              <w:rPr>
                <w:rFonts w:eastAsia="MS Mincho"/>
                <w:bCs/>
                <w:lang w:eastAsia="ja-JP"/>
              </w:rPr>
            </w:pPr>
          </w:p>
        </w:tc>
        <w:tc>
          <w:tcPr>
            <w:tcW w:w="6541" w:type="dxa"/>
            <w:shd w:val="clear" w:color="auto" w:fill="auto"/>
          </w:tcPr>
          <w:p w14:paraId="4B73C510" w14:textId="77777777" w:rsidR="007C4BB8" w:rsidRDefault="007C4BB8" w:rsidP="007C4BB8">
            <w:pPr>
              <w:spacing w:after="0"/>
              <w:rPr>
                <w:rFonts w:eastAsia="MS Mincho"/>
                <w:bCs/>
                <w:lang w:eastAsia="ja-JP"/>
              </w:rPr>
            </w:pPr>
          </w:p>
        </w:tc>
      </w:tr>
    </w:tbl>
    <w:p w14:paraId="2C237C77" w14:textId="77777777" w:rsidR="002F4E9D" w:rsidRDefault="002F4E9D" w:rsidP="005866CA">
      <w:pPr>
        <w:spacing w:before="180"/>
        <w:jc w:val="both"/>
        <w:rPr>
          <w:rFonts w:eastAsia="SimSun"/>
          <w:lang w:eastAsia="zh-CN"/>
        </w:rPr>
      </w:pPr>
    </w:p>
    <w:p w14:paraId="4A60495A" w14:textId="63A7FE2D" w:rsidR="00671017" w:rsidRDefault="002F4E9D" w:rsidP="00671017">
      <w:pPr>
        <w:pStyle w:val="Heading2"/>
        <w:spacing w:after="240"/>
      </w:pPr>
      <w:r>
        <w:t>Epoch time in SIB31</w:t>
      </w:r>
    </w:p>
    <w:p w14:paraId="3EDB2123" w14:textId="3F6BDECE" w:rsidR="001650A5" w:rsidRDefault="001650A5" w:rsidP="00221EAA">
      <w:pPr>
        <w:rPr>
          <w:rFonts w:eastAsia="SimSun"/>
          <w:lang w:eastAsia="zh-CN"/>
        </w:rPr>
      </w:pPr>
      <w:r>
        <w:rPr>
          <w:rFonts w:eastAsia="SimSun" w:hint="eastAsia"/>
          <w:lang w:eastAsia="zh-CN"/>
        </w:rPr>
        <w:t>I</w:t>
      </w:r>
      <w:r>
        <w:rPr>
          <w:rFonts w:eastAsia="SimSun"/>
          <w:lang w:eastAsia="zh-CN"/>
        </w:rPr>
        <w:t>n RAN1 #110-e, the following was agreed for NR NTN:</w:t>
      </w:r>
    </w:p>
    <w:tbl>
      <w:tblPr>
        <w:tblStyle w:val="TableGrid"/>
        <w:tblW w:w="0" w:type="auto"/>
        <w:tblLook w:val="04A0" w:firstRow="1" w:lastRow="0" w:firstColumn="1" w:lastColumn="0" w:noHBand="0" w:noVBand="1"/>
      </w:tblPr>
      <w:tblGrid>
        <w:gridCol w:w="9630"/>
      </w:tblGrid>
      <w:tr w:rsidR="001650A5" w14:paraId="730FC70D" w14:textId="77777777" w:rsidTr="001650A5">
        <w:tc>
          <w:tcPr>
            <w:tcW w:w="9856" w:type="dxa"/>
          </w:tcPr>
          <w:p w14:paraId="40EC1EF6" w14:textId="77777777" w:rsidR="001650A5" w:rsidRDefault="001650A5" w:rsidP="001650A5">
            <w:pPr>
              <w:rPr>
                <w:lang w:eastAsia="zh-CN"/>
              </w:rPr>
            </w:pPr>
            <w:r>
              <w:rPr>
                <w:highlight w:val="green"/>
                <w:lang w:eastAsia="zh-CN"/>
              </w:rPr>
              <w:t>Agreement</w:t>
            </w:r>
          </w:p>
          <w:p w14:paraId="3D6C951D" w14:textId="77777777" w:rsidR="001650A5" w:rsidRDefault="001650A5" w:rsidP="001650A5">
            <w:pPr>
              <w:pStyle w:val="ListParagraph"/>
              <w:numPr>
                <w:ilvl w:val="0"/>
                <w:numId w:val="33"/>
              </w:numPr>
              <w:ind w:firstLineChars="0"/>
              <w:contextualSpacing/>
              <w:textAlignment w:val="auto"/>
              <w:rPr>
                <w:iCs/>
                <w:lang w:eastAsia="zh-CN"/>
              </w:rPr>
            </w:pPr>
            <w:r>
              <w:rPr>
                <w:iCs/>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41083616" w14:textId="553F7A0F" w:rsidR="001650A5" w:rsidRPr="001650A5" w:rsidRDefault="001650A5" w:rsidP="00221EAA">
            <w:pPr>
              <w:pStyle w:val="ListParagraph"/>
              <w:numPr>
                <w:ilvl w:val="0"/>
                <w:numId w:val="33"/>
              </w:numPr>
              <w:ind w:firstLineChars="0"/>
              <w:contextualSpacing/>
              <w:textAlignment w:val="auto"/>
              <w:rPr>
                <w:iCs/>
                <w:lang w:eastAsia="zh-CN"/>
              </w:rPr>
            </w:pPr>
            <w:r>
              <w:rPr>
                <w:iCs/>
                <w:lang w:eastAsia="zh-CN"/>
              </w:rPr>
              <w:t>For neighbor cell if EpochTime is indicated explicitly by a SFN and subframe number, the UE considers this frame to be the frame nearest to the frame where the message indicating the Epoch time is received.</w:t>
            </w:r>
          </w:p>
        </w:tc>
      </w:tr>
    </w:tbl>
    <w:p w14:paraId="284F4EA4" w14:textId="01A6081E" w:rsidR="001650A5" w:rsidRDefault="001650A5" w:rsidP="001650A5">
      <w:pPr>
        <w:spacing w:before="180"/>
        <w:jc w:val="both"/>
        <w:rPr>
          <w:rFonts w:eastAsia="SimSun"/>
          <w:lang w:eastAsia="zh-CN"/>
        </w:rPr>
      </w:pPr>
      <w:r>
        <w:rPr>
          <w:rFonts w:eastAsia="SimSun"/>
          <w:lang w:eastAsia="zh-CN"/>
        </w:rPr>
        <w:t>RAN1 also agreed that IoT NTN will reuse the same solution:</w:t>
      </w:r>
    </w:p>
    <w:tbl>
      <w:tblPr>
        <w:tblStyle w:val="TableGrid"/>
        <w:tblW w:w="0" w:type="auto"/>
        <w:tblLook w:val="04A0" w:firstRow="1" w:lastRow="0" w:firstColumn="1" w:lastColumn="0" w:noHBand="0" w:noVBand="1"/>
      </w:tblPr>
      <w:tblGrid>
        <w:gridCol w:w="9630"/>
      </w:tblGrid>
      <w:tr w:rsidR="001650A5" w14:paraId="06C89BEE" w14:textId="77777777" w:rsidTr="001650A5">
        <w:tc>
          <w:tcPr>
            <w:tcW w:w="9856" w:type="dxa"/>
          </w:tcPr>
          <w:p w14:paraId="586B73F1" w14:textId="77777777" w:rsidR="001650A5" w:rsidRDefault="001650A5" w:rsidP="001650A5">
            <w:pPr>
              <w:rPr>
                <w:iCs/>
                <w:lang w:eastAsia="ja-JP"/>
              </w:rPr>
            </w:pPr>
            <w:r>
              <w:rPr>
                <w:iCs/>
                <w:highlight w:val="green"/>
                <w:lang w:eastAsia="ja-JP"/>
              </w:rPr>
              <w:t>Agreement</w:t>
            </w:r>
          </w:p>
          <w:p w14:paraId="0A05422E" w14:textId="2E009C76" w:rsidR="001650A5" w:rsidRPr="001650A5" w:rsidRDefault="001650A5" w:rsidP="00221EAA">
            <w:pPr>
              <w:pStyle w:val="ListParagraph"/>
              <w:numPr>
                <w:ilvl w:val="0"/>
                <w:numId w:val="34"/>
              </w:numPr>
              <w:tabs>
                <w:tab w:val="num" w:pos="360"/>
              </w:tabs>
              <w:ind w:firstLineChars="0"/>
              <w:contextualSpacing/>
              <w:textAlignment w:val="auto"/>
              <w:rPr>
                <w:bCs/>
                <w:iCs/>
                <w:lang w:eastAsia="ja-JP"/>
              </w:rPr>
            </w:pPr>
            <w:r>
              <w:rPr>
                <w:bCs/>
                <w:iCs/>
              </w:rPr>
              <w:t>Re-use solution for SFN ambiguity for Epoch time issue in Rel-17 NR NTN for IoT NTN.</w:t>
            </w:r>
          </w:p>
        </w:tc>
      </w:tr>
    </w:tbl>
    <w:p w14:paraId="080B4D9D" w14:textId="666340E9" w:rsidR="001650A5" w:rsidRDefault="001650A5" w:rsidP="001650A5">
      <w:pPr>
        <w:spacing w:before="18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_Ref116380535 \r \h  \* MERGEFORMAT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it is proposed to add the following clarification corresponding to RAN1 agreement:</w:t>
      </w:r>
    </w:p>
    <w:tbl>
      <w:tblPr>
        <w:tblStyle w:val="TableGrid"/>
        <w:tblW w:w="0" w:type="auto"/>
        <w:tblLook w:val="04A0" w:firstRow="1" w:lastRow="0" w:firstColumn="1" w:lastColumn="0" w:noHBand="0" w:noVBand="1"/>
      </w:tblPr>
      <w:tblGrid>
        <w:gridCol w:w="9630"/>
      </w:tblGrid>
      <w:tr w:rsidR="001650A5" w14:paraId="001A7ACA" w14:textId="77777777" w:rsidTr="001650A5">
        <w:tc>
          <w:tcPr>
            <w:tcW w:w="9856" w:type="dxa"/>
          </w:tcPr>
          <w:p w14:paraId="7AD2D29B" w14:textId="77777777" w:rsidR="001650A5" w:rsidRDefault="001650A5" w:rsidP="001650A5">
            <w:pPr>
              <w:pStyle w:val="TAL"/>
              <w:rPr>
                <w:b/>
                <w:bCs/>
                <w:i/>
                <w:iCs/>
                <w:kern w:val="2"/>
              </w:rPr>
            </w:pPr>
            <w:r>
              <w:rPr>
                <w:b/>
                <w:bCs/>
                <w:i/>
                <w:iCs/>
                <w:kern w:val="2"/>
              </w:rPr>
              <w:t>epochTime</w:t>
            </w:r>
          </w:p>
          <w:p w14:paraId="04E680EB" w14:textId="77777777" w:rsidR="001650A5" w:rsidRDefault="001650A5" w:rsidP="001650A5">
            <w:pPr>
              <w:pStyle w:val="TAL"/>
            </w:pPr>
            <w:r>
              <w:t>Epoch time of the satellite ephemeris data and common TA parameters, see TS 36.213 [23]. The reference point for epoch time of the serving satellite ephemeris and Common TA parameters is the uplink time synchronization reference point.</w:t>
            </w:r>
          </w:p>
          <w:p w14:paraId="19EC6D8C" w14:textId="77777777" w:rsidR="001650A5" w:rsidRDefault="001650A5" w:rsidP="001650A5">
            <w:pPr>
              <w:pStyle w:val="TAL"/>
            </w:pPr>
            <w:r>
              <w:rPr>
                <w:i/>
              </w:rPr>
              <w:t>epochTime</w:t>
            </w:r>
            <w:r>
              <w:t xml:space="preserve"> is the starting time of a DL subframe indicated by </w:t>
            </w:r>
            <w:r>
              <w:rPr>
                <w:i/>
              </w:rPr>
              <w:t>startSFN</w:t>
            </w:r>
            <w:r>
              <w:t xml:space="preserve"> and </w:t>
            </w:r>
            <w:r>
              <w:rPr>
                <w:i/>
              </w:rPr>
              <w:t>startSubframe</w:t>
            </w:r>
            <w:r>
              <w:t>.</w:t>
            </w:r>
            <w:ins w:id="70" w:author="ZTE-Ting" w:date="2022-09-29T00:09:00Z">
              <w:r>
                <w:t xml:space="preserve"> The </w:t>
              </w:r>
              <w:r>
                <w:rPr>
                  <w:i/>
                </w:rPr>
                <w:t>startSFN</w:t>
              </w:r>
              <w:r>
                <w:t xml:space="preserve"> indicates </w:t>
              </w:r>
            </w:ins>
            <w:ins w:id="71" w:author="ZTE-Ting" w:date="2022-09-29T00:10:00Z">
              <w:r>
                <w:t>the current SFN or the next upcoming SFN after the frame where the message indicating the</w:t>
              </w:r>
              <w:r>
                <w:rPr>
                  <w:i/>
                </w:rPr>
                <w:t xml:space="preserve"> epochTime</w:t>
              </w:r>
              <w:r>
                <w:t xml:space="preserve"> is received</w:t>
              </w:r>
            </w:ins>
            <w:ins w:id="72" w:author="ZTE-Ting" w:date="2022-09-29T00:11:00Z">
              <w:r>
                <w:t>.</w:t>
              </w:r>
            </w:ins>
          </w:p>
          <w:p w14:paraId="1E3353DA" w14:textId="77777777" w:rsidR="001650A5" w:rsidRDefault="001650A5" w:rsidP="001650A5">
            <w:pPr>
              <w:pStyle w:val="TAL"/>
              <w:rPr>
                <w:lang w:eastAsia="en-GB"/>
              </w:rPr>
            </w:pPr>
            <w:r>
              <w:rPr>
                <w:lang w:eastAsia="en-GB"/>
              </w:rPr>
              <w:t xml:space="preserve">If the field is absent, the UE uses the starting time of the DL subframe </w:t>
            </w:r>
            <w:r>
              <w:rPr>
                <w:rFonts w:eastAsia="PMingLiU"/>
              </w:rPr>
              <w:t>corresponding to the end of the SI window during which the SI message carrying SIB31 is transmitted</w:t>
            </w:r>
            <w:r>
              <w:rPr>
                <w:lang w:eastAsia="en-GB"/>
              </w:rPr>
              <w:t>.</w:t>
            </w:r>
          </w:p>
          <w:p w14:paraId="0ECD96AF" w14:textId="32248A51" w:rsidR="001650A5" w:rsidRDefault="001650A5" w:rsidP="001650A5">
            <w:pPr>
              <w:rPr>
                <w:rFonts w:eastAsia="SimSun"/>
                <w:lang w:eastAsia="zh-CN"/>
              </w:rPr>
            </w:pPr>
            <w:r>
              <w:rPr>
                <w:lang w:eastAsia="en-GB"/>
              </w:rPr>
              <w:t xml:space="preserve">E-UTRAN always includes </w:t>
            </w:r>
            <w:r>
              <w:rPr>
                <w:i/>
                <w:lang w:eastAsia="en-GB"/>
              </w:rPr>
              <w:t>epochTime</w:t>
            </w:r>
            <w:r>
              <w:rPr>
                <w:lang w:eastAsia="en-GB"/>
              </w:rPr>
              <w:t xml:space="preserve"> when </w:t>
            </w:r>
            <w:r>
              <w:rPr>
                <w:i/>
                <w:lang w:eastAsia="en-GB"/>
              </w:rPr>
              <w:t>SystemInformationBlockType31</w:t>
            </w:r>
            <w:r>
              <w:rPr>
                <w:lang w:eastAsia="en-GB"/>
              </w:rPr>
              <w:t xml:space="preserve"> is provided through dedicated signalling.</w:t>
            </w:r>
          </w:p>
        </w:tc>
      </w:tr>
    </w:tbl>
    <w:p w14:paraId="1D8E7700" w14:textId="02639707" w:rsidR="00F436BB" w:rsidRPr="00F436BB" w:rsidRDefault="00F436BB" w:rsidP="00836C00">
      <w:pPr>
        <w:spacing w:before="18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_Ref116380176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proposes a similar change on this aspect, which takes neighbour cell </w:t>
      </w:r>
      <w:r w:rsidRPr="00F436BB">
        <w:rPr>
          <w:rFonts w:eastAsiaTheme="minorEastAsia"/>
          <w:i/>
          <w:lang w:eastAsia="zh-CN"/>
        </w:rPr>
        <w:t>epochTime</w:t>
      </w:r>
      <w:r>
        <w:rPr>
          <w:rFonts w:eastAsiaTheme="minorEastAsia"/>
          <w:lang w:eastAsia="zh-CN"/>
        </w:rPr>
        <w:t xml:space="preserve"> into account as well. Since there is no conclusion on whether neighbour cell ephemeris will be provided, the moderator thinks the above changes in </w:t>
      </w:r>
      <w:r>
        <w:rPr>
          <w:rFonts w:eastAsiaTheme="minorEastAsia"/>
          <w:lang w:eastAsia="zh-CN"/>
        </w:rPr>
        <w:fldChar w:fldCharType="begin"/>
      </w:r>
      <w:r>
        <w:rPr>
          <w:rFonts w:eastAsiaTheme="minorEastAsia"/>
          <w:lang w:eastAsia="zh-CN"/>
        </w:rPr>
        <w:instrText xml:space="preserve"> REF _Ref116380535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can be taken as a baseline.</w:t>
      </w:r>
    </w:p>
    <w:p w14:paraId="415DC737" w14:textId="4643DD77" w:rsidR="001650A5" w:rsidRDefault="001650A5" w:rsidP="00836C00">
      <w:pPr>
        <w:spacing w:before="180"/>
        <w:jc w:val="both"/>
        <w:rPr>
          <w:b/>
        </w:rPr>
      </w:pPr>
      <w:r w:rsidRPr="00314C0C">
        <w:rPr>
          <w:b/>
        </w:rPr>
        <w:t>Q</w:t>
      </w:r>
      <w:r>
        <w:rPr>
          <w:b/>
        </w:rPr>
        <w:t>2</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1650A5" w:rsidRPr="00274625" w14:paraId="28ADA7DC" w14:textId="77777777" w:rsidTr="00F216FA">
        <w:trPr>
          <w:trHeight w:val="132"/>
        </w:trPr>
        <w:tc>
          <w:tcPr>
            <w:tcW w:w="1215" w:type="dxa"/>
            <w:shd w:val="clear" w:color="auto" w:fill="D9D9D9"/>
          </w:tcPr>
          <w:p w14:paraId="45B05C3A" w14:textId="77777777" w:rsidR="001650A5" w:rsidRPr="00314C0C" w:rsidRDefault="001650A5" w:rsidP="00F216FA">
            <w:pPr>
              <w:spacing w:after="0"/>
              <w:jc w:val="both"/>
              <w:rPr>
                <w:b/>
                <w:bCs/>
                <w:lang w:eastAsia="zh-CN"/>
              </w:rPr>
            </w:pPr>
            <w:r w:rsidRPr="00314C0C">
              <w:rPr>
                <w:b/>
                <w:bCs/>
                <w:lang w:eastAsia="zh-CN"/>
              </w:rPr>
              <w:t>Company</w:t>
            </w:r>
          </w:p>
        </w:tc>
        <w:tc>
          <w:tcPr>
            <w:tcW w:w="1840" w:type="dxa"/>
            <w:shd w:val="clear" w:color="auto" w:fill="D9D9D9"/>
          </w:tcPr>
          <w:p w14:paraId="19CEEF58" w14:textId="77777777" w:rsidR="001650A5" w:rsidRPr="00314C0C" w:rsidRDefault="001650A5"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2C0C761" w14:textId="77777777" w:rsidR="001650A5" w:rsidRPr="00314C0C" w:rsidRDefault="001650A5" w:rsidP="00F216FA">
            <w:pPr>
              <w:spacing w:after="0"/>
              <w:jc w:val="both"/>
              <w:rPr>
                <w:b/>
                <w:bCs/>
                <w:lang w:eastAsia="zh-CN"/>
              </w:rPr>
            </w:pPr>
            <w:r w:rsidRPr="00314C0C">
              <w:rPr>
                <w:b/>
                <w:bCs/>
                <w:lang w:eastAsia="zh-CN"/>
              </w:rPr>
              <w:t>Comments</w:t>
            </w:r>
          </w:p>
        </w:tc>
      </w:tr>
      <w:tr w:rsidR="001650A5" w:rsidRPr="0019077C" w14:paraId="7E6D1C48" w14:textId="77777777" w:rsidTr="00F216FA">
        <w:trPr>
          <w:trHeight w:val="127"/>
        </w:trPr>
        <w:tc>
          <w:tcPr>
            <w:tcW w:w="1215" w:type="dxa"/>
            <w:shd w:val="clear" w:color="auto" w:fill="auto"/>
          </w:tcPr>
          <w:p w14:paraId="290D71AC" w14:textId="77777777" w:rsidR="001650A5" w:rsidRPr="00F248B0" w:rsidRDefault="001650A5"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3CEA9A8" w14:textId="77777777" w:rsidR="001650A5" w:rsidRPr="00F248B0" w:rsidRDefault="001650A5"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3D83A566" w14:textId="3493F1ED" w:rsidR="001650A5" w:rsidRPr="00CE0FE0" w:rsidRDefault="001650A5" w:rsidP="00F216FA">
            <w:pPr>
              <w:spacing w:after="0"/>
              <w:rPr>
                <w:rFonts w:eastAsiaTheme="minorEastAsia"/>
                <w:bCs/>
                <w:lang w:eastAsia="zh-CN"/>
              </w:rPr>
            </w:pPr>
          </w:p>
        </w:tc>
      </w:tr>
      <w:tr w:rsidR="001650A5" w:rsidRPr="0019077C" w14:paraId="646DBCC3" w14:textId="77777777" w:rsidTr="00F216FA">
        <w:trPr>
          <w:trHeight w:val="127"/>
        </w:trPr>
        <w:tc>
          <w:tcPr>
            <w:tcW w:w="1215" w:type="dxa"/>
            <w:shd w:val="clear" w:color="auto" w:fill="auto"/>
          </w:tcPr>
          <w:p w14:paraId="3AE2FB61" w14:textId="56FEC126" w:rsidR="001650A5" w:rsidRDefault="0003677D" w:rsidP="00F216FA">
            <w:pPr>
              <w:spacing w:after="0"/>
              <w:rPr>
                <w:rFonts w:eastAsia="MS Mincho"/>
                <w:bCs/>
                <w:lang w:eastAsia="ja-JP"/>
              </w:rPr>
            </w:pPr>
            <w:r>
              <w:rPr>
                <w:rFonts w:eastAsia="MS Mincho"/>
                <w:bCs/>
                <w:lang w:eastAsia="ja-JP"/>
              </w:rPr>
              <w:t>MediaTek</w:t>
            </w:r>
          </w:p>
        </w:tc>
        <w:tc>
          <w:tcPr>
            <w:tcW w:w="1840" w:type="dxa"/>
          </w:tcPr>
          <w:p w14:paraId="30D29094" w14:textId="06B4C9A4" w:rsidR="001650A5" w:rsidRDefault="0003677D" w:rsidP="00F216FA">
            <w:pPr>
              <w:spacing w:after="0"/>
              <w:rPr>
                <w:rFonts w:eastAsia="MS Mincho"/>
                <w:bCs/>
                <w:lang w:eastAsia="ja-JP"/>
              </w:rPr>
            </w:pPr>
            <w:r>
              <w:rPr>
                <w:rFonts w:eastAsia="MS Mincho"/>
                <w:bCs/>
                <w:lang w:eastAsia="ja-JP"/>
              </w:rPr>
              <w:t>Yes, but</w:t>
            </w:r>
          </w:p>
        </w:tc>
        <w:tc>
          <w:tcPr>
            <w:tcW w:w="6541" w:type="dxa"/>
            <w:shd w:val="clear" w:color="auto" w:fill="auto"/>
          </w:tcPr>
          <w:p w14:paraId="19015D87" w14:textId="59A0B5C2" w:rsidR="001650A5" w:rsidRDefault="0003677D" w:rsidP="00F216FA">
            <w:pPr>
              <w:spacing w:after="0"/>
              <w:rPr>
                <w:rFonts w:eastAsia="MS Mincho"/>
                <w:bCs/>
                <w:lang w:eastAsia="ja-JP"/>
              </w:rPr>
            </w:pPr>
            <w:r>
              <w:rPr>
                <w:rFonts w:eastAsia="MS Mincho"/>
                <w:bCs/>
                <w:lang w:eastAsia="ja-JP"/>
              </w:rPr>
              <w:t>Agree in principle, but it should be captured that this refers to epochTime for serving cell only.</w:t>
            </w:r>
          </w:p>
        </w:tc>
      </w:tr>
      <w:tr w:rsidR="001650A5" w:rsidRPr="0019077C" w14:paraId="3DD8891C" w14:textId="77777777" w:rsidTr="00F216FA">
        <w:trPr>
          <w:trHeight w:val="127"/>
        </w:trPr>
        <w:tc>
          <w:tcPr>
            <w:tcW w:w="1215" w:type="dxa"/>
            <w:shd w:val="clear" w:color="auto" w:fill="auto"/>
          </w:tcPr>
          <w:p w14:paraId="60EF71EF" w14:textId="125DA2CC" w:rsidR="001650A5"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CF2C9A5" w14:textId="458B8AC1" w:rsidR="001650A5"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2EA764" w14:textId="77777777" w:rsidR="001650A5" w:rsidRDefault="001650A5" w:rsidP="00F216FA">
            <w:pPr>
              <w:spacing w:after="0"/>
              <w:rPr>
                <w:rFonts w:eastAsia="MS Mincho"/>
                <w:bCs/>
                <w:lang w:eastAsia="ja-JP"/>
              </w:rPr>
            </w:pPr>
          </w:p>
        </w:tc>
      </w:tr>
      <w:tr w:rsidR="004E3F8E" w:rsidRPr="0019077C" w14:paraId="1F241AC1" w14:textId="77777777" w:rsidTr="007F652D">
        <w:trPr>
          <w:trHeight w:val="127"/>
        </w:trPr>
        <w:tc>
          <w:tcPr>
            <w:tcW w:w="1215" w:type="dxa"/>
            <w:shd w:val="clear" w:color="auto" w:fill="auto"/>
          </w:tcPr>
          <w:p w14:paraId="0658EECB"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1CCD95D3"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15F97C59" w14:textId="77777777" w:rsidR="004E3F8E" w:rsidRDefault="004E3F8E" w:rsidP="007F652D">
            <w:pPr>
              <w:spacing w:after="0"/>
              <w:rPr>
                <w:rFonts w:eastAsia="MS Mincho"/>
                <w:bCs/>
                <w:lang w:eastAsia="ja-JP"/>
              </w:rPr>
            </w:pPr>
          </w:p>
        </w:tc>
      </w:tr>
      <w:tr w:rsidR="001650A5" w:rsidRPr="0019077C" w14:paraId="3B873CEB" w14:textId="77777777" w:rsidTr="00F216FA">
        <w:trPr>
          <w:trHeight w:val="127"/>
        </w:trPr>
        <w:tc>
          <w:tcPr>
            <w:tcW w:w="1215" w:type="dxa"/>
            <w:shd w:val="clear" w:color="auto" w:fill="auto"/>
          </w:tcPr>
          <w:p w14:paraId="3710D296" w14:textId="12CF37C5" w:rsidR="001650A5" w:rsidRDefault="0082305B" w:rsidP="00F216FA">
            <w:pPr>
              <w:spacing w:after="0"/>
              <w:rPr>
                <w:rFonts w:eastAsia="MS Mincho"/>
                <w:bCs/>
                <w:lang w:eastAsia="ja-JP"/>
              </w:rPr>
            </w:pPr>
            <w:r>
              <w:rPr>
                <w:rFonts w:eastAsia="MS Mincho"/>
                <w:bCs/>
                <w:lang w:eastAsia="ja-JP"/>
              </w:rPr>
              <w:t>Qualcomm</w:t>
            </w:r>
          </w:p>
        </w:tc>
        <w:tc>
          <w:tcPr>
            <w:tcW w:w="1840" w:type="dxa"/>
          </w:tcPr>
          <w:p w14:paraId="1B6B8F0C" w14:textId="6D07E62F" w:rsidR="001650A5" w:rsidRDefault="0082305B" w:rsidP="00F216FA">
            <w:pPr>
              <w:spacing w:after="0"/>
              <w:rPr>
                <w:rFonts w:eastAsia="MS Mincho"/>
                <w:bCs/>
                <w:lang w:eastAsia="ja-JP"/>
              </w:rPr>
            </w:pPr>
            <w:r>
              <w:rPr>
                <w:rFonts w:eastAsia="MS Mincho"/>
                <w:bCs/>
                <w:lang w:eastAsia="ja-JP"/>
              </w:rPr>
              <w:t>Yes but</w:t>
            </w:r>
          </w:p>
        </w:tc>
        <w:tc>
          <w:tcPr>
            <w:tcW w:w="6541" w:type="dxa"/>
            <w:shd w:val="clear" w:color="auto" w:fill="auto"/>
          </w:tcPr>
          <w:p w14:paraId="72A8DB2A" w14:textId="17BCE5C2" w:rsidR="001650A5" w:rsidRDefault="0082305B" w:rsidP="00F216FA">
            <w:pPr>
              <w:spacing w:after="0"/>
              <w:rPr>
                <w:rFonts w:eastAsia="MS Mincho"/>
                <w:bCs/>
                <w:lang w:eastAsia="ja-JP"/>
              </w:rPr>
            </w:pPr>
            <w:r>
              <w:rPr>
                <w:rFonts w:eastAsia="MS Mincho"/>
                <w:bCs/>
                <w:lang w:eastAsia="ja-JP"/>
              </w:rPr>
              <w:t xml:space="preserve">Agree with MediaTek. We suggest </w:t>
            </w:r>
            <w:r w:rsidR="00586E30">
              <w:rPr>
                <w:rFonts w:eastAsia="MS Mincho"/>
                <w:bCs/>
                <w:lang w:eastAsia="ja-JP"/>
              </w:rPr>
              <w:t>to capture according to RAN1 agreement.</w:t>
            </w:r>
          </w:p>
          <w:p w14:paraId="087155DF" w14:textId="77777777" w:rsidR="0082305B" w:rsidRDefault="0082305B" w:rsidP="00F216FA">
            <w:pPr>
              <w:spacing w:after="0"/>
              <w:rPr>
                <w:rFonts w:eastAsia="MS Mincho"/>
                <w:bCs/>
                <w:lang w:eastAsia="ja-JP"/>
              </w:rPr>
            </w:pPr>
          </w:p>
          <w:p w14:paraId="085B8EF0" w14:textId="5568807E" w:rsidR="0082305B" w:rsidRDefault="0082305B" w:rsidP="00F216FA">
            <w:pPr>
              <w:spacing w:after="0"/>
              <w:rPr>
                <w:rFonts w:eastAsia="MS Mincho"/>
                <w:bCs/>
                <w:lang w:eastAsia="ja-JP"/>
              </w:rPr>
            </w:pPr>
            <w:r>
              <w:rPr>
                <w:rFonts w:eastAsia="MS Mincho"/>
                <w:bCs/>
                <w:lang w:eastAsia="ja-JP"/>
              </w:rPr>
              <w:t>For serving cell, t</w:t>
            </w:r>
            <w:r w:rsidRPr="0082305B">
              <w:rPr>
                <w:rFonts w:eastAsia="MS Mincho"/>
                <w:bCs/>
                <w:lang w:eastAsia="ja-JP"/>
              </w:rPr>
              <w:t>he startSFN indicates the current SFN or the next upcoming SFN after the frame where the message indicating the epochTime is received.</w:t>
            </w:r>
            <w:r>
              <w:rPr>
                <w:rFonts w:eastAsia="MS Mincho"/>
                <w:bCs/>
                <w:lang w:eastAsia="ja-JP"/>
              </w:rPr>
              <w:t xml:space="preserve"> For non-serving cell, t</w:t>
            </w:r>
            <w:r w:rsidRPr="0082305B">
              <w:rPr>
                <w:rFonts w:eastAsia="MS Mincho"/>
                <w:bCs/>
                <w:lang w:eastAsia="ja-JP"/>
              </w:rPr>
              <w:t xml:space="preserve">he startSFN indicates the </w:t>
            </w:r>
            <w:r>
              <w:rPr>
                <w:rFonts w:eastAsia="MS Mincho"/>
                <w:bCs/>
                <w:lang w:eastAsia="ja-JP"/>
              </w:rPr>
              <w:t>closest</w:t>
            </w:r>
            <w:r w:rsidRPr="0082305B">
              <w:rPr>
                <w:rFonts w:eastAsia="MS Mincho"/>
                <w:bCs/>
                <w:lang w:eastAsia="ja-JP"/>
              </w:rPr>
              <w:t xml:space="preserve"> SFN </w:t>
            </w:r>
            <w:r>
              <w:rPr>
                <w:rFonts w:eastAsia="MS Mincho"/>
                <w:bCs/>
                <w:lang w:eastAsia="ja-JP"/>
              </w:rPr>
              <w:t>to</w:t>
            </w:r>
            <w:r w:rsidRPr="0082305B">
              <w:rPr>
                <w:rFonts w:eastAsia="MS Mincho"/>
                <w:bCs/>
                <w:lang w:eastAsia="ja-JP"/>
              </w:rPr>
              <w:t xml:space="preserve"> the frame where the message indicating the epochTime is received.</w:t>
            </w:r>
          </w:p>
        </w:tc>
      </w:tr>
      <w:tr w:rsidR="001650A5" w:rsidRPr="0019077C" w14:paraId="339A6F30" w14:textId="77777777" w:rsidTr="00F216FA">
        <w:trPr>
          <w:trHeight w:val="127"/>
        </w:trPr>
        <w:tc>
          <w:tcPr>
            <w:tcW w:w="1215" w:type="dxa"/>
            <w:shd w:val="clear" w:color="auto" w:fill="auto"/>
          </w:tcPr>
          <w:p w14:paraId="4E38D1E5" w14:textId="27F6707C" w:rsidR="001650A5" w:rsidRDefault="00F54130" w:rsidP="00F216FA">
            <w:pPr>
              <w:spacing w:after="0"/>
              <w:rPr>
                <w:rFonts w:eastAsia="MS Mincho"/>
                <w:bCs/>
                <w:lang w:eastAsia="ja-JP"/>
              </w:rPr>
            </w:pPr>
            <w:r>
              <w:rPr>
                <w:rFonts w:eastAsia="MS Mincho"/>
                <w:bCs/>
                <w:lang w:eastAsia="ja-JP"/>
              </w:rPr>
              <w:t>Ericsson</w:t>
            </w:r>
          </w:p>
        </w:tc>
        <w:tc>
          <w:tcPr>
            <w:tcW w:w="1840" w:type="dxa"/>
          </w:tcPr>
          <w:p w14:paraId="74D925D0" w14:textId="652CB631" w:rsidR="001650A5" w:rsidRDefault="00F54130" w:rsidP="00F216FA">
            <w:pPr>
              <w:spacing w:after="0"/>
              <w:rPr>
                <w:rFonts w:eastAsia="MS Mincho"/>
                <w:bCs/>
                <w:lang w:eastAsia="ja-JP"/>
              </w:rPr>
            </w:pPr>
            <w:r>
              <w:rPr>
                <w:rFonts w:eastAsia="MS Mincho"/>
                <w:bCs/>
                <w:lang w:eastAsia="ja-JP"/>
              </w:rPr>
              <w:t>Maybe</w:t>
            </w:r>
          </w:p>
        </w:tc>
        <w:tc>
          <w:tcPr>
            <w:tcW w:w="6541" w:type="dxa"/>
            <w:shd w:val="clear" w:color="auto" w:fill="auto"/>
          </w:tcPr>
          <w:p w14:paraId="498CA4C8" w14:textId="26D97205" w:rsidR="001650A5" w:rsidRDefault="00F54130" w:rsidP="00F216FA">
            <w:pPr>
              <w:spacing w:after="0"/>
              <w:rPr>
                <w:rFonts w:eastAsia="MS Mincho"/>
                <w:bCs/>
                <w:lang w:eastAsia="ja-JP"/>
              </w:rPr>
            </w:pPr>
            <w:r w:rsidRPr="00F54130">
              <w:rPr>
                <w:rFonts w:eastAsia="MS Mincho"/>
                <w:bCs/>
                <w:lang w:eastAsia="ja-JP"/>
              </w:rPr>
              <w:t>This is also being discussed in NR NTN. We suggest waiting until the discussion is concluded there with the intention to align the text.</w:t>
            </w:r>
          </w:p>
        </w:tc>
      </w:tr>
      <w:tr w:rsidR="00A024DC" w:rsidRPr="0019077C" w14:paraId="58E0AC2F" w14:textId="77777777" w:rsidTr="00F216FA">
        <w:trPr>
          <w:trHeight w:val="127"/>
        </w:trPr>
        <w:tc>
          <w:tcPr>
            <w:tcW w:w="1215" w:type="dxa"/>
            <w:shd w:val="clear" w:color="auto" w:fill="auto"/>
          </w:tcPr>
          <w:p w14:paraId="46A858CF" w14:textId="2962BE94"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4363C4E8" w14:textId="4C3607FC"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6585CB99" w14:textId="77777777" w:rsidR="00A024DC" w:rsidRDefault="00A024DC" w:rsidP="00A024DC">
            <w:pPr>
              <w:spacing w:after="0"/>
              <w:rPr>
                <w:rFonts w:eastAsia="MS Mincho"/>
                <w:bCs/>
                <w:lang w:eastAsia="ja-JP"/>
              </w:rPr>
            </w:pPr>
          </w:p>
        </w:tc>
      </w:tr>
      <w:tr w:rsidR="004A6CCC" w:rsidRPr="0019077C" w14:paraId="35DF82D8" w14:textId="77777777" w:rsidTr="00F216FA">
        <w:trPr>
          <w:trHeight w:val="127"/>
        </w:trPr>
        <w:tc>
          <w:tcPr>
            <w:tcW w:w="1215" w:type="dxa"/>
            <w:shd w:val="clear" w:color="auto" w:fill="auto"/>
          </w:tcPr>
          <w:p w14:paraId="3E3A6DBA" w14:textId="638ECDD1" w:rsidR="004A6CCC" w:rsidRPr="00314C0C" w:rsidRDefault="004A6CCC" w:rsidP="004A6CCC">
            <w:pPr>
              <w:spacing w:after="0"/>
              <w:rPr>
                <w:rFonts w:eastAsia="MS Mincho"/>
                <w:bCs/>
                <w:lang w:eastAsia="ja-JP"/>
              </w:rPr>
            </w:pPr>
            <w:r>
              <w:rPr>
                <w:rFonts w:eastAsia="MS Mincho"/>
                <w:bCs/>
                <w:lang w:eastAsia="ja-JP"/>
              </w:rPr>
              <w:t>Qualcomm</w:t>
            </w:r>
          </w:p>
        </w:tc>
        <w:tc>
          <w:tcPr>
            <w:tcW w:w="1840" w:type="dxa"/>
          </w:tcPr>
          <w:p w14:paraId="62904C90" w14:textId="7AE0D47F" w:rsidR="004A6CCC" w:rsidRPr="00314C0C" w:rsidRDefault="004A6CCC" w:rsidP="004A6CCC">
            <w:pPr>
              <w:spacing w:after="0"/>
              <w:rPr>
                <w:rFonts w:eastAsia="MS Mincho"/>
                <w:bCs/>
                <w:lang w:eastAsia="ja-JP"/>
              </w:rPr>
            </w:pPr>
            <w:r>
              <w:rPr>
                <w:rFonts w:eastAsia="MS Mincho"/>
                <w:bCs/>
                <w:lang w:eastAsia="ja-JP"/>
              </w:rPr>
              <w:t>Yes</w:t>
            </w:r>
          </w:p>
        </w:tc>
        <w:tc>
          <w:tcPr>
            <w:tcW w:w="6541" w:type="dxa"/>
            <w:shd w:val="clear" w:color="auto" w:fill="auto"/>
          </w:tcPr>
          <w:p w14:paraId="54D621E7" w14:textId="2A093C72" w:rsidR="004A6CCC" w:rsidRPr="00314C0C" w:rsidRDefault="004A6CCC" w:rsidP="004A6CCC">
            <w:pPr>
              <w:spacing w:after="0"/>
              <w:rPr>
                <w:rFonts w:eastAsia="MS Mincho"/>
                <w:bCs/>
                <w:lang w:eastAsia="ja-JP"/>
              </w:rPr>
            </w:pPr>
            <w:r>
              <w:rPr>
                <w:rFonts w:eastAsia="MS Mincho"/>
                <w:bCs/>
                <w:lang w:eastAsia="ja-JP"/>
              </w:rPr>
              <w:t xml:space="preserve">Agree with MediaTek. </w:t>
            </w:r>
          </w:p>
        </w:tc>
      </w:tr>
      <w:tr w:rsidR="00325DC5" w:rsidRPr="0019077C" w14:paraId="0B1AD875" w14:textId="77777777" w:rsidTr="00F216FA">
        <w:trPr>
          <w:trHeight w:val="127"/>
        </w:trPr>
        <w:tc>
          <w:tcPr>
            <w:tcW w:w="1215" w:type="dxa"/>
            <w:shd w:val="clear" w:color="auto" w:fill="auto"/>
          </w:tcPr>
          <w:p w14:paraId="5AAB6FD5" w14:textId="3C4A790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7DEE36A3" w14:textId="1011E593" w:rsidR="00325DC5" w:rsidRPr="006F7A5A" w:rsidRDefault="00325DC5" w:rsidP="00325DC5">
            <w:pPr>
              <w:spacing w:after="0"/>
              <w:rPr>
                <w:rFonts w:eastAsiaTheme="minorEastAsia"/>
                <w:bCs/>
                <w:lang w:eastAsia="zh-CN"/>
              </w:rPr>
            </w:pPr>
            <w:r>
              <w:rPr>
                <w:rFonts w:eastAsia="MS Mincho"/>
                <w:bCs/>
                <w:lang w:eastAsia="ja-JP"/>
              </w:rPr>
              <w:t>See comments</w:t>
            </w:r>
          </w:p>
        </w:tc>
        <w:tc>
          <w:tcPr>
            <w:tcW w:w="6541" w:type="dxa"/>
            <w:shd w:val="clear" w:color="auto" w:fill="auto"/>
          </w:tcPr>
          <w:p w14:paraId="36B2F983" w14:textId="19A0FEB0" w:rsidR="00325DC5" w:rsidRDefault="00325DC5" w:rsidP="00325DC5">
            <w:pPr>
              <w:spacing w:after="0"/>
              <w:rPr>
                <w:rFonts w:eastAsia="MS Mincho"/>
                <w:bCs/>
                <w:lang w:eastAsia="ja-JP"/>
              </w:rPr>
            </w:pPr>
            <w:r>
              <w:rPr>
                <w:rFonts w:eastAsia="MS Mincho"/>
                <w:bCs/>
                <w:lang w:eastAsia="ja-JP"/>
              </w:rPr>
              <w:t>Agree with Qualcomm</w:t>
            </w:r>
          </w:p>
        </w:tc>
      </w:tr>
      <w:tr w:rsidR="00325DC5" w:rsidRPr="0019077C" w14:paraId="53C1A46C" w14:textId="77777777" w:rsidTr="00F216FA">
        <w:trPr>
          <w:trHeight w:val="127"/>
        </w:trPr>
        <w:tc>
          <w:tcPr>
            <w:tcW w:w="1215" w:type="dxa"/>
            <w:shd w:val="clear" w:color="auto" w:fill="auto"/>
          </w:tcPr>
          <w:p w14:paraId="1FEEA705" w14:textId="5E7DAD94" w:rsidR="00325DC5" w:rsidRDefault="00CB69C8" w:rsidP="00325DC5">
            <w:pPr>
              <w:spacing w:after="0"/>
              <w:rPr>
                <w:rFonts w:eastAsiaTheme="minorEastAsia"/>
                <w:bCs/>
                <w:lang w:eastAsia="zh-CN"/>
              </w:rPr>
            </w:pPr>
            <w:r>
              <w:rPr>
                <w:rFonts w:eastAsiaTheme="minorEastAsia"/>
                <w:bCs/>
                <w:lang w:eastAsia="zh-CN"/>
              </w:rPr>
              <w:t>Nordic</w:t>
            </w:r>
          </w:p>
        </w:tc>
        <w:tc>
          <w:tcPr>
            <w:tcW w:w="1840" w:type="dxa"/>
          </w:tcPr>
          <w:p w14:paraId="218A2C3B" w14:textId="101BC544" w:rsidR="00325DC5" w:rsidRDefault="00CB69C8"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CF9CDD" w14:textId="77777777" w:rsidR="00325DC5" w:rsidRDefault="00325DC5" w:rsidP="00325DC5">
            <w:pPr>
              <w:spacing w:after="0"/>
              <w:rPr>
                <w:rFonts w:eastAsia="MS Mincho"/>
                <w:bCs/>
                <w:lang w:eastAsia="ja-JP"/>
              </w:rPr>
            </w:pPr>
          </w:p>
        </w:tc>
      </w:tr>
      <w:tr w:rsidR="00325DC5" w:rsidRPr="0019077C" w14:paraId="18F78A4D" w14:textId="77777777" w:rsidTr="00F216FA">
        <w:trPr>
          <w:trHeight w:val="127"/>
        </w:trPr>
        <w:tc>
          <w:tcPr>
            <w:tcW w:w="1215" w:type="dxa"/>
            <w:shd w:val="clear" w:color="auto" w:fill="auto"/>
          </w:tcPr>
          <w:p w14:paraId="46CDB0C8" w14:textId="45E10057" w:rsidR="00325DC5" w:rsidRDefault="00600601" w:rsidP="00325DC5">
            <w:pPr>
              <w:spacing w:after="0"/>
              <w:rPr>
                <w:rFonts w:eastAsiaTheme="minorEastAsia"/>
                <w:bCs/>
                <w:lang w:eastAsia="zh-CN"/>
              </w:rPr>
            </w:pPr>
            <w:r>
              <w:rPr>
                <w:rFonts w:eastAsiaTheme="minorEastAsia" w:hint="eastAsia"/>
                <w:bCs/>
                <w:lang w:eastAsia="zh-CN"/>
              </w:rPr>
              <w:t>CATT</w:t>
            </w:r>
          </w:p>
        </w:tc>
        <w:tc>
          <w:tcPr>
            <w:tcW w:w="1840" w:type="dxa"/>
          </w:tcPr>
          <w:p w14:paraId="5C03B18F" w14:textId="63D6D8BA" w:rsidR="00325DC5" w:rsidRDefault="00600601"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14BFB10A" w14:textId="77777777" w:rsidR="00325DC5" w:rsidRDefault="00325DC5" w:rsidP="00325DC5">
            <w:pPr>
              <w:spacing w:after="0"/>
              <w:rPr>
                <w:rFonts w:eastAsia="MS Mincho"/>
                <w:bCs/>
                <w:lang w:eastAsia="ja-JP"/>
              </w:rPr>
            </w:pPr>
          </w:p>
        </w:tc>
      </w:tr>
      <w:tr w:rsidR="00B501C7" w:rsidRPr="0019077C" w14:paraId="7BC3EEE1" w14:textId="77777777" w:rsidTr="00F216FA">
        <w:trPr>
          <w:trHeight w:val="127"/>
        </w:trPr>
        <w:tc>
          <w:tcPr>
            <w:tcW w:w="1215" w:type="dxa"/>
            <w:shd w:val="clear" w:color="auto" w:fill="auto"/>
          </w:tcPr>
          <w:p w14:paraId="3794FCC9" w14:textId="7CD5652C"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69B27905" w14:textId="21973901" w:rsidR="00B501C7" w:rsidRDefault="00B501C7" w:rsidP="00B501C7">
            <w:pPr>
              <w:spacing w:after="0"/>
              <w:rPr>
                <w:rFonts w:eastAsiaTheme="minorEastAsia"/>
                <w:bCs/>
                <w:lang w:eastAsia="zh-CN"/>
              </w:rPr>
            </w:pPr>
            <w:r>
              <w:rPr>
                <w:rFonts w:eastAsia="MS Mincho"/>
                <w:bCs/>
                <w:lang w:eastAsia="ja-JP"/>
              </w:rPr>
              <w:t>Yes</w:t>
            </w:r>
          </w:p>
        </w:tc>
        <w:tc>
          <w:tcPr>
            <w:tcW w:w="6541" w:type="dxa"/>
            <w:shd w:val="clear" w:color="auto" w:fill="auto"/>
          </w:tcPr>
          <w:p w14:paraId="7ED99206" w14:textId="4172A41E" w:rsidR="00B501C7" w:rsidRDefault="00B501C7" w:rsidP="00B501C7">
            <w:pPr>
              <w:spacing w:after="0"/>
              <w:rPr>
                <w:rFonts w:eastAsia="MS Mincho"/>
                <w:bCs/>
                <w:lang w:eastAsia="ja-JP"/>
              </w:rPr>
            </w:pPr>
            <w:r>
              <w:rPr>
                <w:rFonts w:eastAsia="MS Mincho"/>
                <w:bCs/>
                <w:lang w:eastAsia="ja-JP"/>
              </w:rPr>
              <w:t>Agree with QC and MediaTek on applicability for serving cell only and aligned with RAN1 agreements.</w:t>
            </w:r>
          </w:p>
        </w:tc>
      </w:tr>
      <w:tr w:rsidR="007C4BB8" w:rsidRPr="0019077C" w14:paraId="5132280E" w14:textId="77777777" w:rsidTr="00F216FA">
        <w:trPr>
          <w:trHeight w:val="127"/>
        </w:trPr>
        <w:tc>
          <w:tcPr>
            <w:tcW w:w="1215" w:type="dxa"/>
            <w:shd w:val="clear" w:color="auto" w:fill="auto"/>
          </w:tcPr>
          <w:p w14:paraId="1A9C03E6" w14:textId="7B236651" w:rsidR="007C4BB8" w:rsidRDefault="007C4BB8" w:rsidP="007C4BB8">
            <w:pPr>
              <w:spacing w:after="0"/>
              <w:rPr>
                <w:rFonts w:eastAsia="MS Mincho"/>
                <w:bCs/>
                <w:lang w:eastAsia="ja-JP"/>
              </w:rPr>
            </w:pPr>
            <w:r>
              <w:rPr>
                <w:rFonts w:eastAsia="MS Mincho"/>
                <w:bCs/>
                <w:lang w:eastAsia="ja-JP"/>
              </w:rPr>
              <w:t>Ericsson</w:t>
            </w:r>
          </w:p>
        </w:tc>
        <w:tc>
          <w:tcPr>
            <w:tcW w:w="1840" w:type="dxa"/>
          </w:tcPr>
          <w:p w14:paraId="6E4E45A0" w14:textId="181931A1" w:rsidR="007C4BB8" w:rsidRDefault="007C4BB8" w:rsidP="007C4BB8">
            <w:pPr>
              <w:spacing w:after="0"/>
              <w:rPr>
                <w:rFonts w:eastAsia="MS Mincho"/>
                <w:bCs/>
                <w:lang w:eastAsia="ja-JP"/>
              </w:rPr>
            </w:pPr>
            <w:r>
              <w:rPr>
                <w:rFonts w:eastAsia="MS Mincho"/>
                <w:bCs/>
                <w:lang w:eastAsia="ja-JP"/>
              </w:rPr>
              <w:t>Yes</w:t>
            </w:r>
          </w:p>
        </w:tc>
        <w:tc>
          <w:tcPr>
            <w:tcW w:w="6541" w:type="dxa"/>
            <w:shd w:val="clear" w:color="auto" w:fill="auto"/>
          </w:tcPr>
          <w:p w14:paraId="4BD1F85F" w14:textId="1991BF3D" w:rsidR="007C4BB8" w:rsidRDefault="007C4BB8" w:rsidP="007C4BB8">
            <w:pPr>
              <w:spacing w:after="0"/>
              <w:rPr>
                <w:rFonts w:eastAsia="MS Mincho"/>
                <w:bCs/>
                <w:lang w:eastAsia="ja-JP"/>
              </w:rPr>
            </w:pPr>
            <w:r>
              <w:rPr>
                <w:rFonts w:eastAsia="MS Mincho"/>
                <w:bCs/>
                <w:lang w:eastAsia="ja-JP"/>
              </w:rPr>
              <w:t xml:space="preserve">Agree with MediaTek and QC that the neighbour cell aspects also need to be captured. </w:t>
            </w:r>
          </w:p>
        </w:tc>
      </w:tr>
      <w:tr w:rsidR="007C4BB8" w:rsidRPr="0019077C" w14:paraId="637D6D49" w14:textId="77777777" w:rsidTr="00F216FA">
        <w:trPr>
          <w:trHeight w:val="127"/>
        </w:trPr>
        <w:tc>
          <w:tcPr>
            <w:tcW w:w="1215" w:type="dxa"/>
            <w:shd w:val="clear" w:color="auto" w:fill="auto"/>
          </w:tcPr>
          <w:p w14:paraId="566BB12D" w14:textId="77777777" w:rsidR="007C4BB8" w:rsidRDefault="007C4BB8" w:rsidP="007C4BB8">
            <w:pPr>
              <w:spacing w:after="0"/>
              <w:rPr>
                <w:rFonts w:eastAsia="MS Mincho"/>
                <w:bCs/>
                <w:lang w:eastAsia="ja-JP"/>
              </w:rPr>
            </w:pPr>
          </w:p>
        </w:tc>
        <w:tc>
          <w:tcPr>
            <w:tcW w:w="1840" w:type="dxa"/>
          </w:tcPr>
          <w:p w14:paraId="7C790241" w14:textId="77777777" w:rsidR="007C4BB8" w:rsidRDefault="007C4BB8" w:rsidP="007C4BB8">
            <w:pPr>
              <w:spacing w:after="0"/>
              <w:rPr>
                <w:rFonts w:eastAsia="MS Mincho"/>
                <w:bCs/>
                <w:lang w:eastAsia="ja-JP"/>
              </w:rPr>
            </w:pPr>
          </w:p>
        </w:tc>
        <w:tc>
          <w:tcPr>
            <w:tcW w:w="6541" w:type="dxa"/>
            <w:shd w:val="clear" w:color="auto" w:fill="auto"/>
          </w:tcPr>
          <w:p w14:paraId="495881EE" w14:textId="77777777" w:rsidR="007C4BB8" w:rsidRDefault="007C4BB8" w:rsidP="007C4BB8">
            <w:pPr>
              <w:spacing w:after="0"/>
              <w:rPr>
                <w:rFonts w:eastAsia="MS Mincho"/>
                <w:bCs/>
                <w:lang w:eastAsia="ja-JP"/>
              </w:rPr>
            </w:pPr>
          </w:p>
        </w:tc>
      </w:tr>
    </w:tbl>
    <w:p w14:paraId="7B27D631" w14:textId="77777777" w:rsidR="00A61AC9" w:rsidRDefault="00A61AC9" w:rsidP="003249E3">
      <w:pPr>
        <w:spacing w:before="180"/>
        <w:rPr>
          <w:rFonts w:eastAsia="SimSun"/>
          <w:lang w:eastAsia="zh-CN"/>
        </w:rPr>
      </w:pPr>
    </w:p>
    <w:p w14:paraId="0A190681" w14:textId="30994529" w:rsidR="00E15621" w:rsidRDefault="003249E3" w:rsidP="003249E3">
      <w:pPr>
        <w:spacing w:before="180"/>
        <w:rPr>
          <w:rFonts w:eastAsia="SimSun"/>
          <w:lang w:eastAsia="zh-CN"/>
        </w:rPr>
      </w:pPr>
      <w:r>
        <w:rPr>
          <w:rFonts w:eastAsia="SimSun" w:hint="eastAsia"/>
          <w:lang w:eastAsia="zh-CN"/>
        </w:rPr>
        <w:t>T</w:t>
      </w:r>
      <w:r>
        <w:rPr>
          <w:rFonts w:eastAsia="SimSun"/>
          <w:lang w:eastAsia="zh-CN"/>
        </w:rPr>
        <w:t>he RAN1 agreement</w:t>
      </w:r>
      <w:r w:rsidR="00A61AC9">
        <w:rPr>
          <w:rFonts w:eastAsia="SimSun"/>
          <w:lang w:eastAsia="zh-CN"/>
        </w:rPr>
        <w:t xml:space="preserve"> on SFN ambiguity</w:t>
      </w:r>
      <w:r>
        <w:rPr>
          <w:rFonts w:eastAsia="SimSun"/>
          <w:lang w:eastAsia="zh-CN"/>
        </w:rPr>
        <w:t xml:space="preserve"> has not </w:t>
      </w:r>
      <w:r w:rsidR="000B745E">
        <w:rPr>
          <w:rFonts w:eastAsia="SimSun"/>
          <w:lang w:eastAsia="zh-CN"/>
        </w:rPr>
        <w:t>considered HO/CHO cases</w:t>
      </w:r>
      <w:r>
        <w:rPr>
          <w:rFonts w:eastAsia="SimSun"/>
          <w:lang w:eastAsia="zh-CN"/>
        </w:rPr>
        <w:t>,</w:t>
      </w:r>
      <w:r w:rsidR="000B745E">
        <w:rPr>
          <w:rFonts w:eastAsia="SimSun"/>
          <w:lang w:eastAsia="zh-CN"/>
        </w:rPr>
        <w:t xml:space="preserve"> and</w:t>
      </w:r>
      <w:r w:rsidR="00D04DC7">
        <w:rPr>
          <w:rFonts w:eastAsia="SimSun"/>
          <w:lang w:eastAsia="zh-CN"/>
        </w:rPr>
        <w:t xml:space="preserve"> </w:t>
      </w:r>
      <w:r w:rsidR="00D04DC7">
        <w:rPr>
          <w:rFonts w:eastAsia="SimSun"/>
          <w:lang w:eastAsia="zh-CN"/>
        </w:rPr>
        <w:fldChar w:fldCharType="begin"/>
      </w:r>
      <w:r w:rsidR="00D04DC7">
        <w:rPr>
          <w:rFonts w:eastAsia="SimSun"/>
          <w:lang w:eastAsia="zh-CN"/>
        </w:rPr>
        <w:instrText xml:space="preserve"> REF _Ref116380535 \r \h </w:instrText>
      </w:r>
      <w:r w:rsidR="00D04DC7">
        <w:rPr>
          <w:rFonts w:eastAsia="SimSun"/>
          <w:lang w:eastAsia="zh-CN"/>
        </w:rPr>
      </w:r>
      <w:r w:rsidR="00D04DC7">
        <w:rPr>
          <w:rFonts w:eastAsia="SimSun"/>
          <w:lang w:eastAsia="zh-CN"/>
        </w:rPr>
        <w:fldChar w:fldCharType="separate"/>
      </w:r>
      <w:r w:rsidR="00D04DC7">
        <w:rPr>
          <w:rFonts w:eastAsia="SimSun"/>
          <w:lang w:eastAsia="zh-CN"/>
        </w:rPr>
        <w:t>[3]</w:t>
      </w:r>
      <w:r w:rsidR="00D04DC7">
        <w:rPr>
          <w:rFonts w:eastAsia="SimSun"/>
          <w:lang w:eastAsia="zh-CN"/>
        </w:rPr>
        <w:fldChar w:fldCharType="end"/>
      </w:r>
      <w:r w:rsidR="00D04DC7">
        <w:rPr>
          <w:rFonts w:eastAsia="SimSun"/>
          <w:lang w:eastAsia="zh-CN"/>
        </w:rPr>
        <w:t xml:space="preserve"> proposes the following:</w:t>
      </w:r>
    </w:p>
    <w:tbl>
      <w:tblPr>
        <w:tblStyle w:val="TableGrid"/>
        <w:tblW w:w="0" w:type="auto"/>
        <w:tblLook w:val="04A0" w:firstRow="1" w:lastRow="0" w:firstColumn="1" w:lastColumn="0" w:noHBand="0" w:noVBand="1"/>
      </w:tblPr>
      <w:tblGrid>
        <w:gridCol w:w="9630"/>
      </w:tblGrid>
      <w:tr w:rsidR="00D04DC7" w14:paraId="6739907B" w14:textId="77777777" w:rsidTr="00D04DC7">
        <w:tc>
          <w:tcPr>
            <w:tcW w:w="9856" w:type="dxa"/>
          </w:tcPr>
          <w:p w14:paraId="4F861DFF" w14:textId="77C0493D" w:rsidR="00D04DC7" w:rsidRPr="00D04DC7" w:rsidRDefault="00D04DC7" w:rsidP="00D04DC7">
            <w:pPr>
              <w:pStyle w:val="Doc-text2"/>
              <w:spacing w:afterLines="50" w:after="120" w:line="264" w:lineRule="auto"/>
              <w:ind w:left="0" w:firstLine="0"/>
              <w:jc w:val="both"/>
              <w:rPr>
                <w:rFonts w:ascii="Times New Roman" w:eastAsiaTheme="minorEastAsia" w:hAnsi="Times New Roman"/>
                <w:b/>
                <w:lang w:val="en-GB" w:eastAsia="zh-CN"/>
              </w:rPr>
            </w:pPr>
            <w:r>
              <w:rPr>
                <w:rFonts w:ascii="Times New Roman" w:eastAsiaTheme="minorEastAsia" w:hAnsi="Times New Roman"/>
                <w:b/>
                <w:lang w:eastAsia="zh-CN"/>
              </w:rPr>
              <w:t xml:space="preserve">Proposal </w:t>
            </w:r>
            <w:r>
              <w:rPr>
                <w:rFonts w:ascii="Times New Roman" w:eastAsiaTheme="minorEastAsia" w:hAnsi="Times New Roman"/>
                <w:b/>
                <w:lang w:val="en-US" w:eastAsia="zh-CN"/>
              </w:rPr>
              <w:t>2: It’s suggest to</w:t>
            </w:r>
            <w:r>
              <w:rPr>
                <w:rFonts w:ascii="Times New Roman" w:eastAsiaTheme="minorEastAsia" w:hAnsi="Times New Roman"/>
                <w:b/>
                <w:lang w:eastAsia="zh-CN"/>
              </w:rPr>
              <w:t xml:space="preserve"> confirm the understanding that, when receving dedicated SIB31 </w:t>
            </w:r>
            <w:r>
              <w:rPr>
                <w:rFonts w:ascii="Times New Roman" w:eastAsiaTheme="minorEastAsia" w:hAnsi="Times New Roman"/>
                <w:b/>
                <w:lang w:val="en-US" w:eastAsia="zh-CN"/>
              </w:rPr>
              <w:t xml:space="preserve">in RRC reconfiguration message, </w:t>
            </w:r>
            <w:r>
              <w:rPr>
                <w:rFonts w:ascii="Times New Roman" w:hAnsi="Times New Roman"/>
                <w:b/>
                <w:szCs w:val="20"/>
                <w:lang w:eastAsia="zh-CN"/>
              </w:rPr>
              <w:t>UE also considers SFN</w:t>
            </w:r>
            <w:r>
              <w:rPr>
                <w:rFonts w:ascii="Times New Roman" w:hAnsi="Times New Roman"/>
                <w:b/>
                <w:szCs w:val="20"/>
                <w:lang w:val="en-US" w:eastAsia="zh-CN"/>
              </w:rPr>
              <w:t xml:space="preserve"> in </w:t>
            </w:r>
            <w:r>
              <w:rPr>
                <w:rFonts w:ascii="Times New Roman" w:hAnsi="Times New Roman"/>
                <w:b/>
                <w:i/>
              </w:rPr>
              <w:t>epochTime</w:t>
            </w:r>
            <w:r>
              <w:rPr>
                <w:rFonts w:ascii="Times New Roman" w:hAnsi="Times New Roman"/>
                <w:b/>
                <w:szCs w:val="20"/>
                <w:lang w:val="en-US" w:eastAsia="zh-CN"/>
              </w:rPr>
              <w:t xml:space="preserve"> </w:t>
            </w:r>
            <w:r>
              <w:rPr>
                <w:rFonts w:ascii="Times New Roman" w:hAnsi="Times New Roman"/>
                <w:b/>
                <w:szCs w:val="20"/>
                <w:lang w:eastAsia="zh-CN"/>
              </w:rPr>
              <w:t>to be the current SFN or the next upcoming SFN after the frame where</w:t>
            </w:r>
            <w:r>
              <w:rPr>
                <w:rFonts w:ascii="Times New Roman" w:hAnsi="Times New Roman"/>
                <w:b/>
                <w:szCs w:val="20"/>
                <w:lang w:val="en-US" w:eastAsia="zh-CN"/>
              </w:rPr>
              <w:t xml:space="preserve"> </w:t>
            </w:r>
            <w:r>
              <w:rPr>
                <w:rFonts w:ascii="Times New Roman" w:eastAsiaTheme="minorEastAsia" w:hAnsi="Times New Roman"/>
                <w:b/>
                <w:lang w:val="en-US" w:eastAsia="zh-CN"/>
              </w:rPr>
              <w:t>RRC reconfiguration</w:t>
            </w:r>
            <w:r>
              <w:rPr>
                <w:rFonts w:ascii="Times New Roman" w:hAnsi="Times New Roman"/>
                <w:b/>
                <w:szCs w:val="20"/>
                <w:lang w:val="en-US" w:eastAsia="zh-CN"/>
              </w:rPr>
              <w:t xml:space="preserve"> </w:t>
            </w:r>
            <w:r>
              <w:rPr>
                <w:rFonts w:ascii="Times New Roman" w:hAnsi="Times New Roman"/>
                <w:b/>
                <w:szCs w:val="20"/>
                <w:lang w:eastAsia="zh-CN"/>
              </w:rPr>
              <w:t>message is received</w:t>
            </w:r>
            <w:r>
              <w:rPr>
                <w:rFonts w:ascii="Times New Roman" w:hAnsi="Times New Roman"/>
                <w:b/>
                <w:szCs w:val="20"/>
                <w:lang w:val="en-US" w:eastAsia="zh-CN"/>
              </w:rPr>
              <w:t>.</w:t>
            </w:r>
            <w:r>
              <w:rPr>
                <w:rFonts w:ascii="Times New Roman" w:eastAsiaTheme="minorEastAsia" w:hAnsi="Times New Roman"/>
                <w:b/>
                <w:lang w:val="en-US" w:eastAsia="zh-CN"/>
              </w:rPr>
              <w:t xml:space="preserve"> </w:t>
            </w:r>
          </w:p>
        </w:tc>
      </w:tr>
    </w:tbl>
    <w:p w14:paraId="0C8269FA" w14:textId="5082287B" w:rsidR="00D04DC7" w:rsidRDefault="00D04DC7" w:rsidP="003249E3">
      <w:pPr>
        <w:spacing w:before="180"/>
        <w:rPr>
          <w:rFonts w:eastAsia="SimSun"/>
          <w:lang w:eastAsia="zh-CN"/>
        </w:rPr>
      </w:pPr>
      <w:r>
        <w:rPr>
          <w:rFonts w:eastAsia="SimSun" w:hint="eastAsia"/>
          <w:lang w:eastAsia="zh-CN"/>
        </w:rPr>
        <w:t>T</w:t>
      </w:r>
      <w:r>
        <w:rPr>
          <w:rFonts w:eastAsia="SimSun"/>
          <w:lang w:eastAsia="zh-CN"/>
        </w:rPr>
        <w:t>he moderator would like to list all possible solutions into the que</w:t>
      </w:r>
      <w:r w:rsidR="00BB3444">
        <w:rPr>
          <w:rFonts w:eastAsia="SimSun"/>
          <w:lang w:eastAsia="zh-CN"/>
        </w:rPr>
        <w:t>stion. Under each option, “</w:t>
      </w:r>
      <w:r w:rsidR="000775C3">
        <w:rPr>
          <w:rFonts w:eastAsia="SimSun"/>
          <w:lang w:eastAsia="zh-CN"/>
        </w:rPr>
        <w:t>MIB of target cell” is mentioned</w:t>
      </w:r>
      <w:r w:rsidR="0059475B">
        <w:rPr>
          <w:rFonts w:eastAsia="SimSun"/>
          <w:lang w:eastAsia="zh-CN"/>
        </w:rPr>
        <w:t xml:space="preserve"> as the second sub-option</w:t>
      </w:r>
      <w:r w:rsidR="000775C3">
        <w:rPr>
          <w:rFonts w:eastAsia="SimSun"/>
          <w:lang w:eastAsia="zh-CN"/>
        </w:rPr>
        <w:t xml:space="preserve">, because for HO/CHO the </w:t>
      </w:r>
      <w:r w:rsidR="000775C3" w:rsidRPr="000775C3">
        <w:rPr>
          <w:rFonts w:eastAsia="SimSun"/>
          <w:i/>
          <w:lang w:eastAsia="zh-CN"/>
        </w:rPr>
        <w:t>epochTime</w:t>
      </w:r>
      <w:r w:rsidR="000775C3">
        <w:rPr>
          <w:rFonts w:eastAsia="SimSun"/>
          <w:lang w:eastAsia="zh-CN"/>
        </w:rPr>
        <w:t xml:space="preserve"> is based on the timing of target cell, and the UE cannot acquire target cell’s timing before acquiring the MIB.</w:t>
      </w:r>
    </w:p>
    <w:p w14:paraId="1426935E" w14:textId="6C71CDFF" w:rsidR="00D04DC7" w:rsidRDefault="00D04DC7" w:rsidP="00D04DC7">
      <w:pPr>
        <w:spacing w:before="180"/>
        <w:jc w:val="both"/>
        <w:rPr>
          <w:b/>
        </w:rPr>
      </w:pPr>
      <w:r w:rsidRPr="00314C0C">
        <w:rPr>
          <w:b/>
        </w:rPr>
        <w:t>Q</w:t>
      </w:r>
      <w:r>
        <w:rPr>
          <w:b/>
        </w:rPr>
        <w:t>3</w:t>
      </w:r>
      <w:r w:rsidRPr="00314C0C">
        <w:rPr>
          <w:b/>
        </w:rPr>
        <w:t xml:space="preserve">: </w:t>
      </w:r>
      <w:r w:rsidR="00516D59">
        <w:rPr>
          <w:b/>
        </w:rPr>
        <w:t xml:space="preserve">In case of HO/CHO, how the UE will interpret the SFN indicate by </w:t>
      </w:r>
      <w:r w:rsidR="00516D59" w:rsidRPr="00BB3444">
        <w:rPr>
          <w:b/>
          <w:i/>
        </w:rPr>
        <w:t>epochTime</w:t>
      </w:r>
      <w:r w:rsidR="00516D59">
        <w:rPr>
          <w:b/>
        </w:rPr>
        <w:t>:</w:t>
      </w:r>
    </w:p>
    <w:p w14:paraId="02600D15" w14:textId="716CAE65" w:rsidR="00D82747" w:rsidRDefault="00516D59" w:rsidP="00516D59">
      <w:pPr>
        <w:numPr>
          <w:ilvl w:val="0"/>
          <w:numId w:val="35"/>
        </w:numPr>
        <w:spacing w:before="180"/>
        <w:jc w:val="both"/>
        <w:rPr>
          <w:b/>
        </w:rPr>
      </w:pPr>
      <w:r w:rsidRPr="00516D59">
        <w:rPr>
          <w:b/>
        </w:rPr>
        <w:t xml:space="preserve">Option 1: </w:t>
      </w:r>
      <w:r w:rsidR="00D82747">
        <w:rPr>
          <w:b/>
        </w:rPr>
        <w:t>current or next upcoming SFN</w:t>
      </w:r>
    </w:p>
    <w:p w14:paraId="55229839" w14:textId="1D8021BF" w:rsidR="00D82747" w:rsidRDefault="00D82747" w:rsidP="00D82747">
      <w:pPr>
        <w:numPr>
          <w:ilvl w:val="1"/>
          <w:numId w:val="35"/>
        </w:numPr>
        <w:spacing w:before="180"/>
        <w:jc w:val="both"/>
        <w:rPr>
          <w:b/>
        </w:rPr>
      </w:pPr>
      <w:r>
        <w:rPr>
          <w:b/>
        </w:rPr>
        <w:t xml:space="preserve">1-1: </w:t>
      </w:r>
      <w:r w:rsidRPr="00D82747">
        <w:rPr>
          <w:b/>
        </w:rPr>
        <w:t xml:space="preserve">after the frame where </w:t>
      </w:r>
      <w:r>
        <w:rPr>
          <w:rFonts w:eastAsiaTheme="minorEastAsia"/>
          <w:b/>
          <w:lang w:val="en-US" w:eastAsia="zh-CN"/>
        </w:rPr>
        <w:t>RRC reconfiguration</w:t>
      </w:r>
      <w:r>
        <w:rPr>
          <w:b/>
          <w:lang w:val="en-US" w:eastAsia="zh-CN"/>
        </w:rPr>
        <w:t xml:space="preserve"> </w:t>
      </w:r>
      <w:r>
        <w:rPr>
          <w:b/>
          <w:lang w:eastAsia="zh-CN"/>
        </w:rPr>
        <w:t>message is received</w:t>
      </w:r>
    </w:p>
    <w:p w14:paraId="39B7AEFB" w14:textId="579B5C99" w:rsidR="00D82747" w:rsidRDefault="00D82747" w:rsidP="00D82747">
      <w:pPr>
        <w:numPr>
          <w:ilvl w:val="1"/>
          <w:numId w:val="35"/>
        </w:numPr>
        <w:spacing w:before="180"/>
        <w:jc w:val="both"/>
        <w:rPr>
          <w:b/>
        </w:rPr>
      </w:pPr>
      <w:r>
        <w:rPr>
          <w:b/>
        </w:rPr>
        <w:t xml:space="preserve">1-2: </w:t>
      </w:r>
      <w:r w:rsidRPr="00D82747">
        <w:rPr>
          <w:b/>
        </w:rPr>
        <w:t>after the frame where the MIB of target cell is firstly acquired</w:t>
      </w:r>
    </w:p>
    <w:p w14:paraId="52D1A68B" w14:textId="1C2FB172" w:rsidR="00D82747" w:rsidRDefault="00D82747" w:rsidP="00D82747">
      <w:pPr>
        <w:numPr>
          <w:ilvl w:val="0"/>
          <w:numId w:val="35"/>
        </w:numPr>
        <w:spacing w:before="180"/>
        <w:jc w:val="both"/>
        <w:rPr>
          <w:b/>
        </w:rPr>
      </w:pPr>
      <w:r>
        <w:rPr>
          <w:b/>
        </w:rPr>
        <w:t>Option 2</w:t>
      </w:r>
      <w:r w:rsidRPr="00516D59">
        <w:rPr>
          <w:b/>
        </w:rPr>
        <w:t xml:space="preserve">: </w:t>
      </w:r>
      <w:r w:rsidR="00BB3444">
        <w:rPr>
          <w:b/>
        </w:rPr>
        <w:t>the frame nearest</w:t>
      </w:r>
    </w:p>
    <w:p w14:paraId="4FEF009B" w14:textId="18DAE10C" w:rsidR="00D82747" w:rsidRDefault="00D82747" w:rsidP="00D82747">
      <w:pPr>
        <w:numPr>
          <w:ilvl w:val="1"/>
          <w:numId w:val="35"/>
        </w:numPr>
        <w:spacing w:before="180"/>
        <w:jc w:val="both"/>
        <w:rPr>
          <w:b/>
        </w:rPr>
      </w:pPr>
      <w:r>
        <w:rPr>
          <w:b/>
        </w:rPr>
        <w:t xml:space="preserve">2-1: </w:t>
      </w:r>
      <w:r w:rsidR="00BB3444">
        <w:rPr>
          <w:b/>
        </w:rPr>
        <w:t xml:space="preserve">to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1EF7198B" w14:textId="43B3ADCA" w:rsidR="00D82747" w:rsidRDefault="00D82747" w:rsidP="00D82747">
      <w:pPr>
        <w:numPr>
          <w:ilvl w:val="1"/>
          <w:numId w:val="35"/>
        </w:numPr>
        <w:spacing w:before="180"/>
        <w:jc w:val="both"/>
        <w:rPr>
          <w:b/>
        </w:rPr>
      </w:pPr>
      <w:r>
        <w:rPr>
          <w:b/>
        </w:rPr>
        <w:t>2-2:</w:t>
      </w:r>
      <w:r w:rsidR="009F4B7D">
        <w:rPr>
          <w:b/>
        </w:rPr>
        <w:t xml:space="preserve"> </w:t>
      </w:r>
      <w:r w:rsidR="00BB3444">
        <w:rPr>
          <w:b/>
        </w:rPr>
        <w:t>to the frame</w:t>
      </w:r>
      <w:r>
        <w:rPr>
          <w:b/>
        </w:rPr>
        <w:t xml:space="preserve"> </w:t>
      </w:r>
      <w:r w:rsidRPr="00D82747">
        <w:rPr>
          <w:b/>
        </w:rPr>
        <w:t>where the MIB of target cell is firstly acquired</w:t>
      </w:r>
    </w:p>
    <w:p w14:paraId="716B3AB2" w14:textId="49E32927" w:rsidR="00D82747" w:rsidRPr="00BB3444" w:rsidRDefault="00BB3444" w:rsidP="00516D59">
      <w:pPr>
        <w:numPr>
          <w:ilvl w:val="0"/>
          <w:numId w:val="35"/>
        </w:numPr>
        <w:spacing w:before="180"/>
        <w:jc w:val="both"/>
        <w:rPr>
          <w:b/>
        </w:rPr>
      </w:pPr>
      <w:r>
        <w:rPr>
          <w:rFonts w:eastAsiaTheme="minorEastAsia" w:hint="eastAsia"/>
          <w:b/>
          <w:lang w:eastAsia="zh-CN"/>
        </w:rPr>
        <w:t>O</w:t>
      </w:r>
      <w:r>
        <w:rPr>
          <w:rFonts w:eastAsiaTheme="minorEastAsia"/>
          <w:b/>
          <w:lang w:eastAsia="zh-CN"/>
        </w:rPr>
        <w:t>ption 3: current or previous SFN</w:t>
      </w:r>
    </w:p>
    <w:p w14:paraId="7B22DBD6" w14:textId="78BF1F9D" w:rsidR="00BB3444" w:rsidRDefault="00BB3444" w:rsidP="00BB3444">
      <w:pPr>
        <w:numPr>
          <w:ilvl w:val="1"/>
          <w:numId w:val="35"/>
        </w:numPr>
        <w:spacing w:before="180"/>
        <w:jc w:val="both"/>
        <w:rPr>
          <w:b/>
        </w:rPr>
      </w:pPr>
      <w:r>
        <w:rPr>
          <w:b/>
        </w:rPr>
        <w:t xml:space="preserve">3-1: </w:t>
      </w:r>
      <w:r w:rsidRPr="00516D59">
        <w:rPr>
          <w:b/>
        </w:rPr>
        <w:t xml:space="preserve">before the frame </w:t>
      </w:r>
      <w:r w:rsidRPr="00D82747">
        <w:rPr>
          <w:b/>
        </w:rPr>
        <w:t xml:space="preserve">where </w:t>
      </w:r>
      <w:r>
        <w:rPr>
          <w:rFonts w:eastAsiaTheme="minorEastAsia"/>
          <w:b/>
          <w:lang w:val="en-US" w:eastAsia="zh-CN"/>
        </w:rPr>
        <w:t>RRC reconfiguration</w:t>
      </w:r>
      <w:r>
        <w:rPr>
          <w:b/>
          <w:lang w:val="en-US" w:eastAsia="zh-CN"/>
        </w:rPr>
        <w:t xml:space="preserve"> </w:t>
      </w:r>
      <w:r>
        <w:rPr>
          <w:b/>
          <w:lang w:eastAsia="zh-CN"/>
        </w:rPr>
        <w:t>message is received</w:t>
      </w:r>
    </w:p>
    <w:p w14:paraId="03588A78" w14:textId="6858CB52" w:rsidR="00BB3444" w:rsidRDefault="00BB3444" w:rsidP="00BB3444">
      <w:pPr>
        <w:numPr>
          <w:ilvl w:val="1"/>
          <w:numId w:val="35"/>
        </w:numPr>
        <w:spacing w:before="180"/>
        <w:jc w:val="both"/>
        <w:rPr>
          <w:b/>
        </w:rPr>
      </w:pPr>
      <w:r>
        <w:rPr>
          <w:b/>
        </w:rPr>
        <w:t>3-2:</w:t>
      </w:r>
      <w:r w:rsidRPr="00BB3444">
        <w:rPr>
          <w:b/>
        </w:rPr>
        <w:t xml:space="preserve"> </w:t>
      </w:r>
      <w:r w:rsidRPr="00516D59">
        <w:rPr>
          <w:b/>
        </w:rPr>
        <w:t>before the frame where the MIB of target cell is firstly acquired</w:t>
      </w:r>
    </w:p>
    <w:p w14:paraId="4E7FAE4F" w14:textId="77777777" w:rsidR="00516D59" w:rsidRPr="001443C8" w:rsidRDefault="00516D59" w:rsidP="00D04DC7">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04DC7" w:rsidRPr="00274625" w14:paraId="7702A0F4" w14:textId="77777777" w:rsidTr="00F216FA">
        <w:trPr>
          <w:trHeight w:val="132"/>
        </w:trPr>
        <w:tc>
          <w:tcPr>
            <w:tcW w:w="1215" w:type="dxa"/>
            <w:shd w:val="clear" w:color="auto" w:fill="D9D9D9"/>
          </w:tcPr>
          <w:p w14:paraId="26F03173" w14:textId="77777777" w:rsidR="00D04DC7" w:rsidRPr="00314C0C" w:rsidRDefault="00D04DC7" w:rsidP="00F216FA">
            <w:pPr>
              <w:spacing w:after="0"/>
              <w:jc w:val="both"/>
              <w:rPr>
                <w:b/>
                <w:bCs/>
                <w:lang w:eastAsia="zh-CN"/>
              </w:rPr>
            </w:pPr>
            <w:r w:rsidRPr="00314C0C">
              <w:rPr>
                <w:b/>
                <w:bCs/>
                <w:lang w:eastAsia="zh-CN"/>
              </w:rPr>
              <w:t>Company</w:t>
            </w:r>
          </w:p>
        </w:tc>
        <w:tc>
          <w:tcPr>
            <w:tcW w:w="1840" w:type="dxa"/>
            <w:shd w:val="clear" w:color="auto" w:fill="D9D9D9"/>
          </w:tcPr>
          <w:p w14:paraId="67A5DA5F" w14:textId="40FFE070" w:rsidR="00D04DC7" w:rsidRPr="00314C0C" w:rsidRDefault="0059475B" w:rsidP="00F216FA">
            <w:pPr>
              <w:spacing w:after="0"/>
              <w:jc w:val="both"/>
              <w:rPr>
                <w:rFonts w:eastAsia="SimSun"/>
                <w:b/>
                <w:bCs/>
                <w:lang w:eastAsia="zh-CN"/>
              </w:rPr>
            </w:pPr>
            <w:r>
              <w:rPr>
                <w:rFonts w:eastAsia="SimSun"/>
                <w:b/>
                <w:bCs/>
                <w:lang w:eastAsia="zh-CN"/>
              </w:rPr>
              <w:t>Option</w:t>
            </w:r>
          </w:p>
        </w:tc>
        <w:tc>
          <w:tcPr>
            <w:tcW w:w="6541" w:type="dxa"/>
            <w:shd w:val="clear" w:color="auto" w:fill="D9D9D9"/>
          </w:tcPr>
          <w:p w14:paraId="60B7674B" w14:textId="77777777" w:rsidR="00D04DC7" w:rsidRPr="00314C0C" w:rsidRDefault="00D04DC7" w:rsidP="00F216FA">
            <w:pPr>
              <w:spacing w:after="0"/>
              <w:jc w:val="both"/>
              <w:rPr>
                <w:b/>
                <w:bCs/>
                <w:lang w:eastAsia="zh-CN"/>
              </w:rPr>
            </w:pPr>
            <w:r w:rsidRPr="00314C0C">
              <w:rPr>
                <w:b/>
                <w:bCs/>
                <w:lang w:eastAsia="zh-CN"/>
              </w:rPr>
              <w:t>Comments</w:t>
            </w:r>
          </w:p>
        </w:tc>
      </w:tr>
      <w:tr w:rsidR="00D04DC7" w:rsidRPr="0019077C" w14:paraId="30DECC78" w14:textId="77777777" w:rsidTr="00F216FA">
        <w:trPr>
          <w:trHeight w:val="127"/>
        </w:trPr>
        <w:tc>
          <w:tcPr>
            <w:tcW w:w="1215" w:type="dxa"/>
            <w:shd w:val="clear" w:color="auto" w:fill="auto"/>
          </w:tcPr>
          <w:p w14:paraId="3AE5A262" w14:textId="77777777" w:rsidR="00D04DC7" w:rsidRPr="00F248B0" w:rsidRDefault="00D04DC7"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6935941" w14:textId="623D550B" w:rsidR="00D04DC7" w:rsidRPr="00F248B0" w:rsidRDefault="0059475B" w:rsidP="00F216FA">
            <w:pPr>
              <w:spacing w:after="0"/>
              <w:rPr>
                <w:rFonts w:eastAsiaTheme="minorEastAsia"/>
                <w:bCs/>
                <w:lang w:eastAsia="zh-CN"/>
              </w:rPr>
            </w:pPr>
            <w:r>
              <w:rPr>
                <w:rFonts w:eastAsiaTheme="minorEastAsia"/>
                <w:bCs/>
                <w:lang w:eastAsia="zh-CN"/>
              </w:rPr>
              <w:t>2-2</w:t>
            </w:r>
          </w:p>
        </w:tc>
        <w:tc>
          <w:tcPr>
            <w:tcW w:w="6541" w:type="dxa"/>
            <w:shd w:val="clear" w:color="auto" w:fill="auto"/>
          </w:tcPr>
          <w:p w14:paraId="2DD3C950" w14:textId="77777777" w:rsidR="00D04DC7" w:rsidRPr="00CE0FE0" w:rsidRDefault="00D04DC7" w:rsidP="00F216FA">
            <w:pPr>
              <w:spacing w:after="0"/>
              <w:rPr>
                <w:rFonts w:eastAsiaTheme="minorEastAsia"/>
                <w:bCs/>
                <w:lang w:eastAsia="zh-CN"/>
              </w:rPr>
            </w:pPr>
          </w:p>
        </w:tc>
      </w:tr>
      <w:tr w:rsidR="00D04DC7" w:rsidRPr="0019077C" w14:paraId="73B55924" w14:textId="77777777" w:rsidTr="00F216FA">
        <w:trPr>
          <w:trHeight w:val="127"/>
        </w:trPr>
        <w:tc>
          <w:tcPr>
            <w:tcW w:w="1215" w:type="dxa"/>
            <w:shd w:val="clear" w:color="auto" w:fill="auto"/>
          </w:tcPr>
          <w:p w14:paraId="6E56D93A" w14:textId="43321F9E" w:rsidR="00D04DC7" w:rsidRDefault="0003677D" w:rsidP="00F216FA">
            <w:pPr>
              <w:spacing w:after="0"/>
              <w:rPr>
                <w:rFonts w:eastAsia="MS Mincho"/>
                <w:bCs/>
                <w:lang w:eastAsia="ja-JP"/>
              </w:rPr>
            </w:pPr>
            <w:r>
              <w:rPr>
                <w:rFonts w:eastAsia="MS Mincho"/>
                <w:bCs/>
                <w:lang w:eastAsia="ja-JP"/>
              </w:rPr>
              <w:t>MediaTek</w:t>
            </w:r>
          </w:p>
        </w:tc>
        <w:tc>
          <w:tcPr>
            <w:tcW w:w="1840" w:type="dxa"/>
          </w:tcPr>
          <w:p w14:paraId="14D88AC5" w14:textId="27506127" w:rsidR="00D04DC7" w:rsidRDefault="0003677D" w:rsidP="00F216FA">
            <w:pPr>
              <w:spacing w:after="0"/>
              <w:rPr>
                <w:rFonts w:eastAsia="MS Mincho"/>
                <w:bCs/>
                <w:lang w:eastAsia="ja-JP"/>
              </w:rPr>
            </w:pPr>
            <w:r>
              <w:rPr>
                <w:rFonts w:eastAsia="MS Mincho"/>
                <w:bCs/>
                <w:lang w:eastAsia="ja-JP"/>
              </w:rPr>
              <w:t>1-2 or 2-2</w:t>
            </w:r>
          </w:p>
        </w:tc>
        <w:tc>
          <w:tcPr>
            <w:tcW w:w="6541" w:type="dxa"/>
            <w:shd w:val="clear" w:color="auto" w:fill="auto"/>
          </w:tcPr>
          <w:p w14:paraId="5250756B" w14:textId="77777777" w:rsidR="00D04DC7" w:rsidRDefault="00D04DC7" w:rsidP="00F216FA">
            <w:pPr>
              <w:spacing w:after="0"/>
              <w:rPr>
                <w:rFonts w:eastAsia="MS Mincho"/>
                <w:bCs/>
                <w:lang w:eastAsia="ja-JP"/>
              </w:rPr>
            </w:pPr>
          </w:p>
        </w:tc>
      </w:tr>
      <w:tr w:rsidR="00D04DC7" w:rsidRPr="0019077C" w14:paraId="3BF8BB26" w14:textId="77777777" w:rsidTr="00F216FA">
        <w:trPr>
          <w:trHeight w:val="127"/>
        </w:trPr>
        <w:tc>
          <w:tcPr>
            <w:tcW w:w="1215" w:type="dxa"/>
            <w:shd w:val="clear" w:color="auto" w:fill="auto"/>
          </w:tcPr>
          <w:p w14:paraId="0F29C107" w14:textId="11D1C4D3" w:rsidR="00D04DC7"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4FDEE243" w14:textId="1B91ABC4" w:rsidR="00D04DC7" w:rsidRPr="00E01DAB" w:rsidRDefault="00E01DAB"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349B1170" w14:textId="77777777" w:rsidR="00D04DC7" w:rsidRDefault="00D04DC7" w:rsidP="00F216FA">
            <w:pPr>
              <w:spacing w:after="0"/>
              <w:rPr>
                <w:rFonts w:eastAsia="MS Mincho"/>
                <w:bCs/>
                <w:lang w:eastAsia="ja-JP"/>
              </w:rPr>
            </w:pPr>
          </w:p>
        </w:tc>
      </w:tr>
      <w:tr w:rsidR="004E3F8E" w:rsidRPr="0019077C" w14:paraId="218F484A" w14:textId="77777777" w:rsidTr="007F652D">
        <w:trPr>
          <w:trHeight w:val="127"/>
        </w:trPr>
        <w:tc>
          <w:tcPr>
            <w:tcW w:w="1215" w:type="dxa"/>
            <w:shd w:val="clear" w:color="auto" w:fill="auto"/>
          </w:tcPr>
          <w:p w14:paraId="1CA5CE56"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1FE97869" w14:textId="23E6752D" w:rsidR="004E3F8E" w:rsidRDefault="001443C8" w:rsidP="007F652D">
            <w:pPr>
              <w:spacing w:after="0"/>
              <w:rPr>
                <w:rFonts w:eastAsia="MS Mincho"/>
                <w:bCs/>
                <w:lang w:eastAsia="ja-JP"/>
              </w:rPr>
            </w:pPr>
            <w:r w:rsidRPr="00045A9D">
              <w:rPr>
                <w:rFonts w:eastAsiaTheme="minorEastAsia"/>
                <w:bCs/>
                <w:lang w:eastAsia="zh-CN"/>
              </w:rPr>
              <w:t>2</w:t>
            </w:r>
            <w:r w:rsidRPr="00045A9D">
              <w:rPr>
                <w:rFonts w:eastAsiaTheme="minorEastAsia" w:hint="eastAsia"/>
                <w:bCs/>
                <w:lang w:eastAsia="zh-CN"/>
              </w:rPr>
              <w:t>-</w:t>
            </w:r>
            <w:r w:rsidR="00291AFB">
              <w:rPr>
                <w:rFonts w:eastAsiaTheme="minorEastAsia"/>
                <w:bCs/>
                <w:lang w:eastAsia="zh-CN"/>
              </w:rPr>
              <w:t>1</w:t>
            </w:r>
          </w:p>
        </w:tc>
        <w:tc>
          <w:tcPr>
            <w:tcW w:w="6541" w:type="dxa"/>
            <w:shd w:val="clear" w:color="auto" w:fill="auto"/>
          </w:tcPr>
          <w:p w14:paraId="5ABD0C57" w14:textId="5B29FAD7" w:rsidR="004E3F8E" w:rsidRDefault="00291AFB" w:rsidP="007F652D">
            <w:pPr>
              <w:spacing w:after="0"/>
              <w:rPr>
                <w:rFonts w:eastAsia="MS Mincho"/>
                <w:bCs/>
                <w:lang w:eastAsia="ja-JP"/>
              </w:rPr>
            </w:pPr>
            <w:r w:rsidRPr="00291AFB">
              <w:rPr>
                <w:rFonts w:eastAsia="MS Mincho"/>
                <w:bCs/>
                <w:lang w:eastAsia="ja-JP"/>
              </w:rPr>
              <w:t>To be more precise, it should be “to the target cell’s frame where RRC reconfiguration message is received”</w:t>
            </w:r>
          </w:p>
        </w:tc>
      </w:tr>
      <w:tr w:rsidR="00D04DC7" w:rsidRPr="0019077C" w14:paraId="0370388D" w14:textId="77777777" w:rsidTr="00F216FA">
        <w:trPr>
          <w:trHeight w:val="127"/>
        </w:trPr>
        <w:tc>
          <w:tcPr>
            <w:tcW w:w="1215" w:type="dxa"/>
            <w:shd w:val="clear" w:color="auto" w:fill="auto"/>
          </w:tcPr>
          <w:p w14:paraId="503062E4" w14:textId="6D1CFB76" w:rsidR="00D04DC7" w:rsidRDefault="0082305B" w:rsidP="00F216FA">
            <w:pPr>
              <w:spacing w:after="0"/>
              <w:rPr>
                <w:rFonts w:eastAsia="MS Mincho"/>
                <w:bCs/>
                <w:lang w:eastAsia="ja-JP"/>
              </w:rPr>
            </w:pPr>
            <w:r>
              <w:rPr>
                <w:rFonts w:eastAsia="MS Mincho"/>
                <w:bCs/>
                <w:lang w:eastAsia="ja-JP"/>
              </w:rPr>
              <w:t>Qualcomm</w:t>
            </w:r>
          </w:p>
        </w:tc>
        <w:tc>
          <w:tcPr>
            <w:tcW w:w="1840" w:type="dxa"/>
          </w:tcPr>
          <w:p w14:paraId="6B4EA69B" w14:textId="67A08A53" w:rsidR="00D04DC7" w:rsidRDefault="0082305B" w:rsidP="00F216FA">
            <w:pPr>
              <w:spacing w:after="0"/>
              <w:rPr>
                <w:rFonts w:eastAsia="MS Mincho"/>
                <w:bCs/>
                <w:lang w:eastAsia="ja-JP"/>
              </w:rPr>
            </w:pPr>
            <w:r>
              <w:rPr>
                <w:rFonts w:eastAsia="MS Mincho"/>
                <w:bCs/>
                <w:lang w:eastAsia="ja-JP"/>
              </w:rPr>
              <w:t>2-1</w:t>
            </w:r>
          </w:p>
        </w:tc>
        <w:tc>
          <w:tcPr>
            <w:tcW w:w="6541" w:type="dxa"/>
            <w:shd w:val="clear" w:color="auto" w:fill="auto"/>
          </w:tcPr>
          <w:p w14:paraId="1F788644" w14:textId="21A91473" w:rsidR="00586E30" w:rsidRDefault="00586E30" w:rsidP="00F216FA">
            <w:pPr>
              <w:spacing w:after="0"/>
              <w:rPr>
                <w:rFonts w:eastAsia="MS Mincho"/>
                <w:bCs/>
                <w:lang w:eastAsia="ja-JP"/>
              </w:rPr>
            </w:pPr>
            <w:r>
              <w:rPr>
                <w:rFonts w:eastAsia="MS Mincho"/>
                <w:bCs/>
                <w:lang w:eastAsia="ja-JP"/>
              </w:rPr>
              <w:t>RAN1 agreement for neighbor cell applies to target cell as well.</w:t>
            </w:r>
          </w:p>
          <w:p w14:paraId="435A8A16" w14:textId="4E3C165A" w:rsidR="00D04DC7" w:rsidRDefault="004C6A29" w:rsidP="00F216FA">
            <w:pPr>
              <w:spacing w:after="0"/>
              <w:rPr>
                <w:rFonts w:eastAsia="MS Mincho"/>
                <w:bCs/>
                <w:lang w:eastAsia="ja-JP"/>
              </w:rPr>
            </w:pPr>
            <w:r>
              <w:rPr>
                <w:rFonts w:eastAsia="MS Mincho"/>
                <w:bCs/>
                <w:lang w:eastAsia="ja-JP"/>
              </w:rPr>
              <w:t>2-2 may not work as it is not sure</w:t>
            </w:r>
            <w:r w:rsidR="0082305B">
              <w:rPr>
                <w:rFonts w:eastAsia="MS Mincho"/>
                <w:bCs/>
                <w:lang w:eastAsia="ja-JP"/>
              </w:rPr>
              <w:t xml:space="preserve"> when UE reads MIB of the target cell.</w:t>
            </w:r>
          </w:p>
        </w:tc>
      </w:tr>
      <w:tr w:rsidR="004E3F8E" w:rsidRPr="0019077C" w14:paraId="7E1DC743" w14:textId="77777777" w:rsidTr="00F216FA">
        <w:trPr>
          <w:trHeight w:val="127"/>
        </w:trPr>
        <w:tc>
          <w:tcPr>
            <w:tcW w:w="1215" w:type="dxa"/>
            <w:shd w:val="clear" w:color="auto" w:fill="auto"/>
          </w:tcPr>
          <w:p w14:paraId="12304082" w14:textId="7EF7186C" w:rsidR="004E3F8E" w:rsidRDefault="002B2DBA" w:rsidP="00F216FA">
            <w:pPr>
              <w:spacing w:after="0"/>
              <w:rPr>
                <w:rFonts w:eastAsia="MS Mincho"/>
                <w:bCs/>
                <w:lang w:eastAsia="ja-JP"/>
              </w:rPr>
            </w:pPr>
            <w:r>
              <w:rPr>
                <w:rFonts w:eastAsia="MS Mincho"/>
                <w:bCs/>
                <w:lang w:eastAsia="ja-JP"/>
              </w:rPr>
              <w:t>Ericsson</w:t>
            </w:r>
          </w:p>
        </w:tc>
        <w:tc>
          <w:tcPr>
            <w:tcW w:w="1840" w:type="dxa"/>
          </w:tcPr>
          <w:p w14:paraId="60276C9A" w14:textId="454761C8" w:rsidR="004E3F8E" w:rsidRDefault="002B2DBA" w:rsidP="00F216FA">
            <w:pPr>
              <w:spacing w:after="0"/>
              <w:rPr>
                <w:rFonts w:eastAsia="MS Mincho"/>
                <w:bCs/>
                <w:lang w:eastAsia="ja-JP"/>
              </w:rPr>
            </w:pPr>
            <w:r>
              <w:rPr>
                <w:rFonts w:eastAsia="MS Mincho"/>
                <w:bCs/>
                <w:lang w:eastAsia="ja-JP"/>
              </w:rPr>
              <w:t>2-2</w:t>
            </w:r>
          </w:p>
        </w:tc>
        <w:tc>
          <w:tcPr>
            <w:tcW w:w="6541" w:type="dxa"/>
            <w:shd w:val="clear" w:color="auto" w:fill="auto"/>
          </w:tcPr>
          <w:p w14:paraId="637E44AF" w14:textId="765059E5" w:rsidR="004E3F8E" w:rsidRDefault="002B2DBA" w:rsidP="002B2DBA">
            <w:pPr>
              <w:tabs>
                <w:tab w:val="left" w:pos="769"/>
              </w:tabs>
              <w:spacing w:after="0"/>
              <w:rPr>
                <w:rFonts w:eastAsia="MS Mincho"/>
                <w:bCs/>
                <w:lang w:eastAsia="ja-JP"/>
              </w:rPr>
            </w:pPr>
            <w:r>
              <w:rPr>
                <w:rFonts w:eastAsia="MS Mincho"/>
                <w:bCs/>
                <w:lang w:eastAsia="ja-JP"/>
              </w:rPr>
              <w:t xml:space="preserve">We suggest </w:t>
            </w:r>
            <w:r w:rsidR="009B697B">
              <w:rPr>
                <w:rFonts w:eastAsia="MS Mincho"/>
                <w:bCs/>
                <w:lang w:eastAsia="ja-JP"/>
              </w:rPr>
              <w:t>following</w:t>
            </w:r>
            <w:r>
              <w:rPr>
                <w:rFonts w:eastAsia="MS Mincho"/>
                <w:bCs/>
                <w:lang w:eastAsia="ja-JP"/>
              </w:rPr>
              <w:t xml:space="preserve"> NR NTN. From TS 38.3</w:t>
            </w:r>
            <w:r w:rsidR="009B697B">
              <w:rPr>
                <w:rFonts w:eastAsia="MS Mincho"/>
                <w:bCs/>
                <w:lang w:eastAsia="ja-JP"/>
              </w:rPr>
              <w:t>3</w:t>
            </w:r>
            <w:r>
              <w:rPr>
                <w:rFonts w:eastAsia="MS Mincho"/>
                <w:bCs/>
                <w:lang w:eastAsia="ja-JP"/>
              </w:rPr>
              <w:t xml:space="preserve">1: </w:t>
            </w:r>
            <w:r w:rsidRPr="002B2DBA">
              <w:rPr>
                <w:rFonts w:eastAsia="MS Mincho"/>
                <w:bCs/>
                <w:lang w:eastAsia="ja-JP"/>
              </w:rPr>
              <w:t>“In case of handover, this field is based on the timing of the target cell, i.e. the SFN and sub-frame number indicated in this field refers to the SFN and sub-frame of the target cell”</w:t>
            </w:r>
          </w:p>
        </w:tc>
      </w:tr>
      <w:tr w:rsidR="00A024DC" w:rsidRPr="0019077C" w14:paraId="30DA1E52" w14:textId="77777777" w:rsidTr="00F216FA">
        <w:trPr>
          <w:trHeight w:val="127"/>
        </w:trPr>
        <w:tc>
          <w:tcPr>
            <w:tcW w:w="1215" w:type="dxa"/>
            <w:shd w:val="clear" w:color="auto" w:fill="auto"/>
          </w:tcPr>
          <w:p w14:paraId="03362270" w14:textId="59769E39"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4ED3D26B" w14:textId="36A0D509" w:rsidR="00A024DC" w:rsidRDefault="00A024DC" w:rsidP="00A024DC">
            <w:pPr>
              <w:spacing w:after="0"/>
              <w:rPr>
                <w:rFonts w:eastAsia="MS Mincho"/>
                <w:bCs/>
                <w:lang w:eastAsia="ja-JP"/>
              </w:rPr>
            </w:pPr>
            <w:r>
              <w:rPr>
                <w:rFonts w:eastAsiaTheme="minorEastAsia" w:hint="eastAsia"/>
                <w:bCs/>
                <w:lang w:eastAsia="zh-CN"/>
              </w:rPr>
              <w:t>1-1</w:t>
            </w:r>
            <w:r>
              <w:rPr>
                <w:rFonts w:eastAsiaTheme="minorEastAsia"/>
                <w:bCs/>
                <w:lang w:eastAsia="zh-CN"/>
              </w:rPr>
              <w:t xml:space="preserve"> or </w:t>
            </w:r>
            <w:r>
              <w:rPr>
                <w:rFonts w:eastAsia="MS Mincho"/>
                <w:bCs/>
                <w:lang w:eastAsia="ja-JP"/>
              </w:rPr>
              <w:t>2-1</w:t>
            </w:r>
          </w:p>
        </w:tc>
        <w:tc>
          <w:tcPr>
            <w:tcW w:w="6541" w:type="dxa"/>
            <w:shd w:val="clear" w:color="auto" w:fill="auto"/>
          </w:tcPr>
          <w:p w14:paraId="68C19DF1" w14:textId="77777777" w:rsidR="00A024DC" w:rsidRDefault="00A024DC" w:rsidP="00A024DC">
            <w:pPr>
              <w:spacing w:afterLines="50" w:after="120"/>
              <w:rPr>
                <w:rFonts w:eastAsia="MS Mincho"/>
                <w:bCs/>
                <w:lang w:eastAsia="ja-JP"/>
              </w:rPr>
            </w:pPr>
            <w:r>
              <w:rPr>
                <w:rFonts w:eastAsia="MS Mincho"/>
                <w:bCs/>
                <w:lang w:eastAsia="ja-JP"/>
              </w:rPr>
              <w:t>Based on</w:t>
            </w:r>
            <w:r w:rsidRPr="003C2EC3">
              <w:rPr>
                <w:rFonts w:eastAsia="MS Mincho"/>
                <w:bCs/>
                <w:lang w:eastAsia="ja-JP"/>
              </w:rPr>
              <w:t xml:space="preserve"> the definition</w:t>
            </w:r>
            <w:r>
              <w:rPr>
                <w:rFonts w:eastAsia="MS Mincho"/>
                <w:bCs/>
                <w:lang w:eastAsia="ja-JP"/>
              </w:rPr>
              <w:t>/structure</w:t>
            </w:r>
            <w:r w:rsidRPr="003C2EC3">
              <w:rPr>
                <w:rFonts w:eastAsia="MS Mincho"/>
                <w:bCs/>
                <w:lang w:eastAsia="ja-JP"/>
              </w:rPr>
              <w:t xml:space="preserve"> of SIB31 itself, we think it’s straightforward to consider the</w:t>
            </w:r>
            <w:r w:rsidRPr="003C2EC3">
              <w:rPr>
                <w:rFonts w:eastAsia="MS Mincho"/>
                <w:bCs/>
                <w:i/>
                <w:lang w:eastAsia="ja-JP"/>
              </w:rPr>
              <w:t xml:space="preserve"> epochTime </w:t>
            </w:r>
            <w:r w:rsidRPr="003C2EC3">
              <w:rPr>
                <w:rFonts w:eastAsia="MS Mincho"/>
                <w:bCs/>
                <w:lang w:eastAsia="ja-JP"/>
              </w:rPr>
              <w:t>in SIB31 as the</w:t>
            </w:r>
            <w:r w:rsidRPr="003C2EC3">
              <w:rPr>
                <w:rFonts w:eastAsia="MS Mincho"/>
                <w:bCs/>
                <w:i/>
                <w:lang w:eastAsia="ja-JP"/>
              </w:rPr>
              <w:t xml:space="preserve"> epochTime</w:t>
            </w:r>
            <w:r w:rsidRPr="003C2EC3">
              <w:rPr>
                <w:rFonts w:eastAsia="MS Mincho"/>
                <w:bCs/>
                <w:lang w:eastAsia="ja-JP"/>
              </w:rPr>
              <w:t xml:space="preserve"> for serving cell. But if majority have the view that dedicated SIB31 is for “neighbour cell”, we are also fine with 2-1. </w:t>
            </w:r>
          </w:p>
          <w:p w14:paraId="54AE6CB9" w14:textId="66D50C9A" w:rsidR="00A024DC" w:rsidRDefault="00A024DC" w:rsidP="00A024DC">
            <w:pPr>
              <w:spacing w:afterLines="50" w:after="120"/>
              <w:rPr>
                <w:rFonts w:eastAsia="MS Mincho"/>
                <w:bCs/>
                <w:lang w:eastAsia="ja-JP"/>
              </w:rPr>
            </w:pPr>
            <w:r w:rsidRPr="003C2EC3">
              <w:rPr>
                <w:rFonts w:eastAsia="MS Mincho"/>
                <w:bCs/>
                <w:lang w:eastAsia="ja-JP"/>
              </w:rPr>
              <w:t>No matter to choose 1-1 or 2-1, the more important thing is to keep consistent understanding between UE and NW.</w:t>
            </w:r>
          </w:p>
          <w:p w14:paraId="2F3C2166" w14:textId="61860BCC" w:rsidR="00A024DC" w:rsidRDefault="00A024DC" w:rsidP="00A024DC">
            <w:pPr>
              <w:spacing w:after="0"/>
              <w:rPr>
                <w:rFonts w:eastAsia="MS Mincho"/>
                <w:bCs/>
                <w:lang w:eastAsia="ja-JP"/>
              </w:rPr>
            </w:pPr>
            <w:r>
              <w:rPr>
                <w:rFonts w:eastAsia="MS Mincho"/>
                <w:bCs/>
                <w:lang w:eastAsia="ja-JP"/>
              </w:rPr>
              <w:t xml:space="preserve">Moreover, we tend to agree with Qualcomm that 2-2 may not work. And we are not clear what the difference between Option 3 and Option 2 is. We understand for option 2, the nearest SFN can be a </w:t>
            </w:r>
            <w:r w:rsidRPr="00A024DC">
              <w:rPr>
                <w:rFonts w:eastAsia="MS Mincho"/>
                <w:bCs/>
                <w:lang w:eastAsia="ja-JP"/>
              </w:rPr>
              <w:t>previous SFN</w:t>
            </w:r>
            <w:r>
              <w:rPr>
                <w:rFonts w:eastAsia="MS Mincho"/>
                <w:bCs/>
                <w:lang w:eastAsia="ja-JP"/>
              </w:rPr>
              <w:t>.</w:t>
            </w:r>
          </w:p>
        </w:tc>
      </w:tr>
      <w:tr w:rsidR="00D04DC7" w:rsidRPr="0019077C" w14:paraId="212BD0FC" w14:textId="77777777" w:rsidTr="00F216FA">
        <w:trPr>
          <w:trHeight w:val="127"/>
        </w:trPr>
        <w:tc>
          <w:tcPr>
            <w:tcW w:w="1215" w:type="dxa"/>
            <w:shd w:val="clear" w:color="auto" w:fill="auto"/>
          </w:tcPr>
          <w:p w14:paraId="3ACA0894" w14:textId="0ADEBAB5" w:rsidR="00D04DC7"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73B7F8F8" w14:textId="4AF9E8AA" w:rsidR="00D04DC7" w:rsidRPr="004A6CCC" w:rsidRDefault="004A6CCC" w:rsidP="00F216FA">
            <w:pPr>
              <w:spacing w:after="0"/>
              <w:rPr>
                <w:rFonts w:eastAsiaTheme="minorEastAsia"/>
                <w:bCs/>
                <w:lang w:eastAsia="zh-CN"/>
              </w:rPr>
            </w:pPr>
            <w:r>
              <w:rPr>
                <w:rFonts w:eastAsiaTheme="minorEastAsia" w:hint="eastAsia"/>
                <w:bCs/>
                <w:lang w:eastAsia="zh-CN"/>
              </w:rPr>
              <w:t>2</w:t>
            </w:r>
            <w:r>
              <w:rPr>
                <w:rFonts w:eastAsiaTheme="minorEastAsia"/>
                <w:bCs/>
                <w:lang w:eastAsia="zh-CN"/>
              </w:rPr>
              <w:t>-2</w:t>
            </w:r>
          </w:p>
        </w:tc>
        <w:tc>
          <w:tcPr>
            <w:tcW w:w="6541" w:type="dxa"/>
            <w:shd w:val="clear" w:color="auto" w:fill="auto"/>
          </w:tcPr>
          <w:p w14:paraId="73D72ED0" w14:textId="77777777" w:rsidR="00D04DC7" w:rsidRDefault="00D04DC7" w:rsidP="00F216FA">
            <w:pPr>
              <w:spacing w:after="0"/>
              <w:rPr>
                <w:rFonts w:eastAsia="MS Mincho"/>
                <w:bCs/>
                <w:lang w:eastAsia="ja-JP"/>
              </w:rPr>
            </w:pPr>
          </w:p>
        </w:tc>
      </w:tr>
      <w:tr w:rsidR="00325DC5" w:rsidRPr="0019077C" w14:paraId="0E0D5944" w14:textId="77777777" w:rsidTr="00F216FA">
        <w:trPr>
          <w:trHeight w:val="127"/>
        </w:trPr>
        <w:tc>
          <w:tcPr>
            <w:tcW w:w="1215" w:type="dxa"/>
            <w:shd w:val="clear" w:color="auto" w:fill="auto"/>
          </w:tcPr>
          <w:p w14:paraId="28FD0AEC" w14:textId="4CF0C85F" w:rsidR="00325DC5" w:rsidRPr="00314C0C" w:rsidRDefault="00325DC5" w:rsidP="00325DC5">
            <w:pPr>
              <w:spacing w:after="0"/>
              <w:rPr>
                <w:rFonts w:eastAsia="MS Mincho"/>
                <w:bCs/>
                <w:lang w:eastAsia="ja-JP"/>
              </w:rPr>
            </w:pPr>
            <w:r>
              <w:rPr>
                <w:rFonts w:eastAsia="MS Mincho"/>
                <w:bCs/>
                <w:lang w:eastAsia="ja-JP"/>
              </w:rPr>
              <w:t>Apple</w:t>
            </w:r>
          </w:p>
        </w:tc>
        <w:tc>
          <w:tcPr>
            <w:tcW w:w="1840" w:type="dxa"/>
          </w:tcPr>
          <w:p w14:paraId="2A7DEE96" w14:textId="7CC0E2EA" w:rsidR="00325DC5" w:rsidRDefault="00325DC5" w:rsidP="00325DC5">
            <w:pPr>
              <w:spacing w:after="0"/>
              <w:rPr>
                <w:rFonts w:eastAsia="MS Mincho"/>
                <w:bCs/>
                <w:lang w:eastAsia="ja-JP"/>
              </w:rPr>
            </w:pPr>
            <w:r>
              <w:rPr>
                <w:rFonts w:eastAsia="MS Mincho"/>
                <w:bCs/>
                <w:lang w:eastAsia="ja-JP"/>
              </w:rPr>
              <w:t>2-1 with modification</w:t>
            </w:r>
          </w:p>
          <w:p w14:paraId="0ECE1EC6" w14:textId="77777777" w:rsidR="00325DC5" w:rsidRDefault="00325DC5" w:rsidP="00325DC5">
            <w:pPr>
              <w:spacing w:after="0"/>
              <w:rPr>
                <w:rFonts w:eastAsia="MS Mincho"/>
                <w:bCs/>
                <w:lang w:eastAsia="ja-JP"/>
              </w:rPr>
            </w:pPr>
          </w:p>
          <w:p w14:paraId="69D3D1BB" w14:textId="4B91913F" w:rsidR="00325DC5" w:rsidRDefault="00325DC5" w:rsidP="00325DC5">
            <w:pPr>
              <w:spacing w:after="0"/>
              <w:rPr>
                <w:rFonts w:eastAsia="MS Mincho"/>
                <w:bCs/>
                <w:lang w:eastAsia="ja-JP"/>
              </w:rPr>
            </w:pPr>
            <w:r>
              <w:rPr>
                <w:rFonts w:eastAsia="MS Mincho"/>
                <w:bCs/>
                <w:lang w:eastAsia="ja-JP"/>
              </w:rPr>
              <w:t>See comments</w:t>
            </w:r>
          </w:p>
          <w:p w14:paraId="0E98BC21" w14:textId="02B80CE8" w:rsidR="00325DC5" w:rsidRPr="00314C0C" w:rsidRDefault="00325DC5" w:rsidP="00325DC5">
            <w:pPr>
              <w:spacing w:after="0"/>
              <w:rPr>
                <w:rFonts w:eastAsia="MS Mincho"/>
                <w:bCs/>
                <w:lang w:eastAsia="ja-JP"/>
              </w:rPr>
            </w:pPr>
          </w:p>
        </w:tc>
        <w:tc>
          <w:tcPr>
            <w:tcW w:w="6541" w:type="dxa"/>
            <w:shd w:val="clear" w:color="auto" w:fill="auto"/>
          </w:tcPr>
          <w:p w14:paraId="5E54AF95" w14:textId="77777777" w:rsidR="00325DC5" w:rsidRDefault="00325DC5" w:rsidP="00325DC5">
            <w:pPr>
              <w:spacing w:after="0"/>
              <w:rPr>
                <w:rFonts w:eastAsia="MS Mincho"/>
                <w:bCs/>
                <w:lang w:eastAsia="ja-JP"/>
              </w:rPr>
            </w:pPr>
            <w:r>
              <w:rPr>
                <w:rFonts w:eastAsia="MS Mincho"/>
                <w:bCs/>
                <w:lang w:eastAsia="ja-JP"/>
              </w:rPr>
              <w:t>This issue also exists in NR NTN. We should better have the same agreement to both.</w:t>
            </w:r>
          </w:p>
          <w:p w14:paraId="71E0C17D" w14:textId="77777777" w:rsidR="00325DC5" w:rsidRDefault="00325DC5" w:rsidP="00325DC5">
            <w:pPr>
              <w:spacing w:after="0"/>
              <w:rPr>
                <w:rFonts w:eastAsia="MS Mincho"/>
                <w:bCs/>
                <w:lang w:eastAsia="ja-JP"/>
              </w:rPr>
            </w:pPr>
            <w:r>
              <w:rPr>
                <w:rFonts w:eastAsia="MS Mincho"/>
                <w:bCs/>
                <w:lang w:eastAsia="ja-JP"/>
              </w:rPr>
              <w:t xml:space="preserve">According to our understanding, for target cell in HO, the neighbour cell agreement should be applied, </w:t>
            </w:r>
            <w:r>
              <w:rPr>
                <w:rFonts w:eastAsia="MS Mincho" w:hint="eastAsia"/>
                <w:bCs/>
                <w:lang w:eastAsia="zh-CN"/>
              </w:rPr>
              <w:t>meaning</w:t>
            </w:r>
            <w:r>
              <w:rPr>
                <w:rFonts w:eastAsia="MS Mincho"/>
                <w:bCs/>
                <w:lang w:eastAsia="zh-CN"/>
              </w:rPr>
              <w:t xml:space="preserve"> EpochTime should be the nearest frame</w:t>
            </w:r>
            <w:r>
              <w:rPr>
                <w:rFonts w:eastAsia="MS Mincho"/>
                <w:bCs/>
                <w:lang w:eastAsia="ja-JP"/>
              </w:rPr>
              <w:t>.</w:t>
            </w:r>
          </w:p>
          <w:p w14:paraId="76CCF625" w14:textId="77777777" w:rsidR="00325DC5" w:rsidRDefault="00325DC5" w:rsidP="00325DC5">
            <w:pPr>
              <w:spacing w:after="0"/>
              <w:rPr>
                <w:rFonts w:eastAsia="MS Mincho"/>
                <w:bCs/>
                <w:lang w:eastAsia="ja-JP"/>
              </w:rPr>
            </w:pPr>
            <w:r>
              <w:rPr>
                <w:rFonts w:eastAsia="MS Mincho"/>
                <w:bCs/>
                <w:lang w:eastAsia="ja-JP"/>
              </w:rPr>
              <w:t xml:space="preserve">Regarding the interpretation of frame, we think it refers to the </w:t>
            </w:r>
            <w:r w:rsidRPr="0086735D">
              <w:rPr>
                <w:rFonts w:eastAsia="MS Mincho"/>
                <w:bCs/>
                <w:highlight w:val="yellow"/>
                <w:lang w:eastAsia="ja-JP"/>
              </w:rPr>
              <w:t>target cell’s SFN</w:t>
            </w:r>
            <w:r>
              <w:rPr>
                <w:rFonts w:eastAsia="MS Mincho"/>
                <w:bCs/>
                <w:lang w:eastAsia="ja-JP"/>
              </w:rPr>
              <w:t xml:space="preserve"> at the exact time point when UE receives the RRCReconfiguration message from serving cell.</w:t>
            </w:r>
          </w:p>
          <w:p w14:paraId="147600E7" w14:textId="6C365DFF" w:rsidR="00325DC5" w:rsidRPr="00314C0C" w:rsidRDefault="00325DC5" w:rsidP="00325DC5">
            <w:pPr>
              <w:spacing w:after="0"/>
              <w:rPr>
                <w:rFonts w:eastAsia="MS Mincho"/>
                <w:bCs/>
                <w:lang w:eastAsia="ja-JP"/>
              </w:rPr>
            </w:pPr>
            <w:r>
              <w:rPr>
                <w:rFonts w:eastAsia="MS Mincho"/>
                <w:bCs/>
                <w:lang w:eastAsia="ja-JP"/>
              </w:rPr>
              <w:t>So, we suggest to change it to be “</w:t>
            </w:r>
            <w:r w:rsidRPr="00325DC5">
              <w:rPr>
                <w:rFonts w:eastAsia="MS Mincho"/>
                <w:b/>
                <w:lang w:eastAsia="ja-JP"/>
              </w:rPr>
              <w:t xml:space="preserve">the frame with </w:t>
            </w:r>
            <w:r w:rsidRPr="00325DC5">
              <w:rPr>
                <w:rFonts w:eastAsia="MS Mincho"/>
                <w:b/>
                <w:highlight w:val="yellow"/>
                <w:lang w:eastAsia="ja-JP"/>
              </w:rPr>
              <w:t>target cell’s SFN</w:t>
            </w:r>
            <w:r w:rsidRPr="00325DC5">
              <w:rPr>
                <w:rFonts w:eastAsia="MS Mincho"/>
                <w:b/>
                <w:lang w:eastAsia="ja-JP"/>
              </w:rPr>
              <w:t xml:space="preserve"> indicated by EpochTime, nearest </w:t>
            </w:r>
            <w:r w:rsidRPr="00325DC5">
              <w:rPr>
                <w:b/>
              </w:rPr>
              <w:t xml:space="preserve">to the frame where </w:t>
            </w:r>
            <w:r w:rsidRPr="00325DC5">
              <w:rPr>
                <w:rFonts w:eastAsiaTheme="minorEastAsia"/>
                <w:b/>
                <w:lang w:val="en-US" w:eastAsia="zh-CN"/>
              </w:rPr>
              <w:t>RRC reconfiguration</w:t>
            </w:r>
            <w:r w:rsidRPr="00325DC5">
              <w:rPr>
                <w:b/>
                <w:lang w:val="en-US" w:eastAsia="zh-CN"/>
              </w:rPr>
              <w:t xml:space="preserve"> </w:t>
            </w:r>
            <w:r w:rsidRPr="00325DC5">
              <w:rPr>
                <w:b/>
                <w:lang w:eastAsia="zh-CN"/>
              </w:rPr>
              <w:t>message is received</w:t>
            </w:r>
            <w:r>
              <w:rPr>
                <w:rFonts w:eastAsia="MS Mincho"/>
                <w:bCs/>
                <w:lang w:eastAsia="ja-JP"/>
              </w:rPr>
              <w:t>”.</w:t>
            </w:r>
          </w:p>
        </w:tc>
      </w:tr>
      <w:tr w:rsidR="00325DC5" w:rsidRPr="0019077C" w14:paraId="040BBAE7" w14:textId="77777777" w:rsidTr="00F216FA">
        <w:trPr>
          <w:trHeight w:val="127"/>
        </w:trPr>
        <w:tc>
          <w:tcPr>
            <w:tcW w:w="1215" w:type="dxa"/>
            <w:shd w:val="clear" w:color="auto" w:fill="auto"/>
          </w:tcPr>
          <w:p w14:paraId="312633C9" w14:textId="2AD16211" w:rsidR="00325DC5" w:rsidRPr="006F7A5A"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19D74B2" w14:textId="658216BC" w:rsidR="00325DC5" w:rsidRPr="006F7A5A" w:rsidRDefault="00744DA2" w:rsidP="00325DC5">
            <w:pPr>
              <w:spacing w:after="0"/>
              <w:rPr>
                <w:rFonts w:eastAsiaTheme="minorEastAsia"/>
                <w:bCs/>
                <w:lang w:eastAsia="zh-CN"/>
              </w:rPr>
            </w:pPr>
            <w:r>
              <w:rPr>
                <w:rFonts w:eastAsiaTheme="minorEastAsia"/>
                <w:bCs/>
                <w:lang w:eastAsia="zh-CN"/>
              </w:rPr>
              <w:t>1-1 or 2-1</w:t>
            </w:r>
          </w:p>
        </w:tc>
        <w:tc>
          <w:tcPr>
            <w:tcW w:w="6541" w:type="dxa"/>
            <w:shd w:val="clear" w:color="auto" w:fill="auto"/>
          </w:tcPr>
          <w:p w14:paraId="30929FDD" w14:textId="77777777" w:rsidR="00325DC5" w:rsidRDefault="00325DC5" w:rsidP="00325DC5">
            <w:pPr>
              <w:spacing w:after="0"/>
              <w:rPr>
                <w:rFonts w:eastAsia="MS Mincho"/>
                <w:bCs/>
                <w:lang w:eastAsia="ja-JP"/>
              </w:rPr>
            </w:pPr>
          </w:p>
        </w:tc>
      </w:tr>
      <w:tr w:rsidR="00325DC5" w:rsidRPr="0019077C" w14:paraId="064F6DB8" w14:textId="77777777" w:rsidTr="00F216FA">
        <w:trPr>
          <w:trHeight w:val="127"/>
        </w:trPr>
        <w:tc>
          <w:tcPr>
            <w:tcW w:w="1215" w:type="dxa"/>
            <w:shd w:val="clear" w:color="auto" w:fill="auto"/>
          </w:tcPr>
          <w:p w14:paraId="510DECAF" w14:textId="657C4A6F" w:rsidR="00325DC5" w:rsidRDefault="004530E1" w:rsidP="00325DC5">
            <w:pPr>
              <w:spacing w:after="0"/>
              <w:rPr>
                <w:rFonts w:eastAsiaTheme="minorEastAsia"/>
                <w:bCs/>
                <w:lang w:eastAsia="zh-CN"/>
              </w:rPr>
            </w:pPr>
            <w:r>
              <w:rPr>
                <w:rFonts w:eastAsiaTheme="minorEastAsia" w:hint="eastAsia"/>
                <w:bCs/>
                <w:lang w:eastAsia="zh-CN"/>
              </w:rPr>
              <w:t>CATT</w:t>
            </w:r>
          </w:p>
        </w:tc>
        <w:tc>
          <w:tcPr>
            <w:tcW w:w="1840" w:type="dxa"/>
          </w:tcPr>
          <w:p w14:paraId="1E3DDB54" w14:textId="18D603B1" w:rsidR="00325DC5" w:rsidRDefault="00BB21D3" w:rsidP="00325DC5">
            <w:pPr>
              <w:spacing w:after="0"/>
              <w:rPr>
                <w:rFonts w:eastAsiaTheme="minorEastAsia"/>
                <w:bCs/>
                <w:lang w:eastAsia="zh-CN"/>
              </w:rPr>
            </w:pPr>
            <w:r>
              <w:rPr>
                <w:rFonts w:eastAsiaTheme="minorEastAsia"/>
                <w:bCs/>
                <w:lang w:eastAsia="zh-CN"/>
              </w:rPr>
              <w:t>W</w:t>
            </w:r>
            <w:r>
              <w:rPr>
                <w:rFonts w:eastAsiaTheme="minorEastAsia" w:hint="eastAsia"/>
                <w:bCs/>
                <w:lang w:eastAsia="zh-CN"/>
              </w:rPr>
              <w:t>ait the ongoing discussion of NR NTN</w:t>
            </w:r>
          </w:p>
        </w:tc>
        <w:tc>
          <w:tcPr>
            <w:tcW w:w="6541" w:type="dxa"/>
            <w:shd w:val="clear" w:color="auto" w:fill="auto"/>
          </w:tcPr>
          <w:p w14:paraId="4613F29E" w14:textId="765B3A86" w:rsidR="00325DC5" w:rsidRPr="004530E1" w:rsidRDefault="004530E1" w:rsidP="004530E1">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same question is also discussed in </w:t>
            </w:r>
            <w:r w:rsidR="00BB21D3" w:rsidRPr="00BB21D3">
              <w:rPr>
                <w:rFonts w:eastAsiaTheme="minorEastAsia"/>
                <w:bCs/>
                <w:lang w:eastAsia="zh-CN"/>
              </w:rPr>
              <w:t>[AT119bis-e][113][NR NTN] epoch time and validity timer</w:t>
            </w:r>
            <w:r>
              <w:rPr>
                <w:rFonts w:eastAsiaTheme="minorEastAsia" w:hint="eastAsia"/>
                <w:bCs/>
                <w:lang w:eastAsia="zh-CN"/>
              </w:rPr>
              <w:t>, we can use the same solution adopted in NR.</w:t>
            </w:r>
          </w:p>
        </w:tc>
      </w:tr>
      <w:tr w:rsidR="00B501C7" w:rsidRPr="0019077C" w14:paraId="0457C229" w14:textId="77777777" w:rsidTr="00F216FA">
        <w:trPr>
          <w:trHeight w:val="127"/>
        </w:trPr>
        <w:tc>
          <w:tcPr>
            <w:tcW w:w="1215" w:type="dxa"/>
            <w:shd w:val="clear" w:color="auto" w:fill="auto"/>
          </w:tcPr>
          <w:p w14:paraId="3030E8E9" w14:textId="7D166280" w:rsidR="00B501C7" w:rsidRDefault="00B501C7" w:rsidP="00B501C7">
            <w:pPr>
              <w:spacing w:after="0"/>
              <w:rPr>
                <w:rFonts w:eastAsiaTheme="minorEastAsia"/>
                <w:bCs/>
                <w:lang w:eastAsia="zh-CN"/>
              </w:rPr>
            </w:pPr>
            <w:r>
              <w:rPr>
                <w:rFonts w:eastAsia="MS Mincho"/>
                <w:bCs/>
                <w:lang w:eastAsia="ja-JP"/>
              </w:rPr>
              <w:t xml:space="preserve">Nokia </w:t>
            </w:r>
          </w:p>
        </w:tc>
        <w:tc>
          <w:tcPr>
            <w:tcW w:w="1840" w:type="dxa"/>
          </w:tcPr>
          <w:p w14:paraId="5F640DE8" w14:textId="5ECDB957" w:rsidR="00B501C7" w:rsidRDefault="00B501C7" w:rsidP="00B501C7">
            <w:pPr>
              <w:spacing w:after="0"/>
              <w:rPr>
                <w:rFonts w:eastAsiaTheme="minorEastAsia"/>
                <w:bCs/>
                <w:lang w:eastAsia="zh-CN"/>
              </w:rPr>
            </w:pPr>
            <w:r>
              <w:rPr>
                <w:rFonts w:eastAsia="MS Mincho"/>
                <w:bCs/>
                <w:lang w:eastAsia="ja-JP"/>
              </w:rPr>
              <w:t>X-2 But</w:t>
            </w:r>
          </w:p>
        </w:tc>
        <w:tc>
          <w:tcPr>
            <w:tcW w:w="6541" w:type="dxa"/>
            <w:shd w:val="clear" w:color="auto" w:fill="auto"/>
          </w:tcPr>
          <w:p w14:paraId="1C766044" w14:textId="154C2DBA" w:rsidR="00B501C7" w:rsidRDefault="00B501C7" w:rsidP="00B501C7">
            <w:pPr>
              <w:spacing w:after="0"/>
              <w:rPr>
                <w:rFonts w:eastAsia="MS Mincho"/>
                <w:bCs/>
                <w:lang w:eastAsia="ja-JP"/>
              </w:rPr>
            </w:pPr>
            <w:r>
              <w:rPr>
                <w:lang w:val="en-US"/>
              </w:rPr>
              <w:t>This does not (always) work because it cannot be predicted when the UE will read the target cell MIB. Thus the SFN link to the target cell is ambiguous</w:t>
            </w:r>
          </w:p>
        </w:tc>
      </w:tr>
      <w:tr w:rsidR="007C4BB8" w:rsidRPr="0019077C" w14:paraId="7DFF9882" w14:textId="77777777" w:rsidTr="00F216FA">
        <w:trPr>
          <w:trHeight w:val="127"/>
        </w:trPr>
        <w:tc>
          <w:tcPr>
            <w:tcW w:w="1215" w:type="dxa"/>
            <w:shd w:val="clear" w:color="auto" w:fill="auto"/>
          </w:tcPr>
          <w:p w14:paraId="5B884559" w14:textId="23850BE1" w:rsidR="007C4BB8" w:rsidRDefault="007C4BB8" w:rsidP="007C4BB8">
            <w:pPr>
              <w:spacing w:after="0"/>
              <w:rPr>
                <w:rFonts w:eastAsia="MS Mincho"/>
                <w:bCs/>
                <w:lang w:eastAsia="ja-JP"/>
              </w:rPr>
            </w:pPr>
            <w:r>
              <w:rPr>
                <w:rFonts w:eastAsia="MS Mincho"/>
                <w:bCs/>
                <w:lang w:eastAsia="ja-JP"/>
              </w:rPr>
              <w:t>Samsung</w:t>
            </w:r>
          </w:p>
        </w:tc>
        <w:tc>
          <w:tcPr>
            <w:tcW w:w="1840" w:type="dxa"/>
          </w:tcPr>
          <w:p w14:paraId="15D93BA1" w14:textId="42256951" w:rsidR="007C4BB8" w:rsidRDefault="007C4BB8" w:rsidP="007C4BB8">
            <w:pPr>
              <w:spacing w:after="0"/>
              <w:rPr>
                <w:rFonts w:eastAsia="MS Mincho"/>
                <w:bCs/>
                <w:lang w:eastAsia="ja-JP"/>
              </w:rPr>
            </w:pPr>
            <w:r>
              <w:rPr>
                <w:rFonts w:eastAsia="MS Mincho"/>
                <w:bCs/>
                <w:lang w:eastAsia="ja-JP"/>
              </w:rPr>
              <w:t>2-1</w:t>
            </w:r>
          </w:p>
        </w:tc>
        <w:tc>
          <w:tcPr>
            <w:tcW w:w="6541" w:type="dxa"/>
            <w:shd w:val="clear" w:color="auto" w:fill="auto"/>
          </w:tcPr>
          <w:p w14:paraId="49D1503A" w14:textId="0B2CC538" w:rsidR="007C4BB8" w:rsidRDefault="007C4BB8" w:rsidP="00E84785">
            <w:pPr>
              <w:spacing w:after="0"/>
              <w:rPr>
                <w:lang w:val="en-US"/>
              </w:rPr>
            </w:pPr>
            <w:r>
              <w:rPr>
                <w:lang w:val="en-US"/>
              </w:rPr>
              <w:t>We share the same understanding as QC, that this is the best way to follow target cell SFN. This in the end is the RAN1 agreement. Do not see why target cell should be different from neighbor cell. We do not see how we can have this differently for neighbouring and target cell</w:t>
            </w:r>
            <w:r w:rsidR="00E84785">
              <w:rPr>
                <w:lang w:val="en-US"/>
              </w:rPr>
              <w:t>.</w:t>
            </w:r>
            <w:bookmarkStart w:id="73" w:name="_GoBack"/>
            <w:bookmarkEnd w:id="73"/>
            <w:r>
              <w:rPr>
                <w:lang w:val="en-US"/>
              </w:rPr>
              <w:t xml:space="preserve"> </w:t>
            </w:r>
          </w:p>
        </w:tc>
      </w:tr>
      <w:tr w:rsidR="007C4BB8" w:rsidRPr="0019077C" w14:paraId="050CB1CC" w14:textId="77777777" w:rsidTr="00F216FA">
        <w:trPr>
          <w:trHeight w:val="127"/>
        </w:trPr>
        <w:tc>
          <w:tcPr>
            <w:tcW w:w="1215" w:type="dxa"/>
            <w:shd w:val="clear" w:color="auto" w:fill="auto"/>
          </w:tcPr>
          <w:p w14:paraId="07676DE6" w14:textId="77777777" w:rsidR="007C4BB8" w:rsidRDefault="007C4BB8" w:rsidP="007C4BB8">
            <w:pPr>
              <w:spacing w:after="0"/>
              <w:rPr>
                <w:rFonts w:eastAsia="MS Mincho"/>
                <w:bCs/>
                <w:lang w:eastAsia="ja-JP"/>
              </w:rPr>
            </w:pPr>
          </w:p>
        </w:tc>
        <w:tc>
          <w:tcPr>
            <w:tcW w:w="1840" w:type="dxa"/>
          </w:tcPr>
          <w:p w14:paraId="25EFBE1D" w14:textId="77777777" w:rsidR="007C4BB8" w:rsidRDefault="007C4BB8" w:rsidP="007C4BB8">
            <w:pPr>
              <w:spacing w:after="0"/>
              <w:rPr>
                <w:rFonts w:eastAsia="MS Mincho"/>
                <w:bCs/>
                <w:lang w:eastAsia="ja-JP"/>
              </w:rPr>
            </w:pPr>
          </w:p>
        </w:tc>
        <w:tc>
          <w:tcPr>
            <w:tcW w:w="6541" w:type="dxa"/>
            <w:shd w:val="clear" w:color="auto" w:fill="auto"/>
          </w:tcPr>
          <w:p w14:paraId="795D22CB" w14:textId="77777777" w:rsidR="007C4BB8" w:rsidRDefault="007C4BB8" w:rsidP="007C4BB8">
            <w:pPr>
              <w:spacing w:after="0"/>
              <w:rPr>
                <w:lang w:val="en-US"/>
              </w:rPr>
            </w:pPr>
          </w:p>
        </w:tc>
      </w:tr>
    </w:tbl>
    <w:p w14:paraId="02FF0DB7" w14:textId="77777777" w:rsidR="000B745E" w:rsidRDefault="000B745E" w:rsidP="003249E3">
      <w:pPr>
        <w:spacing w:before="180"/>
        <w:rPr>
          <w:rFonts w:eastAsia="SimSun"/>
          <w:lang w:eastAsia="zh-CN"/>
        </w:rPr>
      </w:pPr>
    </w:p>
    <w:p w14:paraId="2407D902" w14:textId="1D49C2A1" w:rsidR="00D04DC7" w:rsidRDefault="0059475B" w:rsidP="003249E3">
      <w:pPr>
        <w:spacing w:before="180"/>
        <w:rPr>
          <w:rFonts w:eastAsia="SimSun"/>
          <w:lang w:eastAsia="zh-CN"/>
        </w:rPr>
      </w:pPr>
      <w:r>
        <w:rPr>
          <w:rFonts w:eastAsia="SimSun" w:hint="eastAsia"/>
          <w:lang w:eastAsia="zh-CN"/>
        </w:rPr>
        <w:t>T</w:t>
      </w:r>
      <w:r>
        <w:rPr>
          <w:rFonts w:eastAsia="SimSun"/>
          <w:lang w:eastAsia="zh-CN"/>
        </w:rPr>
        <w:t xml:space="preserve">here is another issue related to HO/CHO. In RAN2 #119-e, it was proposed in </w:t>
      </w:r>
      <w:r w:rsidRPr="0059475B">
        <w:rPr>
          <w:rFonts w:eastAsia="SimSun"/>
          <w:lang w:eastAsia="zh-CN"/>
        </w:rPr>
        <w:t>R2-2208681</w:t>
      </w:r>
      <w:r>
        <w:rPr>
          <w:rFonts w:eastAsia="SimSun"/>
          <w:lang w:eastAsia="zh-CN"/>
        </w:rPr>
        <w:t xml:space="preserve"> that for CHO SIB31 </w:t>
      </w:r>
      <w:r w:rsidRPr="0059475B">
        <w:rPr>
          <w:rFonts w:eastAsia="SimSun"/>
          <w:lang w:eastAsia="zh-CN"/>
        </w:rPr>
        <w:t xml:space="preserve">may not be provided </w:t>
      </w:r>
      <w:r>
        <w:rPr>
          <w:rFonts w:eastAsia="SimSun"/>
          <w:lang w:eastAsia="zh-CN"/>
        </w:rPr>
        <w:t xml:space="preserve">in </w:t>
      </w:r>
      <w:r w:rsidRPr="0059475B">
        <w:rPr>
          <w:rFonts w:eastAsia="SimSun"/>
          <w:i/>
          <w:lang w:eastAsia="zh-CN"/>
        </w:rPr>
        <w:t>RRCConnectionReconfiguration</w:t>
      </w:r>
      <w:r>
        <w:rPr>
          <w:rFonts w:eastAsia="SimSun"/>
          <w:lang w:eastAsia="zh-CN"/>
        </w:rPr>
        <w:t xml:space="preserve"> (i.e., change “mandatory present” to “optional”), and the conclusion is to postpone the discussion.</w:t>
      </w:r>
    </w:p>
    <w:p w14:paraId="02284C9A" w14:textId="34BCF86A" w:rsidR="00D04DC7" w:rsidRDefault="0059475B" w:rsidP="003249E3">
      <w:pPr>
        <w:spacing w:before="180"/>
        <w:rPr>
          <w:rFonts w:eastAsia="SimSun"/>
          <w:lang w:eastAsia="zh-CN"/>
        </w:rPr>
      </w:pPr>
      <w:r>
        <w:rPr>
          <w:rFonts w:eastAsia="SimSun"/>
          <w:lang w:eastAsia="zh-CN"/>
        </w:rPr>
        <w:t xml:space="preserve">In </w:t>
      </w:r>
      <w:r>
        <w:rPr>
          <w:rFonts w:eastAsia="SimSun"/>
          <w:lang w:eastAsia="zh-CN"/>
        </w:rPr>
        <w:fldChar w:fldCharType="begin"/>
      </w:r>
      <w:r>
        <w:rPr>
          <w:rFonts w:eastAsia="SimSun"/>
          <w:lang w:eastAsia="zh-CN"/>
        </w:rPr>
        <w:instrText xml:space="preserve"> REF _Ref116391843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fldChar w:fldCharType="begin"/>
      </w:r>
      <w:r>
        <w:rPr>
          <w:rFonts w:eastAsia="SimSun"/>
          <w:lang w:eastAsia="zh-CN"/>
        </w:rPr>
        <w:instrText xml:space="preserve"> REF _Ref116391852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the issue is mentioned, and both contributions propose to keep</w:t>
      </w:r>
      <w:r w:rsidR="00F06735">
        <w:rPr>
          <w:rFonts w:eastAsia="SimSun"/>
          <w:lang w:eastAsia="zh-CN"/>
        </w:rPr>
        <w:t xml:space="preserve"> the current conditional presence, i.e., </w:t>
      </w:r>
      <w:r w:rsidR="002362B9">
        <w:rPr>
          <w:rFonts w:eastAsia="SimSun"/>
          <w:lang w:eastAsia="zh-CN"/>
        </w:rPr>
        <w:t xml:space="preserve">the SIB31 in </w:t>
      </w:r>
      <w:r w:rsidR="002362B9" w:rsidRPr="0059475B">
        <w:rPr>
          <w:rFonts w:eastAsia="SimSun"/>
          <w:i/>
          <w:lang w:eastAsia="zh-CN"/>
        </w:rPr>
        <w:t>RRCConnectionReconfiguration</w:t>
      </w:r>
      <w:r w:rsidR="002362B9">
        <w:rPr>
          <w:rFonts w:eastAsia="SimSun"/>
          <w:lang w:eastAsia="zh-CN"/>
        </w:rPr>
        <w:t xml:space="preserve"> </w:t>
      </w:r>
      <w:r w:rsidR="00824EBC">
        <w:rPr>
          <w:rFonts w:eastAsia="SimSun"/>
          <w:lang w:eastAsia="zh-CN"/>
        </w:rPr>
        <w:t>is mandatorily</w:t>
      </w:r>
      <w:r w:rsidR="002362B9" w:rsidRPr="002362B9">
        <w:rPr>
          <w:rFonts w:eastAsia="SimSun"/>
          <w:lang w:eastAsia="zh-CN"/>
        </w:rPr>
        <w:t xml:space="preserve"> present i</w:t>
      </w:r>
      <w:r w:rsidR="002362B9">
        <w:rPr>
          <w:rFonts w:eastAsia="SimSun"/>
          <w:lang w:eastAsia="zh-CN"/>
        </w:rPr>
        <w:t>n case of handover to a NTN cell. Arguments include:</w:t>
      </w:r>
    </w:p>
    <w:p w14:paraId="232F78AE" w14:textId="3BC12D45" w:rsidR="002362B9" w:rsidRDefault="002362B9" w:rsidP="003249E3">
      <w:pPr>
        <w:spacing w:before="180"/>
        <w:rPr>
          <w:rFonts w:eastAsia="SimSun"/>
          <w:lang w:eastAsia="zh-CN"/>
        </w:rPr>
      </w:pPr>
      <w:r>
        <w:rPr>
          <w:rFonts w:eastAsia="SimSun"/>
          <w:lang w:eastAsia="zh-CN"/>
        </w:rPr>
        <w:t xml:space="preserve">1) If changed to optional, it is difficult to for the NW to determine whether to provide the field. Besides, with the current spec, the NW </w:t>
      </w:r>
      <w:r w:rsidR="002006F3">
        <w:rPr>
          <w:rFonts w:eastAsia="SimSun"/>
          <w:lang w:eastAsia="zh-CN"/>
        </w:rPr>
        <w:t xml:space="preserve">implementation </w:t>
      </w:r>
      <w:r>
        <w:rPr>
          <w:rFonts w:eastAsia="SimSun"/>
          <w:lang w:eastAsia="zh-CN"/>
        </w:rPr>
        <w:t>can still update the CHO configuration if outdated.</w:t>
      </w:r>
    </w:p>
    <w:p w14:paraId="45817B3E" w14:textId="6EA2024A" w:rsidR="002362B9" w:rsidRDefault="002362B9" w:rsidP="003249E3">
      <w:pPr>
        <w:spacing w:before="180"/>
        <w:rPr>
          <w:rFonts w:eastAsia="SimSun"/>
          <w:lang w:eastAsia="zh-CN"/>
        </w:rPr>
      </w:pPr>
      <w:r>
        <w:rPr>
          <w:rFonts w:eastAsia="SimSun"/>
          <w:lang w:eastAsia="zh-CN"/>
        </w:rPr>
        <w:t xml:space="preserve">2) </w:t>
      </w:r>
      <w:r w:rsidR="00620C4B">
        <w:rPr>
          <w:rFonts w:eastAsia="SimSun"/>
          <w:lang w:eastAsia="zh-CN"/>
        </w:rPr>
        <w:t>I</w:t>
      </w:r>
      <w:r w:rsidR="00620C4B" w:rsidRPr="00620C4B">
        <w:rPr>
          <w:rFonts w:eastAsia="SimSun"/>
          <w:lang w:eastAsia="zh-CN"/>
        </w:rPr>
        <w:t>f the SIB31 is present in CHO message, UE could identify this cand</w:t>
      </w:r>
      <w:r w:rsidR="00620C4B">
        <w:rPr>
          <w:rFonts w:eastAsia="SimSun"/>
          <w:lang w:eastAsia="zh-CN"/>
        </w:rPr>
        <w:t>idate target cell is a NTN cell, and prioritize TN target cells if both TN and NTN cell</w:t>
      </w:r>
      <w:r w:rsidR="00D63C13">
        <w:rPr>
          <w:rFonts w:eastAsia="SimSun"/>
          <w:lang w:eastAsia="zh-CN"/>
        </w:rPr>
        <w:t>s</w:t>
      </w:r>
      <w:r w:rsidR="00620C4B">
        <w:rPr>
          <w:rFonts w:eastAsia="SimSun"/>
          <w:lang w:eastAsia="zh-CN"/>
        </w:rPr>
        <w:t xml:space="preserve"> satisfy the CHO condition. Therefore it’s beneficial to include SIB31.</w:t>
      </w:r>
    </w:p>
    <w:p w14:paraId="6CAEF956" w14:textId="065CBBDB" w:rsidR="00620C4B" w:rsidRDefault="00620C4B" w:rsidP="00620C4B">
      <w:pPr>
        <w:spacing w:before="180"/>
        <w:jc w:val="both"/>
        <w:rPr>
          <w:b/>
        </w:rPr>
      </w:pPr>
      <w:r w:rsidRPr="00314C0C">
        <w:rPr>
          <w:b/>
        </w:rPr>
        <w:t>Q</w:t>
      </w:r>
      <w:r>
        <w:rPr>
          <w:b/>
        </w:rPr>
        <w:t>4</w:t>
      </w:r>
      <w:r w:rsidRPr="00314C0C">
        <w:rPr>
          <w:b/>
        </w:rPr>
        <w:t xml:space="preserve">: </w:t>
      </w:r>
      <w:r>
        <w:rPr>
          <w:b/>
        </w:rPr>
        <w:t xml:space="preserve">Do you agree </w:t>
      </w:r>
      <w:r w:rsidR="00F436BB">
        <w:rPr>
          <w:b/>
        </w:rPr>
        <w:t xml:space="preserve">to keep the existing conditional presence for SIB31 in </w:t>
      </w:r>
      <w:r w:rsidR="00F436BB" w:rsidRPr="00F436BB">
        <w:rPr>
          <w:b/>
          <w:i/>
        </w:rPr>
        <w:t>RRCConnectionReconfiguration</w:t>
      </w:r>
      <w:r w:rsidR="00066916">
        <w:rPr>
          <w:b/>
        </w:rPr>
        <w:t xml:space="preserve"> (i.e., no spec change)?</w:t>
      </w: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436BB" w14:paraId="11B8B63D" w14:textId="77777777" w:rsidTr="00F436BB">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A49B86" w14:textId="77777777" w:rsidR="00F436BB" w:rsidRDefault="00F436BB">
            <w:pPr>
              <w:pStyle w:val="TAL"/>
              <w:rPr>
                <w:i/>
                <w:noProof/>
                <w:lang w:eastAsia="en-GB"/>
              </w:rPr>
            </w:pPr>
            <w:r>
              <w:rPr>
                <w:i/>
                <w:noProof/>
                <w:lang w:eastAsia="en-GB"/>
              </w:rPr>
              <w:t>NTN</w:t>
            </w:r>
          </w:p>
        </w:tc>
        <w:tc>
          <w:tcPr>
            <w:tcW w:w="7371" w:type="dxa"/>
            <w:tcBorders>
              <w:top w:val="single" w:sz="4" w:space="0" w:color="808080"/>
              <w:left w:val="single" w:sz="4" w:space="0" w:color="808080"/>
              <w:bottom w:val="single" w:sz="4" w:space="0" w:color="808080"/>
              <w:right w:val="single" w:sz="4" w:space="0" w:color="808080"/>
            </w:tcBorders>
            <w:hideMark/>
          </w:tcPr>
          <w:p w14:paraId="57EF4862" w14:textId="77777777" w:rsidR="00F436BB" w:rsidRDefault="00F436BB">
            <w:pPr>
              <w:pStyle w:val="TAL"/>
              <w:rPr>
                <w:lang w:eastAsia="en-GB"/>
              </w:rPr>
            </w:pPr>
            <w:r>
              <w:rPr>
                <w:lang w:eastAsia="en-GB"/>
              </w:rPr>
              <w:t>The field is mandatory present in case of handover to a NTN cell. Otherwise the field is optionally present, Need ON, in a NTN cell.</w:t>
            </w:r>
          </w:p>
        </w:tc>
      </w:tr>
    </w:tbl>
    <w:p w14:paraId="55AB8E72" w14:textId="77777777" w:rsidR="00F436BB" w:rsidRDefault="00F436BB" w:rsidP="00620C4B">
      <w:pPr>
        <w:spacing w:before="180"/>
        <w:jc w:val="both"/>
        <w:rPr>
          <w:b/>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20C4B" w:rsidRPr="00274625" w14:paraId="53A9C0F1" w14:textId="77777777" w:rsidTr="00F216FA">
        <w:trPr>
          <w:trHeight w:val="132"/>
        </w:trPr>
        <w:tc>
          <w:tcPr>
            <w:tcW w:w="1215" w:type="dxa"/>
            <w:shd w:val="clear" w:color="auto" w:fill="D9D9D9"/>
          </w:tcPr>
          <w:p w14:paraId="0FA050BB" w14:textId="77777777" w:rsidR="00620C4B" w:rsidRPr="00314C0C" w:rsidRDefault="00620C4B" w:rsidP="00F216FA">
            <w:pPr>
              <w:spacing w:after="0"/>
              <w:jc w:val="both"/>
              <w:rPr>
                <w:b/>
                <w:bCs/>
                <w:lang w:eastAsia="zh-CN"/>
              </w:rPr>
            </w:pPr>
            <w:r w:rsidRPr="00314C0C">
              <w:rPr>
                <w:b/>
                <w:bCs/>
                <w:lang w:eastAsia="zh-CN"/>
              </w:rPr>
              <w:t>Company</w:t>
            </w:r>
          </w:p>
        </w:tc>
        <w:tc>
          <w:tcPr>
            <w:tcW w:w="1840" w:type="dxa"/>
            <w:shd w:val="clear" w:color="auto" w:fill="D9D9D9"/>
          </w:tcPr>
          <w:p w14:paraId="1445CC69" w14:textId="77777777" w:rsidR="00620C4B" w:rsidRPr="00314C0C" w:rsidRDefault="00620C4B"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54BF8DA4" w14:textId="77777777" w:rsidR="00620C4B" w:rsidRPr="00314C0C" w:rsidRDefault="00620C4B" w:rsidP="00F216FA">
            <w:pPr>
              <w:spacing w:after="0"/>
              <w:jc w:val="both"/>
              <w:rPr>
                <w:b/>
                <w:bCs/>
                <w:lang w:eastAsia="zh-CN"/>
              </w:rPr>
            </w:pPr>
            <w:r w:rsidRPr="00314C0C">
              <w:rPr>
                <w:b/>
                <w:bCs/>
                <w:lang w:eastAsia="zh-CN"/>
              </w:rPr>
              <w:t>Comments</w:t>
            </w:r>
          </w:p>
        </w:tc>
      </w:tr>
      <w:tr w:rsidR="00620C4B" w:rsidRPr="0019077C" w14:paraId="651409AD" w14:textId="77777777" w:rsidTr="00F216FA">
        <w:trPr>
          <w:trHeight w:val="127"/>
        </w:trPr>
        <w:tc>
          <w:tcPr>
            <w:tcW w:w="1215" w:type="dxa"/>
            <w:shd w:val="clear" w:color="auto" w:fill="auto"/>
          </w:tcPr>
          <w:p w14:paraId="325BBAC3" w14:textId="77777777" w:rsidR="00620C4B" w:rsidRPr="00F248B0" w:rsidRDefault="00620C4B"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0418A32F" w14:textId="77777777" w:rsidR="00620C4B" w:rsidRPr="00F248B0" w:rsidRDefault="00620C4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4038FB78" w14:textId="79AB1D32" w:rsidR="00620C4B" w:rsidRPr="00CE0FE0" w:rsidRDefault="00D63C13" w:rsidP="00F216FA">
            <w:pPr>
              <w:spacing w:after="0"/>
              <w:rPr>
                <w:rFonts w:eastAsiaTheme="minorEastAsia"/>
                <w:bCs/>
                <w:lang w:eastAsia="zh-CN"/>
              </w:rPr>
            </w:pPr>
            <w:r>
              <w:rPr>
                <w:rFonts w:eastAsiaTheme="minorEastAsia" w:hint="eastAsia"/>
                <w:bCs/>
                <w:lang w:eastAsia="zh-CN"/>
              </w:rPr>
              <w:t>N</w:t>
            </w:r>
            <w:r>
              <w:rPr>
                <w:rFonts w:eastAsiaTheme="minorEastAsia"/>
                <w:bCs/>
                <w:lang w:eastAsia="zh-CN"/>
              </w:rPr>
              <w:t>BC change</w:t>
            </w:r>
            <w:r w:rsidR="00B96C10">
              <w:rPr>
                <w:rFonts w:eastAsiaTheme="minorEastAsia"/>
                <w:bCs/>
                <w:lang w:eastAsia="zh-CN"/>
              </w:rPr>
              <w:t>s</w:t>
            </w:r>
            <w:r>
              <w:rPr>
                <w:rFonts w:eastAsiaTheme="minorEastAsia"/>
                <w:bCs/>
                <w:lang w:eastAsia="zh-CN"/>
              </w:rPr>
              <w:t xml:space="preserve"> should be avoided.</w:t>
            </w:r>
          </w:p>
        </w:tc>
      </w:tr>
      <w:tr w:rsidR="00620C4B" w:rsidRPr="0019077C" w14:paraId="30CF7A26" w14:textId="77777777" w:rsidTr="00F216FA">
        <w:trPr>
          <w:trHeight w:val="127"/>
        </w:trPr>
        <w:tc>
          <w:tcPr>
            <w:tcW w:w="1215" w:type="dxa"/>
            <w:shd w:val="clear" w:color="auto" w:fill="auto"/>
          </w:tcPr>
          <w:p w14:paraId="4CC41EF1" w14:textId="0843D2DF" w:rsidR="00620C4B" w:rsidRDefault="0003677D" w:rsidP="00F216FA">
            <w:pPr>
              <w:spacing w:after="0"/>
              <w:rPr>
                <w:rFonts w:eastAsia="MS Mincho"/>
                <w:bCs/>
                <w:lang w:eastAsia="ja-JP"/>
              </w:rPr>
            </w:pPr>
            <w:r>
              <w:rPr>
                <w:rFonts w:eastAsia="MS Mincho"/>
                <w:bCs/>
                <w:lang w:eastAsia="ja-JP"/>
              </w:rPr>
              <w:t>MediaTek</w:t>
            </w:r>
          </w:p>
        </w:tc>
        <w:tc>
          <w:tcPr>
            <w:tcW w:w="1840" w:type="dxa"/>
          </w:tcPr>
          <w:p w14:paraId="1AE3EF60" w14:textId="7898986D" w:rsidR="00620C4B"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3562F7F6" w14:textId="4C74AE96" w:rsidR="00620C4B" w:rsidRDefault="0003677D" w:rsidP="00F216FA">
            <w:pPr>
              <w:spacing w:after="0"/>
              <w:rPr>
                <w:rFonts w:eastAsia="MS Mincho"/>
                <w:bCs/>
                <w:lang w:eastAsia="ja-JP"/>
              </w:rPr>
            </w:pPr>
            <w:r>
              <w:rPr>
                <w:rFonts w:eastAsia="MS Mincho"/>
                <w:bCs/>
                <w:lang w:eastAsia="ja-JP"/>
              </w:rPr>
              <w:t>Agree with Huawei</w:t>
            </w:r>
          </w:p>
        </w:tc>
      </w:tr>
      <w:tr w:rsidR="00620C4B" w:rsidRPr="0019077C" w14:paraId="085D0C16" w14:textId="77777777" w:rsidTr="00F216FA">
        <w:trPr>
          <w:trHeight w:val="127"/>
        </w:trPr>
        <w:tc>
          <w:tcPr>
            <w:tcW w:w="1215" w:type="dxa"/>
            <w:shd w:val="clear" w:color="auto" w:fill="auto"/>
          </w:tcPr>
          <w:p w14:paraId="228DDF38" w14:textId="5D2D0274" w:rsidR="00620C4B" w:rsidRPr="00E01DAB" w:rsidRDefault="00E01DAB"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B931E6" w14:textId="4990FC28" w:rsidR="00620C4B" w:rsidRPr="00E01DAB" w:rsidRDefault="00E01DAB"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56BC1421" w14:textId="77777777" w:rsidR="00620C4B" w:rsidRDefault="00620C4B" w:rsidP="00F216FA">
            <w:pPr>
              <w:spacing w:after="0"/>
              <w:rPr>
                <w:rFonts w:eastAsia="MS Mincho"/>
                <w:bCs/>
                <w:lang w:eastAsia="ja-JP"/>
              </w:rPr>
            </w:pPr>
          </w:p>
        </w:tc>
      </w:tr>
      <w:tr w:rsidR="004E3F8E" w:rsidRPr="0019077C" w14:paraId="64660A8E" w14:textId="77777777" w:rsidTr="007F652D">
        <w:trPr>
          <w:trHeight w:val="127"/>
        </w:trPr>
        <w:tc>
          <w:tcPr>
            <w:tcW w:w="1215" w:type="dxa"/>
            <w:shd w:val="clear" w:color="auto" w:fill="auto"/>
          </w:tcPr>
          <w:p w14:paraId="4AAA214A"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7BCBE54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5826D27E" w14:textId="77777777" w:rsidR="004E3F8E" w:rsidRDefault="004E3F8E" w:rsidP="007F652D">
            <w:pPr>
              <w:spacing w:after="0"/>
              <w:rPr>
                <w:rFonts w:eastAsia="MS Mincho"/>
                <w:bCs/>
                <w:lang w:eastAsia="ja-JP"/>
              </w:rPr>
            </w:pPr>
          </w:p>
        </w:tc>
      </w:tr>
      <w:tr w:rsidR="00620C4B" w:rsidRPr="0019077C" w14:paraId="5EC55632" w14:textId="77777777" w:rsidTr="00F216FA">
        <w:trPr>
          <w:trHeight w:val="127"/>
        </w:trPr>
        <w:tc>
          <w:tcPr>
            <w:tcW w:w="1215" w:type="dxa"/>
            <w:shd w:val="clear" w:color="auto" w:fill="auto"/>
          </w:tcPr>
          <w:p w14:paraId="74A55027" w14:textId="5C7AF995" w:rsidR="00620C4B" w:rsidRDefault="0082305B" w:rsidP="00F216FA">
            <w:pPr>
              <w:spacing w:after="0"/>
              <w:rPr>
                <w:rFonts w:eastAsia="MS Mincho"/>
                <w:bCs/>
                <w:lang w:eastAsia="ja-JP"/>
              </w:rPr>
            </w:pPr>
            <w:r>
              <w:rPr>
                <w:rFonts w:eastAsia="MS Mincho"/>
                <w:bCs/>
                <w:lang w:eastAsia="ja-JP"/>
              </w:rPr>
              <w:t>Qualcomm</w:t>
            </w:r>
          </w:p>
        </w:tc>
        <w:tc>
          <w:tcPr>
            <w:tcW w:w="1840" w:type="dxa"/>
          </w:tcPr>
          <w:p w14:paraId="0500CFCC" w14:textId="6F334CCE" w:rsidR="00620C4B"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B3080AE" w14:textId="77777777" w:rsidR="00620C4B" w:rsidRDefault="00620C4B" w:rsidP="00F216FA">
            <w:pPr>
              <w:spacing w:after="0"/>
              <w:rPr>
                <w:rFonts w:eastAsia="MS Mincho"/>
                <w:bCs/>
                <w:lang w:eastAsia="ja-JP"/>
              </w:rPr>
            </w:pPr>
          </w:p>
        </w:tc>
      </w:tr>
      <w:tr w:rsidR="00620C4B" w:rsidRPr="0019077C" w14:paraId="68E1F9C4" w14:textId="77777777" w:rsidTr="00F216FA">
        <w:trPr>
          <w:trHeight w:val="127"/>
        </w:trPr>
        <w:tc>
          <w:tcPr>
            <w:tcW w:w="1215" w:type="dxa"/>
            <w:shd w:val="clear" w:color="auto" w:fill="auto"/>
          </w:tcPr>
          <w:p w14:paraId="5388A4D7" w14:textId="4CFB8BAE" w:rsidR="00620C4B" w:rsidRDefault="00F54130" w:rsidP="00F216FA">
            <w:pPr>
              <w:spacing w:after="0"/>
              <w:rPr>
                <w:rFonts w:eastAsia="MS Mincho"/>
                <w:bCs/>
                <w:lang w:eastAsia="ja-JP"/>
              </w:rPr>
            </w:pPr>
            <w:r>
              <w:rPr>
                <w:rFonts w:eastAsia="MS Mincho"/>
                <w:bCs/>
                <w:lang w:eastAsia="ja-JP"/>
              </w:rPr>
              <w:t>Ericsson</w:t>
            </w:r>
          </w:p>
        </w:tc>
        <w:tc>
          <w:tcPr>
            <w:tcW w:w="1840" w:type="dxa"/>
          </w:tcPr>
          <w:p w14:paraId="3C289C6E" w14:textId="39ABCFCF" w:rsidR="00620C4B"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7D05F702" w14:textId="77777777" w:rsidR="00620C4B" w:rsidRDefault="00620C4B" w:rsidP="00F216FA">
            <w:pPr>
              <w:spacing w:after="0"/>
              <w:rPr>
                <w:rFonts w:eastAsia="MS Mincho"/>
                <w:bCs/>
                <w:lang w:eastAsia="ja-JP"/>
              </w:rPr>
            </w:pPr>
          </w:p>
        </w:tc>
      </w:tr>
      <w:tr w:rsidR="00A024DC" w:rsidRPr="0019077C" w14:paraId="18A729AC" w14:textId="77777777" w:rsidTr="00F216FA">
        <w:trPr>
          <w:trHeight w:val="127"/>
        </w:trPr>
        <w:tc>
          <w:tcPr>
            <w:tcW w:w="1215" w:type="dxa"/>
            <w:shd w:val="clear" w:color="auto" w:fill="auto"/>
          </w:tcPr>
          <w:p w14:paraId="4037BFBA" w14:textId="31E180A1" w:rsidR="00A024DC" w:rsidRDefault="00A024DC" w:rsidP="00A024DC">
            <w:pPr>
              <w:spacing w:after="0"/>
              <w:rPr>
                <w:rFonts w:eastAsia="MS Mincho"/>
                <w:bCs/>
                <w:lang w:eastAsia="ja-JP"/>
              </w:rPr>
            </w:pPr>
            <w:r>
              <w:rPr>
                <w:rFonts w:eastAsiaTheme="minorEastAsia" w:hint="eastAsia"/>
                <w:bCs/>
                <w:lang w:eastAsia="zh-CN"/>
              </w:rPr>
              <w:t>ZTE</w:t>
            </w:r>
          </w:p>
        </w:tc>
        <w:tc>
          <w:tcPr>
            <w:tcW w:w="1840" w:type="dxa"/>
          </w:tcPr>
          <w:p w14:paraId="35C30F26" w14:textId="33107456"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1728F0B6" w14:textId="77777777" w:rsidR="00A024DC" w:rsidRDefault="00A024DC" w:rsidP="00A024DC">
            <w:pPr>
              <w:spacing w:after="0"/>
              <w:rPr>
                <w:rFonts w:eastAsia="MS Mincho"/>
                <w:bCs/>
                <w:lang w:eastAsia="ja-JP"/>
              </w:rPr>
            </w:pPr>
          </w:p>
        </w:tc>
      </w:tr>
      <w:tr w:rsidR="00620C4B" w:rsidRPr="0019077C" w14:paraId="482A4329" w14:textId="77777777" w:rsidTr="00F216FA">
        <w:trPr>
          <w:trHeight w:val="127"/>
        </w:trPr>
        <w:tc>
          <w:tcPr>
            <w:tcW w:w="1215" w:type="dxa"/>
            <w:shd w:val="clear" w:color="auto" w:fill="auto"/>
          </w:tcPr>
          <w:p w14:paraId="5FF65DC2" w14:textId="7D2BA4D6" w:rsidR="00620C4B" w:rsidRPr="004A6CCC" w:rsidRDefault="004A6CCC" w:rsidP="00F216FA">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840" w:type="dxa"/>
          </w:tcPr>
          <w:p w14:paraId="0977D71D" w14:textId="044678A1" w:rsidR="00620C4B" w:rsidRPr="004A6CCC" w:rsidRDefault="004A6CCC" w:rsidP="00F216FA">
            <w:pPr>
              <w:spacing w:after="0"/>
              <w:rPr>
                <w:rFonts w:eastAsiaTheme="minorEastAsia"/>
                <w:bCs/>
                <w:lang w:eastAsia="zh-CN"/>
              </w:rPr>
            </w:pPr>
            <w:r>
              <w:rPr>
                <w:rFonts w:eastAsiaTheme="minorEastAsia"/>
                <w:bCs/>
                <w:lang w:eastAsia="zh-CN"/>
              </w:rPr>
              <w:t>Yes</w:t>
            </w:r>
          </w:p>
        </w:tc>
        <w:tc>
          <w:tcPr>
            <w:tcW w:w="6541" w:type="dxa"/>
            <w:shd w:val="clear" w:color="auto" w:fill="auto"/>
          </w:tcPr>
          <w:p w14:paraId="55841BC5" w14:textId="77777777" w:rsidR="00620C4B" w:rsidRPr="00314C0C" w:rsidRDefault="00620C4B" w:rsidP="00F216FA">
            <w:pPr>
              <w:spacing w:after="0"/>
              <w:rPr>
                <w:rFonts w:eastAsia="MS Mincho"/>
                <w:bCs/>
                <w:lang w:eastAsia="ja-JP"/>
              </w:rPr>
            </w:pPr>
          </w:p>
        </w:tc>
      </w:tr>
      <w:tr w:rsidR="00325DC5" w:rsidRPr="0019077C" w14:paraId="707912D0" w14:textId="77777777" w:rsidTr="00F216FA">
        <w:trPr>
          <w:trHeight w:val="127"/>
        </w:trPr>
        <w:tc>
          <w:tcPr>
            <w:tcW w:w="1215" w:type="dxa"/>
            <w:shd w:val="clear" w:color="auto" w:fill="auto"/>
          </w:tcPr>
          <w:p w14:paraId="185F59A2" w14:textId="2984E39E"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1CFE583F" w14:textId="6A1CDC98"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648C2BCC" w14:textId="77777777" w:rsidR="00325DC5" w:rsidRDefault="00325DC5" w:rsidP="00325DC5">
            <w:pPr>
              <w:spacing w:after="0"/>
              <w:rPr>
                <w:rFonts w:eastAsia="MS Mincho"/>
                <w:bCs/>
                <w:lang w:eastAsia="ja-JP"/>
              </w:rPr>
            </w:pPr>
          </w:p>
        </w:tc>
      </w:tr>
      <w:tr w:rsidR="00325DC5" w:rsidRPr="0019077C" w14:paraId="6CAFA397" w14:textId="77777777" w:rsidTr="00F216FA">
        <w:trPr>
          <w:trHeight w:val="127"/>
        </w:trPr>
        <w:tc>
          <w:tcPr>
            <w:tcW w:w="1215" w:type="dxa"/>
            <w:shd w:val="clear" w:color="auto" w:fill="auto"/>
          </w:tcPr>
          <w:p w14:paraId="6FD3B05E" w14:textId="24C1ABAE"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2721FB43" w14:textId="2482416A"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5DB10F95" w14:textId="77777777" w:rsidR="00325DC5" w:rsidRDefault="00325DC5" w:rsidP="00325DC5">
            <w:pPr>
              <w:spacing w:after="0"/>
              <w:rPr>
                <w:rFonts w:eastAsia="MS Mincho"/>
                <w:bCs/>
                <w:lang w:eastAsia="ja-JP"/>
              </w:rPr>
            </w:pPr>
          </w:p>
        </w:tc>
      </w:tr>
      <w:tr w:rsidR="00325DC5" w:rsidRPr="0019077C" w14:paraId="36BE5CF9" w14:textId="77777777" w:rsidTr="00F216FA">
        <w:trPr>
          <w:trHeight w:val="127"/>
        </w:trPr>
        <w:tc>
          <w:tcPr>
            <w:tcW w:w="1215" w:type="dxa"/>
            <w:shd w:val="clear" w:color="auto" w:fill="auto"/>
          </w:tcPr>
          <w:p w14:paraId="2923B73E" w14:textId="6A47893D" w:rsidR="00325DC5" w:rsidRDefault="00AB1140" w:rsidP="00325DC5">
            <w:pPr>
              <w:spacing w:after="0"/>
              <w:rPr>
                <w:rFonts w:eastAsiaTheme="minorEastAsia"/>
                <w:bCs/>
                <w:lang w:eastAsia="zh-CN"/>
              </w:rPr>
            </w:pPr>
            <w:r>
              <w:rPr>
                <w:rFonts w:eastAsiaTheme="minorEastAsia" w:hint="eastAsia"/>
                <w:bCs/>
                <w:lang w:eastAsia="zh-CN"/>
              </w:rPr>
              <w:t>CATT</w:t>
            </w:r>
          </w:p>
        </w:tc>
        <w:tc>
          <w:tcPr>
            <w:tcW w:w="1840" w:type="dxa"/>
          </w:tcPr>
          <w:p w14:paraId="5A3981D7" w14:textId="57D933C7" w:rsidR="00325DC5" w:rsidRDefault="00AB1140" w:rsidP="00325DC5">
            <w:pPr>
              <w:spacing w:after="0"/>
              <w:rPr>
                <w:rFonts w:eastAsiaTheme="minorEastAsia"/>
                <w:bCs/>
                <w:lang w:eastAsia="zh-CN"/>
              </w:rPr>
            </w:pPr>
            <w:r>
              <w:rPr>
                <w:rFonts w:eastAsiaTheme="minorEastAsia" w:hint="eastAsia"/>
                <w:bCs/>
                <w:lang w:eastAsia="zh-CN"/>
              </w:rPr>
              <w:t>Yes</w:t>
            </w:r>
          </w:p>
        </w:tc>
        <w:tc>
          <w:tcPr>
            <w:tcW w:w="6541" w:type="dxa"/>
            <w:shd w:val="clear" w:color="auto" w:fill="auto"/>
          </w:tcPr>
          <w:p w14:paraId="6B36F769" w14:textId="77777777" w:rsidR="00325DC5" w:rsidRDefault="00325DC5" w:rsidP="00325DC5">
            <w:pPr>
              <w:spacing w:after="0"/>
              <w:rPr>
                <w:rFonts w:eastAsia="MS Mincho"/>
                <w:bCs/>
                <w:lang w:eastAsia="ja-JP"/>
              </w:rPr>
            </w:pPr>
          </w:p>
        </w:tc>
      </w:tr>
      <w:tr w:rsidR="00B501C7" w:rsidRPr="0019077C" w14:paraId="79A16DBE" w14:textId="77777777" w:rsidTr="00F216FA">
        <w:trPr>
          <w:trHeight w:val="127"/>
        </w:trPr>
        <w:tc>
          <w:tcPr>
            <w:tcW w:w="1215" w:type="dxa"/>
            <w:shd w:val="clear" w:color="auto" w:fill="auto"/>
          </w:tcPr>
          <w:p w14:paraId="38C4167C" w14:textId="7C7F5761"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559F6BC3" w14:textId="3C482797" w:rsidR="00B501C7" w:rsidRDefault="00B501C7" w:rsidP="00B501C7">
            <w:pPr>
              <w:spacing w:after="0"/>
              <w:rPr>
                <w:rFonts w:eastAsiaTheme="minorEastAsia"/>
                <w:bCs/>
                <w:lang w:eastAsia="zh-CN"/>
              </w:rPr>
            </w:pPr>
            <w:r>
              <w:rPr>
                <w:rFonts w:eastAsia="MS Mincho"/>
                <w:bCs/>
                <w:lang w:eastAsia="ja-JP"/>
              </w:rPr>
              <w:t>Yes</w:t>
            </w:r>
          </w:p>
        </w:tc>
        <w:tc>
          <w:tcPr>
            <w:tcW w:w="6541" w:type="dxa"/>
            <w:shd w:val="clear" w:color="auto" w:fill="auto"/>
          </w:tcPr>
          <w:p w14:paraId="5FF5F413" w14:textId="77777777" w:rsidR="00B501C7" w:rsidRDefault="00B501C7" w:rsidP="00B501C7">
            <w:pPr>
              <w:spacing w:after="0"/>
              <w:rPr>
                <w:rFonts w:eastAsia="MS Mincho"/>
                <w:bCs/>
                <w:lang w:eastAsia="ja-JP"/>
              </w:rPr>
            </w:pPr>
          </w:p>
        </w:tc>
      </w:tr>
      <w:tr w:rsidR="007C4BB8" w:rsidRPr="0019077C" w14:paraId="518C3B52" w14:textId="77777777" w:rsidTr="00F216FA">
        <w:trPr>
          <w:trHeight w:val="127"/>
        </w:trPr>
        <w:tc>
          <w:tcPr>
            <w:tcW w:w="1215" w:type="dxa"/>
            <w:shd w:val="clear" w:color="auto" w:fill="auto"/>
          </w:tcPr>
          <w:p w14:paraId="0D0DE453" w14:textId="6F8BCB62" w:rsidR="007C4BB8" w:rsidRDefault="007C4BB8" w:rsidP="007C4BB8">
            <w:pPr>
              <w:spacing w:after="0"/>
              <w:rPr>
                <w:rFonts w:eastAsia="MS Mincho"/>
                <w:bCs/>
                <w:lang w:eastAsia="ja-JP"/>
              </w:rPr>
            </w:pPr>
            <w:r>
              <w:rPr>
                <w:rFonts w:eastAsia="MS Mincho"/>
                <w:bCs/>
                <w:lang w:eastAsia="ja-JP"/>
              </w:rPr>
              <w:t>Samsung</w:t>
            </w:r>
          </w:p>
        </w:tc>
        <w:tc>
          <w:tcPr>
            <w:tcW w:w="1840" w:type="dxa"/>
          </w:tcPr>
          <w:p w14:paraId="68FD0291" w14:textId="61066729" w:rsidR="007C4BB8" w:rsidRDefault="007C4BB8" w:rsidP="007C4BB8">
            <w:pPr>
              <w:spacing w:after="0"/>
              <w:rPr>
                <w:rFonts w:eastAsia="MS Mincho"/>
                <w:bCs/>
                <w:lang w:eastAsia="ja-JP"/>
              </w:rPr>
            </w:pPr>
            <w:r>
              <w:rPr>
                <w:rFonts w:eastAsia="MS Mincho"/>
                <w:bCs/>
                <w:lang w:eastAsia="ja-JP"/>
              </w:rPr>
              <w:t>Yes</w:t>
            </w:r>
          </w:p>
        </w:tc>
        <w:tc>
          <w:tcPr>
            <w:tcW w:w="6541" w:type="dxa"/>
            <w:shd w:val="clear" w:color="auto" w:fill="auto"/>
          </w:tcPr>
          <w:p w14:paraId="4D585A47" w14:textId="77777777" w:rsidR="007C4BB8" w:rsidRDefault="007C4BB8" w:rsidP="007C4BB8">
            <w:pPr>
              <w:spacing w:after="0"/>
              <w:rPr>
                <w:rFonts w:eastAsia="MS Mincho"/>
                <w:bCs/>
                <w:lang w:eastAsia="ja-JP"/>
              </w:rPr>
            </w:pPr>
          </w:p>
        </w:tc>
      </w:tr>
    </w:tbl>
    <w:p w14:paraId="356B4737" w14:textId="77777777" w:rsidR="00221EAA" w:rsidRDefault="00221EAA" w:rsidP="00221EAA">
      <w:pPr>
        <w:rPr>
          <w:rFonts w:eastAsia="SimSun"/>
          <w:lang w:eastAsia="zh-CN"/>
        </w:rPr>
      </w:pPr>
    </w:p>
    <w:p w14:paraId="3B7935DF" w14:textId="33BD2D63" w:rsidR="00F216FA" w:rsidRDefault="00F216FA" w:rsidP="00F216FA">
      <w:pPr>
        <w:pStyle w:val="Heading2"/>
        <w:spacing w:after="240"/>
      </w:pPr>
      <w:r>
        <w:t>Update of SIB32</w:t>
      </w:r>
    </w:p>
    <w:p w14:paraId="692D67BA" w14:textId="505107B9" w:rsidR="00BF066D" w:rsidRPr="00424E3C" w:rsidRDefault="00BF066D" w:rsidP="00BF066D">
      <w:pPr>
        <w:rPr>
          <w:rFonts w:eastAsia="SimSun"/>
          <w:lang w:eastAsia="zh-CN"/>
        </w:rPr>
      </w:pPr>
      <w:r w:rsidRPr="003657CE">
        <w:rPr>
          <w:rFonts w:eastAsia="–¾’©"/>
          <w:lang w:val="en-US" w:eastAsia="zh-CN"/>
        </w:rPr>
        <w:t>In RAN2</w:t>
      </w:r>
      <w:r>
        <w:rPr>
          <w:rFonts w:eastAsia="–¾’©"/>
          <w:lang w:val="en-US" w:eastAsia="zh-CN"/>
        </w:rPr>
        <w:t xml:space="preserve"> </w:t>
      </w:r>
      <w:r w:rsidRPr="003657CE">
        <w:rPr>
          <w:rFonts w:eastAsia="–¾’©"/>
          <w:lang w:val="en-US" w:eastAsia="zh-CN"/>
        </w:rPr>
        <w:t>#118</w:t>
      </w:r>
      <w:r w:rsidRPr="00402C33">
        <w:rPr>
          <w:rFonts w:eastAsia="–¾’©"/>
          <w:lang w:val="en-US" w:eastAsia="zh-CN"/>
        </w:rPr>
        <w:t>-e</w:t>
      </w:r>
      <w:r w:rsidRPr="003657CE">
        <w:rPr>
          <w:rFonts w:eastAsia="–¾’©"/>
          <w:lang w:val="en-US" w:eastAsia="zh-CN"/>
        </w:rPr>
        <w:t xml:space="preserve">, the following agreements </w:t>
      </w:r>
      <w:r>
        <w:rPr>
          <w:rFonts w:eastAsia="–¾’©"/>
          <w:lang w:val="en-US" w:eastAsia="zh-CN"/>
        </w:rPr>
        <w:t xml:space="preserve">were achieved </w:t>
      </w:r>
      <w:r w:rsidRPr="003657CE">
        <w:rPr>
          <w:rFonts w:eastAsia="–¾’©"/>
          <w:lang w:val="en-US" w:eastAsia="zh-CN"/>
        </w:rPr>
        <w:t>on SIB32</w:t>
      </w:r>
      <w:r w:rsidR="00424E3C" w:rsidRPr="00424E3C">
        <w:rPr>
          <w:rFonts w:eastAsia="–¾’©"/>
          <w:lang w:val="en-US" w:eastAsia="zh-CN"/>
        </w:rPr>
        <w:t xml:space="preserve">, but </w:t>
      </w:r>
      <w:r w:rsidR="00424E3C">
        <w:rPr>
          <w:rFonts w:eastAsia="–¾’©"/>
          <w:lang w:val="en-US" w:eastAsia="zh-CN"/>
        </w:rPr>
        <w:t xml:space="preserve">it is still not crystal clear </w:t>
      </w:r>
      <w:r w:rsidR="00424E3C">
        <w:rPr>
          <w:rFonts w:eastAsia="SimSun"/>
          <w:lang w:eastAsia="zh-CN"/>
        </w:rPr>
        <w:t xml:space="preserve">whether the NW is allowed to use the legacy SI modification procedure to update SIB32. </w:t>
      </w:r>
      <w:r w:rsidR="00424E3C">
        <w:rPr>
          <w:rFonts w:eastAsia="SimSun"/>
          <w:lang w:eastAsia="zh-CN"/>
        </w:rPr>
        <w:fldChar w:fldCharType="begin"/>
      </w:r>
      <w:r w:rsidR="00424E3C">
        <w:rPr>
          <w:rFonts w:eastAsia="SimSun"/>
          <w:lang w:eastAsia="zh-CN"/>
        </w:rPr>
        <w:instrText xml:space="preserve"> REF _Ref116395282 \r \h </w:instrText>
      </w:r>
      <w:r w:rsidR="00424E3C">
        <w:rPr>
          <w:rFonts w:eastAsia="SimSun"/>
          <w:lang w:eastAsia="zh-CN"/>
        </w:rPr>
      </w:r>
      <w:r w:rsidR="00424E3C">
        <w:rPr>
          <w:rFonts w:eastAsia="SimSun"/>
          <w:lang w:eastAsia="zh-CN"/>
        </w:rPr>
        <w:fldChar w:fldCharType="separate"/>
      </w:r>
      <w:r w:rsidR="00424E3C">
        <w:rPr>
          <w:rFonts w:eastAsia="SimSun"/>
          <w:lang w:eastAsia="zh-CN"/>
        </w:rPr>
        <w:t>[6]</w:t>
      </w:r>
      <w:r w:rsidR="00424E3C">
        <w:rPr>
          <w:rFonts w:eastAsia="SimSun"/>
          <w:lang w:eastAsia="zh-CN"/>
        </w:rPr>
        <w:fldChar w:fldCharType="end"/>
      </w:r>
      <w:r w:rsidR="00424E3C">
        <w:rPr>
          <w:rFonts w:eastAsia="SimSun"/>
          <w:lang w:eastAsia="zh-CN"/>
        </w:rPr>
        <w:fldChar w:fldCharType="begin"/>
      </w:r>
      <w:r w:rsidR="00424E3C">
        <w:rPr>
          <w:rFonts w:eastAsia="SimSun"/>
          <w:lang w:eastAsia="zh-CN"/>
        </w:rPr>
        <w:instrText xml:space="preserve"> REF _Ref116395284 \r \h </w:instrText>
      </w:r>
      <w:r w:rsidR="00424E3C">
        <w:rPr>
          <w:rFonts w:eastAsia="SimSun"/>
          <w:lang w:eastAsia="zh-CN"/>
        </w:rPr>
      </w:r>
      <w:r w:rsidR="00424E3C">
        <w:rPr>
          <w:rFonts w:eastAsia="SimSun"/>
          <w:lang w:eastAsia="zh-CN"/>
        </w:rPr>
        <w:fldChar w:fldCharType="separate"/>
      </w:r>
      <w:r w:rsidR="00424E3C">
        <w:rPr>
          <w:rFonts w:eastAsia="SimSun"/>
          <w:lang w:eastAsia="zh-CN"/>
        </w:rPr>
        <w:t>[7]</w:t>
      </w:r>
      <w:r w:rsidR="00424E3C">
        <w:rPr>
          <w:rFonts w:eastAsia="SimSun"/>
          <w:lang w:eastAsia="zh-CN"/>
        </w:rPr>
        <w:fldChar w:fldCharType="end"/>
      </w:r>
      <w:r w:rsidR="00424E3C">
        <w:rPr>
          <w:rFonts w:eastAsia="SimSun"/>
          <w:lang w:eastAsia="zh-CN"/>
        </w:rPr>
        <w:t xml:space="preserve"> propose to discuss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F066D" w:rsidRPr="003657CE" w14:paraId="697C7EF5" w14:textId="77777777" w:rsidTr="007F652D">
        <w:tc>
          <w:tcPr>
            <w:tcW w:w="9856" w:type="dxa"/>
            <w:shd w:val="clear" w:color="auto" w:fill="auto"/>
          </w:tcPr>
          <w:p w14:paraId="0DF13C77" w14:textId="77777777" w:rsidR="00BF066D" w:rsidRPr="003657CE" w:rsidRDefault="00BF066D" w:rsidP="00BF066D">
            <w:pPr>
              <w:pStyle w:val="Agreement"/>
              <w:rPr>
                <w:rFonts w:ascii="Times New Roman" w:hAnsi="Times New Roman"/>
              </w:rPr>
            </w:pPr>
            <w:r w:rsidRPr="003657CE">
              <w:rPr>
                <w:rFonts w:ascii="Times New Roman" w:hAnsi="Times New Roman"/>
              </w:rPr>
              <w:t>8: Once a UE receives a SIB32, the UE is allowed to estimate out of coverage and to not do Idle mode tasks when out of coverage.</w:t>
            </w:r>
          </w:p>
          <w:p w14:paraId="7AA9584D" w14:textId="77777777" w:rsidR="00BF066D" w:rsidRPr="003657CE" w:rsidRDefault="00BF066D" w:rsidP="00BF066D">
            <w:pPr>
              <w:pStyle w:val="Agreement"/>
              <w:rPr>
                <w:rFonts w:ascii="Times New Roman" w:hAnsi="Times New Roman"/>
              </w:rPr>
            </w:pPr>
            <w:r w:rsidRPr="003657CE">
              <w:rPr>
                <w:rFonts w:ascii="Times New Roman" w:hAnsi="Times New Roman"/>
              </w:rPr>
              <w:t xml:space="preserve">9a: The prediction error limit is up to UE implementation </w:t>
            </w:r>
            <w:r w:rsidRPr="003657CE">
              <w:rPr>
                <w:rFonts w:ascii="Times New Roman" w:hAnsi="Times New Roman"/>
                <w:shd w:val="clear" w:color="auto" w:fill="FFE599" w:themeFill="accent4" w:themeFillTint="66"/>
              </w:rPr>
              <w:t>(it is up to UE impl when to consider a stored SIB32 obsolete)</w:t>
            </w:r>
            <w:r w:rsidRPr="003657CE">
              <w:rPr>
                <w:rFonts w:ascii="Times New Roman" w:hAnsi="Times New Roman"/>
              </w:rPr>
              <w:t>.</w:t>
            </w:r>
          </w:p>
          <w:p w14:paraId="4DAD6F38" w14:textId="77777777" w:rsidR="00BF066D" w:rsidRPr="003657CE" w:rsidRDefault="00BF066D" w:rsidP="00BF066D">
            <w:pPr>
              <w:pStyle w:val="Agreement"/>
              <w:rPr>
                <w:rFonts w:ascii="Times New Roman" w:hAnsi="Times New Roman"/>
              </w:rPr>
            </w:pPr>
            <w:r w:rsidRPr="003657CE">
              <w:rPr>
                <w:rFonts w:ascii="Times New Roman" w:hAnsi="Times New Roman"/>
              </w:rPr>
              <w:t>11: Leave it to UE implementation to store old SIB32s and keep track of known ephemerides, even when new SIB32s are received.</w:t>
            </w:r>
          </w:p>
          <w:p w14:paraId="11908AE4" w14:textId="77777777" w:rsidR="00BF066D" w:rsidRPr="003657CE" w:rsidRDefault="00BF066D" w:rsidP="00BF066D">
            <w:pPr>
              <w:pStyle w:val="Agreement"/>
              <w:rPr>
                <w:rFonts w:ascii="Times New Roman" w:hAnsi="Times New Roman"/>
              </w:rPr>
            </w:pPr>
            <w:r w:rsidRPr="003657CE">
              <w:rPr>
                <w:rFonts w:ascii="Times New Roman" w:hAnsi="Times New Roman"/>
                <w:shd w:val="clear" w:color="auto" w:fill="FFE599" w:themeFill="accent4" w:themeFillTint="66"/>
              </w:rPr>
              <w:t>UE is expected to re-acquire SIB32 based on its own decision (regardless SI modification state)</w:t>
            </w:r>
            <w:r w:rsidRPr="003657CE">
              <w:rPr>
                <w:rFonts w:ascii="Times New Roman" w:hAnsi="Times New Roman"/>
              </w:rPr>
              <w:t>. Can CB next meeting if needed</w:t>
            </w:r>
          </w:p>
          <w:p w14:paraId="712D149B" w14:textId="77777777" w:rsidR="00BF066D" w:rsidRPr="003657CE" w:rsidRDefault="00BF066D" w:rsidP="007F652D">
            <w:pPr>
              <w:pStyle w:val="Agreement"/>
              <w:widowControl w:val="0"/>
              <w:numPr>
                <w:ilvl w:val="0"/>
                <w:numId w:val="0"/>
              </w:numPr>
              <w:ind w:left="420" w:hanging="420"/>
              <w:rPr>
                <w:rFonts w:ascii="Times New Roman" w:eastAsia="–¾’©" w:hAnsi="Times New Roman"/>
                <w:lang w:eastAsia="zh-CN"/>
              </w:rPr>
            </w:pPr>
            <w:r w:rsidRPr="003657CE">
              <w:rPr>
                <w:rFonts w:ascii="Times New Roman" w:hAnsi="Times New Roman"/>
                <w:b w:val="0"/>
                <w:bCs/>
              </w:rPr>
              <w:t xml:space="preserve"> </w:t>
            </w:r>
          </w:p>
        </w:tc>
      </w:tr>
    </w:tbl>
    <w:p w14:paraId="386E3031" w14:textId="62E3A5F4" w:rsidR="00BF066D" w:rsidRDefault="00BF066D" w:rsidP="00BF066D">
      <w:pPr>
        <w:spacing w:beforeLines="100" w:before="240"/>
        <w:rPr>
          <w:rFonts w:eastAsia="Batang"/>
          <w:b/>
          <w:lang w:eastAsia="zh-CN"/>
        </w:rPr>
      </w:pPr>
      <w:r>
        <w:rPr>
          <w:rFonts w:eastAsia="Batang"/>
          <w:b/>
          <w:lang w:eastAsia="zh-CN"/>
        </w:rPr>
        <w:t>Q5</w:t>
      </w:r>
      <w:r w:rsidRPr="003657CE">
        <w:rPr>
          <w:rFonts w:eastAsia="Batang"/>
          <w:b/>
          <w:lang w:eastAsia="zh-CN"/>
        </w:rPr>
        <w:t xml:space="preserve">: </w:t>
      </w:r>
      <w:r>
        <w:rPr>
          <w:rFonts w:eastAsia="Batang"/>
          <w:b/>
          <w:lang w:eastAsia="zh-CN"/>
        </w:rPr>
        <w:t>Which</w:t>
      </w:r>
      <w:r w:rsidRPr="003657CE">
        <w:rPr>
          <w:rFonts w:eastAsia="Batang"/>
          <w:b/>
          <w:lang w:eastAsia="zh-CN"/>
        </w:rPr>
        <w:t xml:space="preserve"> </w:t>
      </w:r>
      <w:r>
        <w:rPr>
          <w:rFonts w:eastAsia="Batang"/>
          <w:b/>
          <w:lang w:eastAsia="zh-CN"/>
        </w:rPr>
        <w:t>is the intended behaviour for SIB32 update?</w:t>
      </w:r>
    </w:p>
    <w:p w14:paraId="04B107DE" w14:textId="77777777" w:rsidR="00BF066D" w:rsidRDefault="00BF066D" w:rsidP="00BF066D">
      <w:pPr>
        <w:pStyle w:val="ListParagraph"/>
        <w:numPr>
          <w:ilvl w:val="0"/>
          <w:numId w:val="37"/>
        </w:numPr>
        <w:ind w:firstLineChars="0"/>
        <w:rPr>
          <w:rFonts w:eastAsiaTheme="minorEastAsia"/>
          <w:b/>
          <w:lang w:eastAsia="zh-CN"/>
        </w:rPr>
      </w:pPr>
      <w:r w:rsidRPr="00867AE7">
        <w:rPr>
          <w:rFonts w:eastAsiaTheme="minorEastAsia"/>
          <w:b/>
          <w:lang w:eastAsia="zh-CN"/>
        </w:rPr>
        <w:t xml:space="preserve">Option 1: Network uses the SI modification to update SIB32, but it is up to UE implementation whether to re-acquire the new SIB32. </w:t>
      </w:r>
    </w:p>
    <w:p w14:paraId="21EAC44C" w14:textId="1687812E" w:rsidR="00F216FA" w:rsidRPr="00BF066D" w:rsidRDefault="00BF066D" w:rsidP="00BF066D">
      <w:pPr>
        <w:pStyle w:val="ListParagraph"/>
        <w:numPr>
          <w:ilvl w:val="0"/>
          <w:numId w:val="37"/>
        </w:numPr>
        <w:ind w:firstLineChars="0"/>
        <w:rPr>
          <w:rFonts w:eastAsiaTheme="minorEastAsia"/>
          <w:b/>
          <w:lang w:eastAsia="zh-CN"/>
        </w:rPr>
      </w:pPr>
      <w:r w:rsidRPr="00BF066D">
        <w:rPr>
          <w:rFonts w:eastAsiaTheme="minorEastAsia"/>
          <w:b/>
          <w:lang w:eastAsia="zh-CN"/>
        </w:rPr>
        <w:t>Option 2: Network does not use the SI modification to update SIB32. Network can update SIB32 at any time (not bound to BCCH modification period). The UE decides whether and when to re-acquire SIB32.</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F066D" w:rsidRPr="00274625" w14:paraId="7C2DDF0F" w14:textId="77777777" w:rsidTr="007F652D">
        <w:trPr>
          <w:trHeight w:val="132"/>
        </w:trPr>
        <w:tc>
          <w:tcPr>
            <w:tcW w:w="1215" w:type="dxa"/>
            <w:shd w:val="clear" w:color="auto" w:fill="D9D9D9"/>
          </w:tcPr>
          <w:p w14:paraId="2571E31B" w14:textId="77777777" w:rsidR="00BF066D" w:rsidRPr="00314C0C" w:rsidRDefault="00BF066D" w:rsidP="007F652D">
            <w:pPr>
              <w:spacing w:after="0"/>
              <w:jc w:val="both"/>
              <w:rPr>
                <w:b/>
                <w:bCs/>
                <w:lang w:eastAsia="zh-CN"/>
              </w:rPr>
            </w:pPr>
            <w:r w:rsidRPr="00314C0C">
              <w:rPr>
                <w:b/>
                <w:bCs/>
                <w:lang w:eastAsia="zh-CN"/>
              </w:rPr>
              <w:t>Company</w:t>
            </w:r>
          </w:p>
        </w:tc>
        <w:tc>
          <w:tcPr>
            <w:tcW w:w="1840" w:type="dxa"/>
            <w:shd w:val="clear" w:color="auto" w:fill="D9D9D9"/>
          </w:tcPr>
          <w:p w14:paraId="1D2251C9" w14:textId="4D3BEEF1" w:rsidR="00BF066D" w:rsidRPr="00314C0C" w:rsidRDefault="00BF066D" w:rsidP="007F652D">
            <w:pPr>
              <w:spacing w:after="0"/>
              <w:jc w:val="both"/>
              <w:rPr>
                <w:rFonts w:eastAsia="SimSun"/>
                <w:b/>
                <w:bCs/>
                <w:lang w:eastAsia="zh-CN"/>
              </w:rPr>
            </w:pPr>
            <w:r>
              <w:rPr>
                <w:rFonts w:eastAsia="SimSun"/>
                <w:b/>
                <w:bCs/>
                <w:lang w:eastAsia="zh-CN"/>
              </w:rPr>
              <w:t>Option</w:t>
            </w:r>
          </w:p>
        </w:tc>
        <w:tc>
          <w:tcPr>
            <w:tcW w:w="6541" w:type="dxa"/>
            <w:shd w:val="clear" w:color="auto" w:fill="D9D9D9"/>
          </w:tcPr>
          <w:p w14:paraId="48A850BB" w14:textId="77777777" w:rsidR="00BF066D" w:rsidRPr="00314C0C" w:rsidRDefault="00BF066D" w:rsidP="007F652D">
            <w:pPr>
              <w:spacing w:after="0"/>
              <w:jc w:val="both"/>
              <w:rPr>
                <w:b/>
                <w:bCs/>
                <w:lang w:eastAsia="zh-CN"/>
              </w:rPr>
            </w:pPr>
            <w:r w:rsidRPr="00314C0C">
              <w:rPr>
                <w:b/>
                <w:bCs/>
                <w:lang w:eastAsia="zh-CN"/>
              </w:rPr>
              <w:t>Comments</w:t>
            </w:r>
          </w:p>
        </w:tc>
      </w:tr>
      <w:tr w:rsidR="00BF066D" w:rsidRPr="0019077C" w14:paraId="1138881B" w14:textId="77777777" w:rsidTr="007F652D">
        <w:trPr>
          <w:trHeight w:val="127"/>
        </w:trPr>
        <w:tc>
          <w:tcPr>
            <w:tcW w:w="1215" w:type="dxa"/>
            <w:shd w:val="clear" w:color="auto" w:fill="auto"/>
          </w:tcPr>
          <w:p w14:paraId="06D34D72" w14:textId="77777777" w:rsidR="00BF066D" w:rsidRPr="00F248B0" w:rsidRDefault="00BF066D"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34EBFCA" w14:textId="06916041" w:rsidR="00BF066D" w:rsidRPr="00F248B0" w:rsidRDefault="00BF066D" w:rsidP="007F652D">
            <w:pPr>
              <w:spacing w:after="0"/>
              <w:rPr>
                <w:rFonts w:eastAsiaTheme="minorEastAsia"/>
                <w:bCs/>
                <w:lang w:eastAsia="zh-CN"/>
              </w:rPr>
            </w:pPr>
            <w:r>
              <w:rPr>
                <w:rFonts w:eastAsiaTheme="minorEastAsia" w:hint="eastAsia"/>
                <w:bCs/>
                <w:lang w:eastAsia="zh-CN"/>
              </w:rPr>
              <w:t>Option</w:t>
            </w:r>
            <w:r>
              <w:rPr>
                <w:rFonts w:eastAsiaTheme="minorEastAsia"/>
                <w:bCs/>
                <w:lang w:eastAsia="zh-CN"/>
              </w:rPr>
              <w:t xml:space="preserve"> 1</w:t>
            </w:r>
          </w:p>
        </w:tc>
        <w:tc>
          <w:tcPr>
            <w:tcW w:w="6541" w:type="dxa"/>
            <w:shd w:val="clear" w:color="auto" w:fill="auto"/>
          </w:tcPr>
          <w:p w14:paraId="1CCFAA97" w14:textId="77777777" w:rsidR="00BF066D" w:rsidRDefault="00BF066D" w:rsidP="00BF066D">
            <w:pPr>
              <w:spacing w:after="0"/>
              <w:rPr>
                <w:rFonts w:eastAsiaTheme="minorEastAsia"/>
                <w:bCs/>
                <w:lang w:eastAsia="zh-CN"/>
              </w:rPr>
            </w:pPr>
            <w:r w:rsidRPr="00BF066D">
              <w:rPr>
                <w:rFonts w:eastAsiaTheme="minorEastAsia"/>
                <w:bCs/>
                <w:lang w:eastAsia="zh-CN"/>
              </w:rPr>
              <w:t xml:space="preserve">In option 1, the network can use the </w:t>
            </w:r>
            <w:r w:rsidRPr="00BF066D">
              <w:rPr>
                <w:rFonts w:eastAsiaTheme="minorEastAsia"/>
                <w:bCs/>
                <w:i/>
                <w:lang w:eastAsia="zh-CN"/>
              </w:rPr>
              <w:t>systemInfoValueTagSI</w:t>
            </w:r>
            <w:r w:rsidRPr="00BF066D">
              <w:rPr>
                <w:rFonts w:eastAsiaTheme="minorEastAsia"/>
                <w:bCs/>
                <w:lang w:eastAsia="zh-CN"/>
              </w:rPr>
              <w:t xml:space="preserve"> to inform the UE whether the SIB32 is updated. And then the UE can determine whether to re-acquire SIB32 based on its own decision. Some companies may argue that the UE still need to read the SIB1 to know whether the change of system information is caused by updating of SIB32. However, the change of SIB32 would not be frequent, the ephemeris will be updated only before they become too inaccurate. Therefore the SI modification procedure will not bring serious issue on the power consumption.</w:t>
            </w:r>
          </w:p>
          <w:p w14:paraId="7EE0BF6A" w14:textId="77777777" w:rsidR="00BF066D" w:rsidRPr="00BF066D" w:rsidRDefault="00BF066D" w:rsidP="00BF066D">
            <w:pPr>
              <w:spacing w:after="0"/>
              <w:rPr>
                <w:rFonts w:eastAsiaTheme="minorEastAsia"/>
                <w:bCs/>
                <w:lang w:eastAsia="zh-CN"/>
              </w:rPr>
            </w:pPr>
          </w:p>
          <w:p w14:paraId="0BD42A8B" w14:textId="77777777" w:rsidR="00BF066D" w:rsidRDefault="00BF066D" w:rsidP="00BF066D">
            <w:pPr>
              <w:spacing w:after="0"/>
              <w:rPr>
                <w:rFonts w:eastAsiaTheme="minorEastAsia"/>
                <w:bCs/>
                <w:lang w:eastAsia="zh-CN"/>
              </w:rPr>
            </w:pPr>
            <w:r w:rsidRPr="00BF066D">
              <w:rPr>
                <w:rFonts w:eastAsiaTheme="minorEastAsia"/>
                <w:bCs/>
                <w:lang w:eastAsia="zh-CN"/>
              </w:rPr>
              <w:t>In option 2, we wonder how the UE know whether the change of SIB32</w:t>
            </w:r>
            <w:r w:rsidR="00424E3C">
              <w:rPr>
                <w:rFonts w:eastAsiaTheme="minorEastAsia"/>
                <w:bCs/>
                <w:lang w:eastAsia="zh-CN"/>
              </w:rPr>
              <w:t xml:space="preserve"> considering there is no validity timer for SIB32</w:t>
            </w:r>
            <w:r w:rsidRPr="00BF066D">
              <w:rPr>
                <w:rFonts w:eastAsiaTheme="minorEastAsia"/>
                <w:bCs/>
                <w:lang w:eastAsia="zh-CN"/>
              </w:rPr>
              <w:t>. If the UE does not know and only blindly to re-acquire the SIB32, it will also waste the UE power. Also in some cases, if the UE does not get the new SIB32 timely, the UE cannot correctly predict the out of coverage. In that cases the UE may still deactivate the AS function even if there is coverage.</w:t>
            </w:r>
          </w:p>
          <w:p w14:paraId="6570BFB4" w14:textId="77777777" w:rsidR="006E1D27" w:rsidRDefault="006E1D27" w:rsidP="00BF066D">
            <w:pPr>
              <w:spacing w:after="0"/>
              <w:rPr>
                <w:rFonts w:eastAsiaTheme="minorEastAsia"/>
                <w:bCs/>
                <w:lang w:eastAsia="zh-CN"/>
              </w:rPr>
            </w:pPr>
          </w:p>
          <w:p w14:paraId="2F209D1F" w14:textId="0F33677F" w:rsidR="006E1D27" w:rsidRPr="00CE0FE0" w:rsidRDefault="006E1D27" w:rsidP="00BF066D">
            <w:pPr>
              <w:spacing w:after="0"/>
              <w:rPr>
                <w:rFonts w:eastAsiaTheme="minorEastAsia"/>
                <w:bCs/>
                <w:lang w:eastAsia="zh-CN"/>
              </w:rPr>
            </w:pPr>
            <w:r>
              <w:rPr>
                <w:rFonts w:eastAsiaTheme="minorEastAsia"/>
                <w:bCs/>
                <w:lang w:eastAsia="zh-CN"/>
              </w:rPr>
              <w:t>Also, please note that the current spec is aligned with Option 1.</w:t>
            </w:r>
          </w:p>
        </w:tc>
      </w:tr>
      <w:tr w:rsidR="00BF066D" w:rsidRPr="0019077C" w14:paraId="6E7DE1EC" w14:textId="77777777" w:rsidTr="007F652D">
        <w:trPr>
          <w:trHeight w:val="127"/>
        </w:trPr>
        <w:tc>
          <w:tcPr>
            <w:tcW w:w="1215" w:type="dxa"/>
            <w:shd w:val="clear" w:color="auto" w:fill="auto"/>
          </w:tcPr>
          <w:p w14:paraId="40CA1F1E" w14:textId="2C01B9BE" w:rsidR="00BF066D" w:rsidRDefault="0003677D" w:rsidP="007F652D">
            <w:pPr>
              <w:spacing w:after="0"/>
              <w:rPr>
                <w:rFonts w:eastAsia="MS Mincho"/>
                <w:bCs/>
                <w:lang w:eastAsia="ja-JP"/>
              </w:rPr>
            </w:pPr>
            <w:r>
              <w:rPr>
                <w:rFonts w:eastAsia="MS Mincho"/>
                <w:bCs/>
                <w:lang w:eastAsia="ja-JP"/>
              </w:rPr>
              <w:t>MediaTek</w:t>
            </w:r>
          </w:p>
        </w:tc>
        <w:tc>
          <w:tcPr>
            <w:tcW w:w="1840" w:type="dxa"/>
          </w:tcPr>
          <w:p w14:paraId="25189B4A" w14:textId="7471951F" w:rsidR="00BF066D" w:rsidRDefault="0003677D" w:rsidP="007F652D">
            <w:pPr>
              <w:spacing w:after="0"/>
              <w:rPr>
                <w:rFonts w:eastAsia="MS Mincho"/>
                <w:bCs/>
                <w:lang w:eastAsia="ja-JP"/>
              </w:rPr>
            </w:pPr>
            <w:r>
              <w:rPr>
                <w:rFonts w:eastAsia="MS Mincho"/>
                <w:bCs/>
                <w:lang w:eastAsia="ja-JP"/>
              </w:rPr>
              <w:t>Option 1</w:t>
            </w:r>
          </w:p>
        </w:tc>
        <w:tc>
          <w:tcPr>
            <w:tcW w:w="6541" w:type="dxa"/>
            <w:shd w:val="clear" w:color="auto" w:fill="auto"/>
          </w:tcPr>
          <w:p w14:paraId="3C0A341C" w14:textId="738698DB" w:rsidR="00BF066D" w:rsidRDefault="0003677D" w:rsidP="007F652D">
            <w:pPr>
              <w:spacing w:after="0"/>
              <w:rPr>
                <w:rFonts w:eastAsia="MS Mincho"/>
                <w:bCs/>
                <w:lang w:eastAsia="ja-JP"/>
              </w:rPr>
            </w:pPr>
            <w:r>
              <w:rPr>
                <w:rFonts w:eastAsia="MS Mincho"/>
                <w:bCs/>
                <w:lang w:eastAsia="ja-JP"/>
              </w:rPr>
              <w:t>Agree with Huawei that SIB 32 has no validity timer and it contains long-term (mean) ephemeris, which will remain valid for some weeks.</w:t>
            </w:r>
          </w:p>
        </w:tc>
      </w:tr>
      <w:tr w:rsidR="00BF066D" w:rsidRPr="0019077C" w14:paraId="4908006D" w14:textId="77777777" w:rsidTr="007F652D">
        <w:trPr>
          <w:trHeight w:val="127"/>
        </w:trPr>
        <w:tc>
          <w:tcPr>
            <w:tcW w:w="1215" w:type="dxa"/>
            <w:shd w:val="clear" w:color="auto" w:fill="auto"/>
          </w:tcPr>
          <w:p w14:paraId="6E510D13" w14:textId="56C865D3" w:rsidR="00BF066D" w:rsidRPr="00E01DAB" w:rsidRDefault="00E01DAB"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66F72EF" w14:textId="0D82F0D2" w:rsidR="00BF066D" w:rsidRPr="00E01DAB" w:rsidRDefault="00E01DAB" w:rsidP="007F652D">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6C991D5A" w14:textId="2E4776D3" w:rsidR="00BF066D" w:rsidRPr="003602CE" w:rsidRDefault="003602CE" w:rsidP="003602CE">
            <w:pPr>
              <w:spacing w:after="0"/>
              <w:rPr>
                <w:rFonts w:eastAsiaTheme="minorEastAsia"/>
                <w:bCs/>
                <w:lang w:eastAsia="zh-CN"/>
              </w:rPr>
            </w:pPr>
            <w:r>
              <w:rPr>
                <w:rFonts w:eastAsiaTheme="minorEastAsia"/>
                <w:bCs/>
                <w:lang w:eastAsia="zh-CN"/>
              </w:rPr>
              <w:t>We don’t see any issues that the legacy SI modification mechanism is used for updating SIB32 when the mean ephemeris data is used in SIB32.</w:t>
            </w:r>
          </w:p>
        </w:tc>
      </w:tr>
      <w:tr w:rsidR="004E3F8E" w:rsidRPr="0019077C" w14:paraId="611EEF44" w14:textId="77777777" w:rsidTr="007F652D">
        <w:trPr>
          <w:trHeight w:val="127"/>
        </w:trPr>
        <w:tc>
          <w:tcPr>
            <w:tcW w:w="1215" w:type="dxa"/>
            <w:shd w:val="clear" w:color="auto" w:fill="auto"/>
          </w:tcPr>
          <w:p w14:paraId="4021D08E"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C4AB924" w14:textId="77777777" w:rsidR="004E3F8E" w:rsidRDefault="004E3F8E" w:rsidP="007F652D">
            <w:pPr>
              <w:spacing w:after="0"/>
              <w:rPr>
                <w:rFonts w:eastAsia="MS Mincho"/>
                <w:bCs/>
                <w:lang w:eastAsia="ja-JP"/>
              </w:rPr>
            </w:pPr>
            <w:r>
              <w:rPr>
                <w:rFonts w:eastAsia="MS Mincho"/>
                <w:bCs/>
                <w:lang w:eastAsia="ja-JP"/>
              </w:rPr>
              <w:t>Option 1</w:t>
            </w:r>
          </w:p>
        </w:tc>
        <w:tc>
          <w:tcPr>
            <w:tcW w:w="6541" w:type="dxa"/>
            <w:shd w:val="clear" w:color="auto" w:fill="auto"/>
          </w:tcPr>
          <w:p w14:paraId="09AD86F4" w14:textId="77777777" w:rsidR="004E3F8E" w:rsidRDefault="004E3F8E" w:rsidP="007F652D">
            <w:pPr>
              <w:spacing w:after="0"/>
              <w:rPr>
                <w:rFonts w:eastAsia="MS Mincho"/>
                <w:bCs/>
                <w:lang w:eastAsia="ja-JP"/>
              </w:rPr>
            </w:pPr>
            <w:r>
              <w:rPr>
                <w:rFonts w:eastAsia="MS Mincho"/>
                <w:bCs/>
                <w:lang w:eastAsia="ja-JP"/>
              </w:rPr>
              <w:t>SIB32 does not have timer to keep it valid. If it does not follow SI modification procedure, UE would have to re-acquire SIB32 blindly since there is not any way to let UE know the change of SIB32, which leads to unnecessary power consumption. Therefore, it would be better that the network is allowed to use the SI modification procedure.</w:t>
            </w:r>
          </w:p>
        </w:tc>
      </w:tr>
      <w:tr w:rsidR="00BF066D" w:rsidRPr="0019077C" w14:paraId="5CBBDFF0" w14:textId="77777777" w:rsidTr="007F652D">
        <w:trPr>
          <w:trHeight w:val="127"/>
        </w:trPr>
        <w:tc>
          <w:tcPr>
            <w:tcW w:w="1215" w:type="dxa"/>
            <w:shd w:val="clear" w:color="auto" w:fill="auto"/>
          </w:tcPr>
          <w:p w14:paraId="530543D1" w14:textId="41911876" w:rsidR="00BF066D" w:rsidRDefault="0082305B" w:rsidP="007F652D">
            <w:pPr>
              <w:spacing w:after="0"/>
              <w:rPr>
                <w:rFonts w:eastAsia="MS Mincho"/>
                <w:bCs/>
                <w:lang w:eastAsia="ja-JP"/>
              </w:rPr>
            </w:pPr>
            <w:r>
              <w:rPr>
                <w:rFonts w:eastAsia="MS Mincho"/>
                <w:bCs/>
                <w:lang w:eastAsia="ja-JP"/>
              </w:rPr>
              <w:t>Qualcomm</w:t>
            </w:r>
          </w:p>
        </w:tc>
        <w:tc>
          <w:tcPr>
            <w:tcW w:w="1840" w:type="dxa"/>
          </w:tcPr>
          <w:p w14:paraId="0C078A30" w14:textId="04D1AFAE" w:rsidR="00BF066D" w:rsidRDefault="0082305B" w:rsidP="007F652D">
            <w:pPr>
              <w:spacing w:after="0"/>
              <w:rPr>
                <w:rFonts w:eastAsia="MS Mincho"/>
                <w:bCs/>
                <w:lang w:eastAsia="ja-JP"/>
              </w:rPr>
            </w:pPr>
            <w:r>
              <w:rPr>
                <w:rFonts w:eastAsia="MS Mincho"/>
                <w:bCs/>
                <w:lang w:eastAsia="ja-JP"/>
              </w:rPr>
              <w:t>Option 1</w:t>
            </w:r>
          </w:p>
        </w:tc>
        <w:tc>
          <w:tcPr>
            <w:tcW w:w="6541" w:type="dxa"/>
            <w:shd w:val="clear" w:color="auto" w:fill="auto"/>
          </w:tcPr>
          <w:p w14:paraId="184CFE13" w14:textId="77777777" w:rsidR="00BF066D" w:rsidRDefault="00BF066D" w:rsidP="007F652D">
            <w:pPr>
              <w:spacing w:after="0"/>
              <w:rPr>
                <w:rFonts w:eastAsia="MS Mincho"/>
                <w:bCs/>
                <w:lang w:eastAsia="ja-JP"/>
              </w:rPr>
            </w:pPr>
          </w:p>
        </w:tc>
      </w:tr>
      <w:tr w:rsidR="00BF066D" w:rsidRPr="0019077C" w14:paraId="2BA85CAE" w14:textId="77777777" w:rsidTr="007F652D">
        <w:trPr>
          <w:trHeight w:val="127"/>
        </w:trPr>
        <w:tc>
          <w:tcPr>
            <w:tcW w:w="1215" w:type="dxa"/>
            <w:shd w:val="clear" w:color="auto" w:fill="auto"/>
          </w:tcPr>
          <w:p w14:paraId="2E8AED81" w14:textId="109CF6C2" w:rsidR="00BF066D" w:rsidRDefault="00F54130" w:rsidP="007F652D">
            <w:pPr>
              <w:spacing w:after="0"/>
              <w:rPr>
                <w:rFonts w:eastAsia="MS Mincho"/>
                <w:bCs/>
                <w:lang w:eastAsia="ja-JP"/>
              </w:rPr>
            </w:pPr>
            <w:r>
              <w:rPr>
                <w:rFonts w:eastAsia="MS Mincho"/>
                <w:bCs/>
                <w:lang w:eastAsia="ja-JP"/>
              </w:rPr>
              <w:t>Ericsson</w:t>
            </w:r>
          </w:p>
        </w:tc>
        <w:tc>
          <w:tcPr>
            <w:tcW w:w="1840" w:type="dxa"/>
          </w:tcPr>
          <w:p w14:paraId="22C6363F" w14:textId="4935F269" w:rsidR="00BF066D" w:rsidRDefault="00F54130" w:rsidP="007F652D">
            <w:pPr>
              <w:spacing w:after="0"/>
              <w:rPr>
                <w:rFonts w:eastAsia="MS Mincho"/>
                <w:bCs/>
                <w:lang w:eastAsia="ja-JP"/>
              </w:rPr>
            </w:pPr>
            <w:r>
              <w:rPr>
                <w:rFonts w:eastAsia="MS Mincho"/>
                <w:bCs/>
                <w:lang w:eastAsia="ja-JP"/>
              </w:rPr>
              <w:t>Option 1</w:t>
            </w:r>
          </w:p>
        </w:tc>
        <w:tc>
          <w:tcPr>
            <w:tcW w:w="6541" w:type="dxa"/>
            <w:shd w:val="clear" w:color="auto" w:fill="auto"/>
          </w:tcPr>
          <w:p w14:paraId="291BD432" w14:textId="35A17A71" w:rsidR="00BF066D" w:rsidRDefault="00F54130" w:rsidP="007F652D">
            <w:pPr>
              <w:spacing w:after="0"/>
              <w:rPr>
                <w:rFonts w:eastAsia="MS Mincho"/>
                <w:bCs/>
                <w:lang w:eastAsia="ja-JP"/>
              </w:rPr>
            </w:pPr>
            <w:r>
              <w:rPr>
                <w:rFonts w:eastAsia="MS Mincho"/>
                <w:bCs/>
                <w:lang w:eastAsia="ja-JP"/>
              </w:rPr>
              <w:t>We think that changes to SIB32 will rarely occur because mean ephemeris can hold valid for weeks. Thus, the power impact is negligible. In addition, if there happens to be a change in SIB32, UEs should be aware of it. If SIB32 is not bound to the SI modification period, a UE has no means to know if or when the content has changed</w:t>
            </w:r>
          </w:p>
        </w:tc>
      </w:tr>
      <w:tr w:rsidR="00A024DC" w:rsidRPr="0019077C" w14:paraId="561924A7" w14:textId="77777777" w:rsidTr="007F652D">
        <w:trPr>
          <w:trHeight w:val="127"/>
        </w:trPr>
        <w:tc>
          <w:tcPr>
            <w:tcW w:w="1215" w:type="dxa"/>
            <w:shd w:val="clear" w:color="auto" w:fill="auto"/>
          </w:tcPr>
          <w:p w14:paraId="74F842DE" w14:textId="28BDA5B5" w:rsidR="00A024DC" w:rsidRDefault="00A024DC" w:rsidP="00A024DC">
            <w:pPr>
              <w:spacing w:after="0"/>
              <w:rPr>
                <w:rFonts w:eastAsia="MS Mincho"/>
                <w:bCs/>
                <w:lang w:eastAsia="ja-JP"/>
              </w:rPr>
            </w:pPr>
            <w:r>
              <w:rPr>
                <w:rFonts w:eastAsiaTheme="minorEastAsia"/>
                <w:bCs/>
                <w:lang w:eastAsia="zh-CN"/>
              </w:rPr>
              <w:t>ZTE</w:t>
            </w:r>
          </w:p>
        </w:tc>
        <w:tc>
          <w:tcPr>
            <w:tcW w:w="1840" w:type="dxa"/>
          </w:tcPr>
          <w:p w14:paraId="732A3FAC" w14:textId="0E8AD46B" w:rsidR="00A024DC" w:rsidRDefault="00A024DC" w:rsidP="00A024DC">
            <w:pPr>
              <w:spacing w:after="0"/>
              <w:rPr>
                <w:rFonts w:eastAsia="MS Mincho"/>
                <w:bCs/>
                <w:lang w:eastAsia="ja-JP"/>
              </w:rPr>
            </w:pPr>
            <w:r>
              <w:rPr>
                <w:rFonts w:eastAsia="MS Mincho"/>
                <w:bCs/>
                <w:lang w:eastAsia="ja-JP"/>
              </w:rPr>
              <w:t>Option 1</w:t>
            </w:r>
          </w:p>
        </w:tc>
        <w:tc>
          <w:tcPr>
            <w:tcW w:w="6541" w:type="dxa"/>
            <w:shd w:val="clear" w:color="auto" w:fill="auto"/>
          </w:tcPr>
          <w:p w14:paraId="36D9A198" w14:textId="6AF2BC99" w:rsidR="00A024DC" w:rsidRDefault="00A024DC" w:rsidP="00A024DC">
            <w:pPr>
              <w:spacing w:after="0"/>
              <w:rPr>
                <w:rFonts w:eastAsia="MS Mincho"/>
                <w:bCs/>
                <w:lang w:eastAsia="ja-JP"/>
              </w:rPr>
            </w:pPr>
            <w:r w:rsidRPr="003C2EC3">
              <w:rPr>
                <w:rFonts w:eastAsia="MS Mincho" w:hint="eastAsia"/>
                <w:bCs/>
                <w:lang w:eastAsia="ja-JP"/>
              </w:rPr>
              <w:t>Agree</w:t>
            </w:r>
            <w:r w:rsidRPr="003C2EC3">
              <w:rPr>
                <w:rFonts w:eastAsia="MS Mincho"/>
                <w:bCs/>
                <w:lang w:eastAsia="ja-JP"/>
              </w:rPr>
              <w:t xml:space="preserve"> </w:t>
            </w:r>
            <w:r w:rsidRPr="003C2EC3">
              <w:rPr>
                <w:rFonts w:eastAsia="MS Mincho" w:hint="eastAsia"/>
                <w:bCs/>
                <w:lang w:eastAsia="ja-JP"/>
              </w:rPr>
              <w:t>with</w:t>
            </w:r>
            <w:r w:rsidRPr="003C2EC3">
              <w:rPr>
                <w:rFonts w:eastAsia="MS Mincho"/>
                <w:bCs/>
                <w:lang w:eastAsia="ja-JP"/>
              </w:rPr>
              <w:t xml:space="preserve"> </w:t>
            </w:r>
            <w:r w:rsidRPr="003C2EC3">
              <w:rPr>
                <w:rFonts w:eastAsia="MS Mincho" w:hint="eastAsia"/>
                <w:bCs/>
                <w:lang w:eastAsia="ja-JP"/>
              </w:rPr>
              <w:t>the</w:t>
            </w:r>
            <w:r w:rsidRPr="003C2EC3">
              <w:rPr>
                <w:rFonts w:eastAsia="MS Mincho"/>
                <w:bCs/>
                <w:lang w:eastAsia="ja-JP"/>
              </w:rPr>
              <w:t xml:space="preserve"> </w:t>
            </w:r>
            <w:r w:rsidRPr="003C2EC3">
              <w:rPr>
                <w:rFonts w:eastAsia="MS Mincho" w:hint="eastAsia"/>
                <w:bCs/>
                <w:lang w:eastAsia="ja-JP"/>
              </w:rPr>
              <w:t>above</w:t>
            </w:r>
            <w:r w:rsidRPr="003C2EC3">
              <w:rPr>
                <w:rFonts w:eastAsia="MS Mincho"/>
                <w:bCs/>
                <w:lang w:eastAsia="ja-JP"/>
              </w:rPr>
              <w:t xml:space="preserve"> </w:t>
            </w:r>
            <w:r w:rsidRPr="003C2EC3">
              <w:rPr>
                <w:rFonts w:eastAsia="MS Mincho" w:hint="eastAsia"/>
                <w:bCs/>
                <w:lang w:eastAsia="ja-JP"/>
              </w:rPr>
              <w:t>analysis</w:t>
            </w:r>
            <w:r>
              <w:rPr>
                <w:rFonts w:eastAsia="MS Mincho"/>
                <w:bCs/>
                <w:lang w:eastAsia="ja-JP"/>
              </w:rPr>
              <w:t>. I</w:t>
            </w:r>
            <w:r w:rsidRPr="003C2EC3">
              <w:rPr>
                <w:rFonts w:eastAsia="MS Mincho" w:hint="eastAsia"/>
                <w:bCs/>
                <w:lang w:eastAsia="ja-JP"/>
              </w:rPr>
              <w:t>t</w:t>
            </w:r>
            <w:r w:rsidRPr="003C2EC3">
              <w:rPr>
                <w:rFonts w:eastAsia="MS Mincho"/>
                <w:bCs/>
                <w:lang w:eastAsia="ja-JP"/>
              </w:rPr>
              <w:t>’</w:t>
            </w:r>
            <w:r w:rsidRPr="003C2EC3">
              <w:rPr>
                <w:rFonts w:eastAsia="MS Mincho" w:hint="eastAsia"/>
                <w:bCs/>
                <w:lang w:eastAsia="ja-JP"/>
              </w:rPr>
              <w:t>s</w:t>
            </w:r>
            <w:r w:rsidRPr="003C2EC3">
              <w:rPr>
                <w:rFonts w:eastAsia="MS Mincho"/>
                <w:bCs/>
                <w:lang w:eastAsia="ja-JP"/>
              </w:rPr>
              <w:t xml:space="preserve"> </w:t>
            </w:r>
            <w:r w:rsidRPr="003C2EC3">
              <w:rPr>
                <w:rFonts w:eastAsia="MS Mincho" w:hint="eastAsia"/>
                <w:bCs/>
                <w:lang w:eastAsia="ja-JP"/>
              </w:rPr>
              <w:t>beneficial</w:t>
            </w:r>
            <w:r w:rsidRPr="003C2EC3">
              <w:rPr>
                <w:rFonts w:eastAsia="MS Mincho"/>
                <w:bCs/>
                <w:lang w:eastAsia="ja-JP"/>
              </w:rPr>
              <w:t xml:space="preserve"> </w:t>
            </w:r>
            <w:r w:rsidRPr="003C2EC3">
              <w:rPr>
                <w:rFonts w:eastAsia="MS Mincho" w:hint="eastAsia"/>
                <w:bCs/>
                <w:lang w:eastAsia="ja-JP"/>
              </w:rPr>
              <w:t>to</w:t>
            </w:r>
            <w:r w:rsidRPr="003C2EC3">
              <w:rPr>
                <w:rFonts w:eastAsia="MS Mincho"/>
                <w:bCs/>
                <w:lang w:eastAsia="ja-JP"/>
              </w:rPr>
              <w:t xml:space="preserve"> </w:t>
            </w:r>
            <w:r w:rsidRPr="003C2EC3">
              <w:rPr>
                <w:rFonts w:eastAsia="MS Mincho" w:hint="eastAsia"/>
                <w:bCs/>
                <w:lang w:eastAsia="ja-JP"/>
              </w:rPr>
              <w:t>let</w:t>
            </w:r>
            <w:r w:rsidRPr="003C2EC3">
              <w:rPr>
                <w:rFonts w:eastAsia="MS Mincho"/>
                <w:bCs/>
                <w:lang w:eastAsia="ja-JP"/>
              </w:rPr>
              <w:t xml:space="preserve"> network use the </w:t>
            </w:r>
            <w:r w:rsidRPr="003C2EC3">
              <w:rPr>
                <w:rFonts w:eastAsia="MS Mincho" w:hint="eastAsia"/>
                <w:bCs/>
                <w:lang w:eastAsia="ja-JP"/>
              </w:rPr>
              <w:t>value</w:t>
            </w:r>
            <w:r w:rsidRPr="003C2EC3">
              <w:rPr>
                <w:rFonts w:eastAsia="MS Mincho"/>
                <w:bCs/>
                <w:lang w:eastAsia="ja-JP"/>
              </w:rPr>
              <w:t xml:space="preserve"> </w:t>
            </w:r>
            <w:r w:rsidRPr="003C2EC3">
              <w:rPr>
                <w:rFonts w:eastAsia="MS Mincho" w:hint="eastAsia"/>
                <w:bCs/>
                <w:lang w:eastAsia="ja-JP"/>
              </w:rPr>
              <w:t>tag</w:t>
            </w:r>
            <w:r w:rsidRPr="003C2EC3">
              <w:rPr>
                <w:rFonts w:eastAsia="MS Mincho"/>
                <w:bCs/>
                <w:lang w:eastAsia="ja-JP"/>
              </w:rPr>
              <w:t xml:space="preserve"> to inform the UE whether the SIB32</w:t>
            </w:r>
            <w:r w:rsidRPr="00BF066D">
              <w:rPr>
                <w:rFonts w:eastAsiaTheme="minorEastAsia"/>
                <w:bCs/>
                <w:lang w:eastAsia="zh-CN"/>
              </w:rPr>
              <w:t xml:space="preserve"> is updated</w:t>
            </w:r>
            <w:r>
              <w:rPr>
                <w:rFonts w:eastAsiaTheme="minorEastAsia" w:hint="eastAsia"/>
                <w:bCs/>
                <w:lang w:eastAsia="zh-CN"/>
              </w:rPr>
              <w:t>.</w:t>
            </w:r>
          </w:p>
        </w:tc>
      </w:tr>
      <w:tr w:rsidR="004A6CCC" w:rsidRPr="0019077C" w14:paraId="7E97EA69" w14:textId="77777777" w:rsidTr="007F652D">
        <w:trPr>
          <w:trHeight w:val="127"/>
        </w:trPr>
        <w:tc>
          <w:tcPr>
            <w:tcW w:w="1215" w:type="dxa"/>
            <w:shd w:val="clear" w:color="auto" w:fill="auto"/>
          </w:tcPr>
          <w:p w14:paraId="1D9FEBBE" w14:textId="0A090C19"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B23A008" w14:textId="71AB262B" w:rsidR="004A6CCC" w:rsidRPr="00314C0C" w:rsidRDefault="004A6CCC" w:rsidP="004A6CCC">
            <w:pPr>
              <w:spacing w:after="0"/>
              <w:rPr>
                <w:rFonts w:eastAsia="MS Mincho"/>
                <w:bCs/>
                <w:lang w:eastAsia="ja-JP"/>
              </w:rPr>
            </w:pPr>
            <w:r>
              <w:rPr>
                <w:rFonts w:eastAsiaTheme="minorEastAsia"/>
                <w:bCs/>
                <w:lang w:eastAsia="zh-CN"/>
              </w:rPr>
              <w:t>Option 1</w:t>
            </w:r>
          </w:p>
        </w:tc>
        <w:tc>
          <w:tcPr>
            <w:tcW w:w="6541" w:type="dxa"/>
            <w:shd w:val="clear" w:color="auto" w:fill="auto"/>
          </w:tcPr>
          <w:p w14:paraId="40BF1BBD" w14:textId="35644F0E" w:rsidR="004A6CCC" w:rsidRPr="004A6CCC" w:rsidRDefault="004A6CCC" w:rsidP="004A6CCC">
            <w:pPr>
              <w:spacing w:after="0"/>
              <w:rPr>
                <w:rFonts w:eastAsiaTheme="minorEastAsia"/>
                <w:bCs/>
                <w:lang w:eastAsia="zh-CN"/>
              </w:rPr>
            </w:pPr>
            <w:r>
              <w:rPr>
                <w:rFonts w:eastAsiaTheme="minorEastAsia" w:hint="eastAsia"/>
                <w:bCs/>
                <w:lang w:eastAsia="zh-CN"/>
              </w:rPr>
              <w:t>S</w:t>
            </w:r>
            <w:r>
              <w:rPr>
                <w:rFonts w:eastAsiaTheme="minorEastAsia"/>
                <w:bCs/>
                <w:lang w:eastAsia="zh-CN"/>
              </w:rPr>
              <w:t>IB32 including mean ephemeris does not change frequently, and we think using value tag for update is reasonable.</w:t>
            </w:r>
          </w:p>
        </w:tc>
      </w:tr>
      <w:tr w:rsidR="00325DC5" w:rsidRPr="0019077C" w14:paraId="45E625D9" w14:textId="77777777" w:rsidTr="007F652D">
        <w:trPr>
          <w:trHeight w:val="127"/>
        </w:trPr>
        <w:tc>
          <w:tcPr>
            <w:tcW w:w="1215" w:type="dxa"/>
            <w:shd w:val="clear" w:color="auto" w:fill="auto"/>
          </w:tcPr>
          <w:p w14:paraId="2508CCA9" w14:textId="36045D19"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5DA03573" w14:textId="607469B7" w:rsidR="00325DC5" w:rsidRPr="006F7A5A" w:rsidRDefault="00325DC5" w:rsidP="00325DC5">
            <w:pPr>
              <w:spacing w:after="0"/>
              <w:rPr>
                <w:rFonts w:eastAsiaTheme="minorEastAsia"/>
                <w:bCs/>
                <w:lang w:eastAsia="zh-CN"/>
              </w:rPr>
            </w:pPr>
            <w:r>
              <w:rPr>
                <w:rFonts w:eastAsia="MS Mincho"/>
                <w:bCs/>
                <w:lang w:eastAsia="ja-JP"/>
              </w:rPr>
              <w:t>Option 1</w:t>
            </w:r>
          </w:p>
        </w:tc>
        <w:tc>
          <w:tcPr>
            <w:tcW w:w="6541" w:type="dxa"/>
            <w:shd w:val="clear" w:color="auto" w:fill="auto"/>
          </w:tcPr>
          <w:p w14:paraId="662F769C" w14:textId="6D086C97" w:rsidR="00325DC5" w:rsidRDefault="00325DC5" w:rsidP="00325DC5">
            <w:pPr>
              <w:spacing w:after="0"/>
              <w:rPr>
                <w:rFonts w:eastAsia="MS Mincho"/>
                <w:bCs/>
                <w:lang w:eastAsia="ja-JP"/>
              </w:rPr>
            </w:pPr>
            <w:r>
              <w:rPr>
                <w:rFonts w:eastAsia="MS Mincho"/>
                <w:bCs/>
                <w:lang w:eastAsia="ja-JP"/>
              </w:rPr>
              <w:t>We agree with Huawei, mainly because the ephemeris data in SIB32 is not changed frequently.</w:t>
            </w:r>
          </w:p>
        </w:tc>
      </w:tr>
      <w:tr w:rsidR="00325DC5" w:rsidRPr="0019077C" w14:paraId="7AC0C653" w14:textId="77777777" w:rsidTr="007F652D">
        <w:trPr>
          <w:trHeight w:val="127"/>
        </w:trPr>
        <w:tc>
          <w:tcPr>
            <w:tcW w:w="1215" w:type="dxa"/>
            <w:shd w:val="clear" w:color="auto" w:fill="auto"/>
          </w:tcPr>
          <w:p w14:paraId="2946D43E" w14:textId="69631A52" w:rsidR="00325DC5" w:rsidRDefault="00744DA2" w:rsidP="00325DC5">
            <w:pPr>
              <w:spacing w:after="0"/>
              <w:rPr>
                <w:rFonts w:eastAsiaTheme="minorEastAsia"/>
                <w:bCs/>
                <w:lang w:eastAsia="zh-CN"/>
              </w:rPr>
            </w:pPr>
            <w:r>
              <w:rPr>
                <w:rFonts w:eastAsiaTheme="minorEastAsia"/>
                <w:bCs/>
                <w:lang w:eastAsia="zh-CN"/>
              </w:rPr>
              <w:t xml:space="preserve">Nordic </w:t>
            </w:r>
          </w:p>
        </w:tc>
        <w:tc>
          <w:tcPr>
            <w:tcW w:w="1840" w:type="dxa"/>
          </w:tcPr>
          <w:p w14:paraId="1D492345" w14:textId="1A88EBD9" w:rsidR="00325DC5" w:rsidRDefault="00744DA2"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19DAD241" w14:textId="77777777" w:rsidR="00325DC5" w:rsidRDefault="00325DC5" w:rsidP="00325DC5">
            <w:pPr>
              <w:spacing w:after="0"/>
              <w:rPr>
                <w:rFonts w:eastAsia="MS Mincho"/>
                <w:bCs/>
                <w:lang w:eastAsia="ja-JP"/>
              </w:rPr>
            </w:pPr>
          </w:p>
        </w:tc>
      </w:tr>
      <w:tr w:rsidR="00325DC5" w:rsidRPr="0019077C" w14:paraId="5B917ED3" w14:textId="77777777" w:rsidTr="007F652D">
        <w:trPr>
          <w:trHeight w:val="127"/>
        </w:trPr>
        <w:tc>
          <w:tcPr>
            <w:tcW w:w="1215" w:type="dxa"/>
            <w:shd w:val="clear" w:color="auto" w:fill="auto"/>
          </w:tcPr>
          <w:p w14:paraId="50855FA1" w14:textId="6428B26D" w:rsidR="00325DC5" w:rsidRDefault="007231C8" w:rsidP="00325DC5">
            <w:pPr>
              <w:spacing w:after="0"/>
              <w:rPr>
                <w:rFonts w:eastAsiaTheme="minorEastAsia"/>
                <w:bCs/>
                <w:lang w:eastAsia="zh-CN"/>
              </w:rPr>
            </w:pPr>
            <w:r>
              <w:rPr>
                <w:rFonts w:eastAsiaTheme="minorEastAsia" w:hint="eastAsia"/>
                <w:bCs/>
                <w:lang w:eastAsia="zh-CN"/>
              </w:rPr>
              <w:t>CATT</w:t>
            </w:r>
          </w:p>
        </w:tc>
        <w:tc>
          <w:tcPr>
            <w:tcW w:w="1840" w:type="dxa"/>
          </w:tcPr>
          <w:p w14:paraId="27B27889" w14:textId="77777777" w:rsidR="00325DC5" w:rsidRDefault="00325DC5" w:rsidP="00325DC5">
            <w:pPr>
              <w:spacing w:after="0"/>
              <w:rPr>
                <w:rFonts w:eastAsiaTheme="minorEastAsia"/>
                <w:bCs/>
                <w:lang w:eastAsia="zh-CN"/>
              </w:rPr>
            </w:pPr>
          </w:p>
        </w:tc>
        <w:tc>
          <w:tcPr>
            <w:tcW w:w="6541" w:type="dxa"/>
            <w:shd w:val="clear" w:color="auto" w:fill="auto"/>
          </w:tcPr>
          <w:p w14:paraId="71864930" w14:textId="7FE01F76" w:rsidR="00325DC5" w:rsidRDefault="007231C8" w:rsidP="00325DC5">
            <w:pPr>
              <w:spacing w:after="0"/>
              <w:rPr>
                <w:rFonts w:eastAsiaTheme="minorEastAsia"/>
                <w:bCs/>
                <w:lang w:eastAsia="zh-CN"/>
              </w:rPr>
            </w:pPr>
            <w:r>
              <w:rPr>
                <w:rFonts w:eastAsiaTheme="minorEastAsia"/>
                <w:bCs/>
                <w:lang w:eastAsia="zh-CN"/>
              </w:rPr>
              <w:t>C</w:t>
            </w:r>
            <w:r>
              <w:rPr>
                <w:rFonts w:eastAsiaTheme="minorEastAsia" w:hint="eastAsia"/>
                <w:bCs/>
                <w:lang w:eastAsia="zh-CN"/>
              </w:rPr>
              <w:t>an follow the majority, if companies think that the UE has to read SIB1 even the UE doesn</w:t>
            </w:r>
            <w:r>
              <w:rPr>
                <w:rFonts w:eastAsiaTheme="minorEastAsia"/>
                <w:bCs/>
                <w:lang w:eastAsia="zh-CN"/>
              </w:rPr>
              <w:t>’</w:t>
            </w:r>
            <w:r>
              <w:rPr>
                <w:rFonts w:eastAsiaTheme="minorEastAsia" w:hint="eastAsia"/>
                <w:bCs/>
                <w:lang w:eastAsia="zh-CN"/>
              </w:rPr>
              <w:t>t to read SIB32.</w:t>
            </w:r>
          </w:p>
          <w:p w14:paraId="0B14D131" w14:textId="53FB68E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nd for the agreement:</w:t>
            </w:r>
          </w:p>
          <w:p w14:paraId="1FC7C9EC" w14:textId="4E9A2499" w:rsidR="007F652D" w:rsidRDefault="007F652D" w:rsidP="00325DC5">
            <w:pPr>
              <w:spacing w:after="0"/>
              <w:rPr>
                <w:rFonts w:eastAsiaTheme="minorEastAsia"/>
                <w:bCs/>
                <w:lang w:eastAsia="zh-CN"/>
              </w:rPr>
            </w:pPr>
            <w:r w:rsidRPr="003657CE">
              <w:rPr>
                <w:shd w:val="clear" w:color="auto" w:fill="FFE599" w:themeFill="accent4" w:themeFillTint="66"/>
              </w:rPr>
              <w:t>UE is expected to re-acquire SIB32 based on its own decision (regardless SI modification state)</w:t>
            </w:r>
            <w:r w:rsidRPr="003657CE">
              <w:t>.</w:t>
            </w:r>
          </w:p>
          <w:p w14:paraId="37D7F150" w14:textId="5F73512F" w:rsidR="007231C8" w:rsidRDefault="007F652D" w:rsidP="00325DC5">
            <w:pPr>
              <w:spacing w:after="0"/>
              <w:rPr>
                <w:rFonts w:eastAsiaTheme="minorEastAsia"/>
                <w:bCs/>
                <w:lang w:eastAsia="zh-CN"/>
              </w:rPr>
            </w:pPr>
            <w:r>
              <w:rPr>
                <w:rFonts w:eastAsiaTheme="minorEastAsia"/>
                <w:bCs/>
                <w:lang w:eastAsia="zh-CN"/>
              </w:rPr>
              <w:t>A</w:t>
            </w:r>
            <w:r>
              <w:rPr>
                <w:rFonts w:eastAsiaTheme="minorEastAsia" w:hint="eastAsia"/>
                <w:bCs/>
                <w:lang w:eastAsia="zh-CN"/>
              </w:rPr>
              <w:t xml:space="preserve"> note has been added in 5.2.1.3 of </w:t>
            </w:r>
            <w:r w:rsidR="00DE3DB1">
              <w:rPr>
                <w:rFonts w:eastAsiaTheme="minorEastAsia" w:hint="eastAsia"/>
                <w:bCs/>
                <w:lang w:eastAsia="zh-CN"/>
              </w:rPr>
              <w:t xml:space="preserve">TS </w:t>
            </w:r>
            <w:r>
              <w:rPr>
                <w:rFonts w:eastAsiaTheme="minorEastAsia" w:hint="eastAsia"/>
                <w:bCs/>
                <w:lang w:eastAsia="zh-CN"/>
              </w:rPr>
              <w:t>36.331 as:</w:t>
            </w:r>
          </w:p>
          <w:p w14:paraId="4C81B357" w14:textId="77777777" w:rsidR="00DE3DB1" w:rsidRPr="00F5723D" w:rsidRDefault="00DE3DB1" w:rsidP="00DE3DB1">
            <w:pPr>
              <w:pStyle w:val="NO"/>
            </w:pPr>
            <w:r w:rsidRPr="00F5723D">
              <w:t>NOTE 4:</w:t>
            </w:r>
            <w:r w:rsidRPr="00F5723D">
              <w:tab/>
              <w:t xml:space="preserve">UE </w:t>
            </w:r>
            <w:r w:rsidRPr="00DE3DB1">
              <w:rPr>
                <w:color w:val="FF0000"/>
              </w:rPr>
              <w:t>connected to NTN</w:t>
            </w:r>
            <w:r w:rsidRPr="00F5723D">
              <w:t xml:space="preserve"> is expected to re-acquire SIB32(-NB) based on its own decision regardless of </w:t>
            </w:r>
            <w:r w:rsidRPr="00F5723D">
              <w:rPr>
                <w:i/>
              </w:rPr>
              <w:t xml:space="preserve">systemInfoValueTag </w:t>
            </w:r>
            <w:r w:rsidRPr="00F5723D">
              <w:t>change.</w:t>
            </w:r>
          </w:p>
          <w:p w14:paraId="5369251E" w14:textId="209324C7" w:rsidR="007231C8" w:rsidRDefault="00DE3DB1" w:rsidP="003B297E">
            <w:pPr>
              <w:spacing w:after="0"/>
              <w:rPr>
                <w:rFonts w:eastAsiaTheme="minorEastAsia"/>
                <w:bCs/>
                <w:lang w:eastAsia="zh-CN"/>
              </w:rPr>
            </w:pPr>
            <w:r>
              <w:rPr>
                <w:rFonts w:eastAsiaTheme="minorEastAsia" w:hint="eastAsia"/>
                <w:bCs/>
                <w:lang w:eastAsia="zh-CN"/>
              </w:rPr>
              <w:t xml:space="preserve">it seems like only RRC-CONNECTED UE was covered. </w:t>
            </w:r>
            <w:r>
              <w:rPr>
                <w:rFonts w:eastAsiaTheme="minorEastAsia"/>
                <w:bCs/>
                <w:lang w:eastAsia="zh-CN"/>
              </w:rPr>
              <w:t>A</w:t>
            </w:r>
            <w:r>
              <w:rPr>
                <w:rFonts w:eastAsiaTheme="minorEastAsia" w:hint="eastAsia"/>
                <w:bCs/>
                <w:lang w:eastAsia="zh-CN"/>
              </w:rPr>
              <w:t>ctually, it has little on the power consumption f</w:t>
            </w:r>
            <w:r w:rsidR="00086413">
              <w:rPr>
                <w:rFonts w:eastAsiaTheme="minorEastAsia" w:hint="eastAsia"/>
                <w:bCs/>
                <w:lang w:eastAsia="zh-CN"/>
              </w:rPr>
              <w:t>or the connected UE to read SIB</w:t>
            </w:r>
            <w:r>
              <w:rPr>
                <w:rFonts w:eastAsiaTheme="minorEastAsia" w:hint="eastAsia"/>
                <w:bCs/>
                <w:lang w:eastAsia="zh-CN"/>
              </w:rPr>
              <w:t xml:space="preserve">32 when there is a notification. </w:t>
            </w:r>
            <w:r>
              <w:rPr>
                <w:rFonts w:eastAsiaTheme="minorEastAsia"/>
                <w:bCs/>
                <w:lang w:eastAsia="zh-CN"/>
              </w:rPr>
              <w:t>M</w:t>
            </w:r>
            <w:r>
              <w:rPr>
                <w:rFonts w:eastAsiaTheme="minorEastAsia" w:hint="eastAsia"/>
                <w:bCs/>
                <w:lang w:eastAsia="zh-CN"/>
              </w:rPr>
              <w:t>aybe we should also con</w:t>
            </w:r>
            <w:r w:rsidR="00086413">
              <w:rPr>
                <w:rFonts w:eastAsiaTheme="minorEastAsia" w:hint="eastAsia"/>
                <w:bCs/>
                <w:lang w:eastAsia="zh-CN"/>
              </w:rPr>
              <w:t xml:space="preserve">sider </w:t>
            </w:r>
            <w:r w:rsidR="00D529BC">
              <w:rPr>
                <w:rFonts w:eastAsiaTheme="minorEastAsia"/>
                <w:bCs/>
                <w:lang w:eastAsia="zh-CN"/>
              </w:rPr>
              <w:t>covering</w:t>
            </w:r>
            <w:r w:rsidR="00086413">
              <w:rPr>
                <w:rFonts w:eastAsiaTheme="minorEastAsia" w:hint="eastAsia"/>
                <w:bCs/>
                <w:lang w:eastAsia="zh-CN"/>
              </w:rPr>
              <w:t xml:space="preserve"> the UE in IDLE or</w:t>
            </w:r>
            <w:r>
              <w:rPr>
                <w:rFonts w:eastAsiaTheme="minorEastAsia" w:hint="eastAsia"/>
                <w:bCs/>
                <w:lang w:eastAsia="zh-CN"/>
              </w:rPr>
              <w:t xml:space="preserve"> INACTIVE in this note. </w:t>
            </w:r>
            <w:r w:rsidR="00086413">
              <w:rPr>
                <w:rFonts w:eastAsiaTheme="minorEastAsia"/>
                <w:bCs/>
                <w:lang w:eastAsia="zh-CN"/>
              </w:rPr>
              <w:t>E</w:t>
            </w:r>
            <w:r w:rsidR="00086413">
              <w:rPr>
                <w:rFonts w:eastAsiaTheme="minorEastAsia" w:hint="eastAsia"/>
                <w:bCs/>
                <w:lang w:eastAsia="zh-CN"/>
              </w:rPr>
              <w:t>.g.</w:t>
            </w:r>
          </w:p>
          <w:p w14:paraId="04C6D978" w14:textId="146EF8E7" w:rsidR="00086413" w:rsidRPr="00086413" w:rsidRDefault="005417D1" w:rsidP="005417D1">
            <w:pPr>
              <w:pStyle w:val="NO"/>
              <w:rPr>
                <w:rFonts w:eastAsiaTheme="minorEastAsia"/>
                <w:lang w:eastAsia="zh-CN"/>
              </w:rPr>
            </w:pPr>
            <w:r w:rsidRPr="00F5723D">
              <w:t>NOTE 4:</w:t>
            </w:r>
            <w:r w:rsidRPr="00F5723D">
              <w:tab/>
              <w:t xml:space="preserve">UE </w:t>
            </w:r>
            <w:del w:id="74" w:author="CATT" w:date="2022-10-13T15:27:00Z">
              <w:r w:rsidRPr="00DE3DB1" w:rsidDel="005417D1">
                <w:rPr>
                  <w:color w:val="FF0000"/>
                </w:rPr>
                <w:delText>connected to</w:delText>
              </w:r>
            </w:del>
            <w:r w:rsidRPr="00DE3DB1">
              <w:rPr>
                <w:color w:val="FF0000"/>
              </w:rPr>
              <w:t xml:space="preserve"> </w:t>
            </w:r>
            <w:ins w:id="75" w:author="CATT" w:date="2022-10-13T15:27:00Z">
              <w:r>
                <w:rPr>
                  <w:rFonts w:eastAsiaTheme="minorEastAsia"/>
                  <w:color w:val="FF0000"/>
                  <w:lang w:eastAsia="zh-CN"/>
                </w:rPr>
                <w:t>served</w:t>
              </w:r>
              <w:r>
                <w:rPr>
                  <w:rFonts w:eastAsiaTheme="minorEastAsia" w:hint="eastAsia"/>
                  <w:color w:val="FF0000"/>
                  <w:lang w:eastAsia="zh-CN"/>
                </w:rPr>
                <w:t xml:space="preserve"> by </w:t>
              </w:r>
            </w:ins>
            <w:r w:rsidRPr="00DE3DB1">
              <w:rPr>
                <w:color w:val="FF0000"/>
              </w:rPr>
              <w:t>NTN</w:t>
            </w:r>
            <w:r w:rsidRPr="00F5723D">
              <w:t xml:space="preserve"> is expected to re-acquire SIB32(-NB) based on its own decision regardless of </w:t>
            </w:r>
            <w:r w:rsidRPr="00F5723D">
              <w:rPr>
                <w:i/>
              </w:rPr>
              <w:t xml:space="preserve">systemInfoValueTag </w:t>
            </w:r>
            <w:r w:rsidRPr="00F5723D">
              <w:t>change.</w:t>
            </w:r>
          </w:p>
        </w:tc>
      </w:tr>
      <w:tr w:rsidR="00B501C7" w:rsidRPr="0019077C" w14:paraId="2C41289A" w14:textId="77777777" w:rsidTr="007F652D">
        <w:trPr>
          <w:trHeight w:val="127"/>
        </w:trPr>
        <w:tc>
          <w:tcPr>
            <w:tcW w:w="1215" w:type="dxa"/>
            <w:shd w:val="clear" w:color="auto" w:fill="auto"/>
          </w:tcPr>
          <w:p w14:paraId="56332BA7" w14:textId="6A6BB387" w:rsidR="00B501C7" w:rsidRDefault="00B501C7" w:rsidP="00325DC5">
            <w:pPr>
              <w:spacing w:after="0"/>
              <w:rPr>
                <w:rFonts w:eastAsiaTheme="minorEastAsia"/>
                <w:bCs/>
                <w:lang w:eastAsia="zh-CN"/>
              </w:rPr>
            </w:pPr>
            <w:r>
              <w:rPr>
                <w:rFonts w:eastAsiaTheme="minorEastAsia"/>
                <w:bCs/>
                <w:lang w:eastAsia="zh-CN"/>
              </w:rPr>
              <w:t>Nokia</w:t>
            </w:r>
          </w:p>
        </w:tc>
        <w:tc>
          <w:tcPr>
            <w:tcW w:w="1840" w:type="dxa"/>
          </w:tcPr>
          <w:p w14:paraId="041E7F10" w14:textId="2955676C" w:rsidR="00B501C7" w:rsidRDefault="00B501C7" w:rsidP="00325DC5">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20FD30AD" w14:textId="77777777" w:rsidR="00B501C7" w:rsidRDefault="00B501C7" w:rsidP="00325DC5">
            <w:pPr>
              <w:spacing w:after="0"/>
              <w:rPr>
                <w:rFonts w:eastAsiaTheme="minorEastAsia"/>
                <w:bCs/>
                <w:lang w:eastAsia="zh-CN"/>
              </w:rPr>
            </w:pPr>
          </w:p>
        </w:tc>
      </w:tr>
      <w:tr w:rsidR="007C4BB8" w:rsidRPr="0019077C" w14:paraId="422FC9ED" w14:textId="77777777" w:rsidTr="007F652D">
        <w:trPr>
          <w:trHeight w:val="127"/>
        </w:trPr>
        <w:tc>
          <w:tcPr>
            <w:tcW w:w="1215" w:type="dxa"/>
            <w:shd w:val="clear" w:color="auto" w:fill="auto"/>
          </w:tcPr>
          <w:p w14:paraId="6A302C91" w14:textId="781ED118" w:rsidR="007C4BB8" w:rsidRDefault="007C4BB8" w:rsidP="007C4BB8">
            <w:pPr>
              <w:spacing w:after="0"/>
              <w:rPr>
                <w:rFonts w:eastAsiaTheme="minorEastAsia"/>
                <w:bCs/>
                <w:lang w:eastAsia="zh-CN"/>
              </w:rPr>
            </w:pPr>
            <w:r>
              <w:rPr>
                <w:rFonts w:eastAsiaTheme="minorEastAsia"/>
                <w:bCs/>
                <w:lang w:eastAsia="zh-CN"/>
              </w:rPr>
              <w:t>Samsung</w:t>
            </w:r>
          </w:p>
        </w:tc>
        <w:tc>
          <w:tcPr>
            <w:tcW w:w="1840" w:type="dxa"/>
          </w:tcPr>
          <w:p w14:paraId="552A9D40" w14:textId="51488C24" w:rsidR="007C4BB8" w:rsidRDefault="007C4BB8" w:rsidP="007C4BB8">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5EDF93A3" w14:textId="673515D2" w:rsidR="007C4BB8" w:rsidRDefault="007C4BB8" w:rsidP="007C4BB8">
            <w:pPr>
              <w:spacing w:after="0"/>
              <w:rPr>
                <w:rFonts w:eastAsiaTheme="minorEastAsia"/>
                <w:bCs/>
                <w:lang w:eastAsia="zh-CN"/>
              </w:rPr>
            </w:pPr>
            <w:r>
              <w:rPr>
                <w:rFonts w:eastAsiaTheme="minorEastAsia"/>
                <w:bCs/>
                <w:lang w:eastAsia="zh-CN"/>
              </w:rPr>
              <w:t xml:space="preserve">It is in-line with how discontinuous coverage should operate, where a lot of it is up to UE implementation. </w:t>
            </w:r>
          </w:p>
        </w:tc>
      </w:tr>
      <w:tr w:rsidR="007C4BB8" w:rsidRPr="0019077C" w14:paraId="56570DF3" w14:textId="77777777" w:rsidTr="007F652D">
        <w:trPr>
          <w:trHeight w:val="127"/>
        </w:trPr>
        <w:tc>
          <w:tcPr>
            <w:tcW w:w="1215" w:type="dxa"/>
            <w:shd w:val="clear" w:color="auto" w:fill="auto"/>
          </w:tcPr>
          <w:p w14:paraId="12C1FF66" w14:textId="77777777" w:rsidR="007C4BB8" w:rsidRDefault="007C4BB8" w:rsidP="007C4BB8">
            <w:pPr>
              <w:spacing w:after="0"/>
              <w:rPr>
                <w:rFonts w:eastAsiaTheme="minorEastAsia"/>
                <w:bCs/>
                <w:lang w:eastAsia="zh-CN"/>
              </w:rPr>
            </w:pPr>
          </w:p>
        </w:tc>
        <w:tc>
          <w:tcPr>
            <w:tcW w:w="1840" w:type="dxa"/>
          </w:tcPr>
          <w:p w14:paraId="376F992A" w14:textId="77777777" w:rsidR="007C4BB8" w:rsidRDefault="007C4BB8" w:rsidP="007C4BB8">
            <w:pPr>
              <w:spacing w:after="0"/>
              <w:rPr>
                <w:rFonts w:eastAsiaTheme="minorEastAsia"/>
                <w:bCs/>
                <w:lang w:eastAsia="zh-CN"/>
              </w:rPr>
            </w:pPr>
          </w:p>
        </w:tc>
        <w:tc>
          <w:tcPr>
            <w:tcW w:w="6541" w:type="dxa"/>
            <w:shd w:val="clear" w:color="auto" w:fill="auto"/>
          </w:tcPr>
          <w:p w14:paraId="4F53A112" w14:textId="77777777" w:rsidR="007C4BB8" w:rsidRDefault="007C4BB8" w:rsidP="007C4BB8">
            <w:pPr>
              <w:spacing w:after="0"/>
              <w:rPr>
                <w:rFonts w:eastAsiaTheme="minorEastAsia"/>
                <w:bCs/>
                <w:lang w:eastAsia="zh-CN"/>
              </w:rPr>
            </w:pPr>
          </w:p>
        </w:tc>
      </w:tr>
    </w:tbl>
    <w:p w14:paraId="318B894B" w14:textId="77777777" w:rsidR="00066916" w:rsidRDefault="00066916" w:rsidP="00066916">
      <w:pPr>
        <w:spacing w:before="180"/>
        <w:rPr>
          <w:rFonts w:eastAsia="SimSun"/>
          <w:lang w:eastAsia="zh-CN"/>
        </w:rPr>
      </w:pPr>
    </w:p>
    <w:p w14:paraId="4755D7FF" w14:textId="15A2302F" w:rsidR="00141361" w:rsidRDefault="00424E3C" w:rsidP="00066916">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_Ref116397341 \r \h </w:instrText>
      </w:r>
      <w:r>
        <w:rPr>
          <w:rFonts w:eastAsia="SimSun"/>
          <w:lang w:eastAsia="zh-CN"/>
        </w:rPr>
      </w:r>
      <w:r>
        <w:rPr>
          <w:rFonts w:eastAsia="SimSun"/>
          <w:lang w:eastAsia="zh-CN"/>
        </w:rPr>
        <w:fldChar w:fldCharType="separate"/>
      </w:r>
      <w:r>
        <w:rPr>
          <w:rFonts w:eastAsia="SimSun"/>
          <w:lang w:eastAsia="zh-CN"/>
        </w:rPr>
        <w:t>[8]</w:t>
      </w:r>
      <w:r>
        <w:rPr>
          <w:rFonts w:eastAsia="SimSun"/>
          <w:lang w:eastAsia="zh-CN"/>
        </w:rPr>
        <w:fldChar w:fldCharType="end"/>
      </w:r>
      <w:r>
        <w:rPr>
          <w:rFonts w:eastAsia="SimSun"/>
          <w:lang w:eastAsia="zh-CN"/>
        </w:rPr>
        <w:t>, some corrections to SIB32 field descriptions are proposed, mainly to refer to cells rather than satellites.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424E3C" w14:paraId="065D174E"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402877" w14:textId="77777777" w:rsidR="00424E3C" w:rsidRDefault="00424E3C">
            <w:pPr>
              <w:keepNext/>
              <w:keepLines/>
              <w:spacing w:after="0" w:line="256" w:lineRule="auto"/>
              <w:jc w:val="center"/>
              <w:rPr>
                <w:rFonts w:ascii="Arial" w:hAnsi="Arial"/>
                <w:b/>
                <w:sz w:val="18"/>
                <w:lang w:eastAsia="en-GB"/>
              </w:rPr>
            </w:pPr>
            <w:r>
              <w:rPr>
                <w:rFonts w:ascii="Arial" w:hAnsi="Arial"/>
                <w:b/>
                <w:i/>
                <w:iCs/>
                <w:sz w:val="18"/>
                <w:lang w:eastAsia="en-GB"/>
              </w:rPr>
              <w:t>SystemInformationBlockType32</w:t>
            </w:r>
            <w:r>
              <w:rPr>
                <w:rFonts w:ascii="Arial" w:hAnsi="Arial"/>
                <w:b/>
                <w:sz w:val="18"/>
                <w:lang w:eastAsia="en-GB"/>
              </w:rPr>
              <w:t xml:space="preserve"> </w:t>
            </w:r>
            <w:r>
              <w:rPr>
                <w:rFonts w:ascii="Arial" w:hAnsi="Arial"/>
                <w:b/>
                <w:iCs/>
                <w:sz w:val="18"/>
                <w:lang w:eastAsia="en-GB"/>
              </w:rPr>
              <w:t>field descriptions</w:t>
            </w:r>
          </w:p>
        </w:tc>
      </w:tr>
      <w:tr w:rsidR="00424E3C" w14:paraId="4CF65856"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71CDF0" w14:textId="760C313F" w:rsidR="00424E3C" w:rsidRDefault="00424E3C">
            <w:pPr>
              <w:keepNext/>
              <w:keepLines/>
              <w:spacing w:after="0" w:line="256" w:lineRule="auto"/>
              <w:rPr>
                <w:rFonts w:ascii="Arial" w:hAnsi="Arial"/>
                <w:sz w:val="18"/>
                <w:lang w:eastAsia="en-GB"/>
              </w:rPr>
            </w:pPr>
          </w:p>
        </w:tc>
      </w:tr>
      <w:tr w:rsidR="00424E3C" w14:paraId="250B3B5B"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1A7C7AA"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footprintInfo</w:t>
            </w:r>
          </w:p>
          <w:p w14:paraId="3CA3983A"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Satellite footprint.</w:t>
            </w:r>
          </w:p>
          <w:p w14:paraId="6B13D03F" w14:textId="77777777" w:rsidR="00424E3C" w:rsidRDefault="00424E3C">
            <w:pPr>
              <w:keepNext/>
              <w:keepLines/>
              <w:spacing w:after="0" w:line="256" w:lineRule="auto"/>
              <w:rPr>
                <w:rFonts w:ascii="Arial" w:hAnsi="Arial"/>
                <w:sz w:val="18"/>
              </w:rPr>
            </w:pPr>
            <w:r>
              <w:rPr>
                <w:rFonts w:ascii="Arial" w:hAnsi="Arial"/>
                <w:bCs/>
                <w:iCs/>
                <w:kern w:val="2"/>
                <w:sz w:val="18"/>
              </w:rPr>
              <w:t xml:space="preserve">E-UTRAN may configure </w:t>
            </w:r>
            <w:r>
              <w:rPr>
                <w:rFonts w:ascii="Arial" w:hAnsi="Arial"/>
                <w:i/>
                <w:sz w:val="18"/>
              </w:rPr>
              <w:t>elevationAngles</w:t>
            </w:r>
            <w:r>
              <w:rPr>
                <w:rFonts w:ascii="Arial" w:hAnsi="Arial"/>
                <w:sz w:val="18"/>
              </w:rPr>
              <w:t xml:space="preserve"> and/or </w:t>
            </w:r>
            <w:r>
              <w:rPr>
                <w:rFonts w:ascii="Arial" w:hAnsi="Arial"/>
                <w:i/>
                <w:sz w:val="18"/>
              </w:rPr>
              <w:t xml:space="preserve">radius </w:t>
            </w:r>
            <w:r>
              <w:rPr>
                <w:rFonts w:ascii="Arial" w:hAnsi="Arial"/>
                <w:bCs/>
                <w:iCs/>
                <w:kern w:val="2"/>
                <w:sz w:val="18"/>
              </w:rPr>
              <w:t xml:space="preserve">for </w:t>
            </w:r>
            <w:ins w:id="76" w:author="Nokia-2" w:date="2022-09-28T22:25:00Z">
              <w:r>
                <w:rPr>
                  <w:rFonts w:ascii="Arial" w:hAnsi="Arial"/>
                  <w:bCs/>
                  <w:iCs/>
                  <w:kern w:val="2"/>
                  <w:sz w:val="18"/>
                </w:rPr>
                <w:t xml:space="preserve">satellite with </w:t>
              </w:r>
            </w:ins>
            <w:r>
              <w:rPr>
                <w:rFonts w:ascii="Arial" w:hAnsi="Arial"/>
                <w:bCs/>
                <w:iCs/>
                <w:kern w:val="2"/>
                <w:sz w:val="18"/>
              </w:rPr>
              <w:t xml:space="preserve">earth moving </w:t>
            </w:r>
            <w:del w:id="77" w:author="Nokia-2" w:date="2022-09-28T11:28:00Z">
              <w:r>
                <w:rPr>
                  <w:rFonts w:ascii="Arial" w:hAnsi="Arial"/>
                  <w:bCs/>
                  <w:iCs/>
                  <w:kern w:val="2"/>
                  <w:sz w:val="18"/>
                </w:rPr>
                <w:delText>satellite</w:delText>
              </w:r>
            </w:del>
            <w:ins w:id="78" w:author="Nokia-2" w:date="2022-09-28T11:28:00Z">
              <w:r>
                <w:rPr>
                  <w:rFonts w:ascii="Arial" w:hAnsi="Arial"/>
                  <w:bCs/>
                  <w:iCs/>
                  <w:kern w:val="2"/>
                  <w:sz w:val="18"/>
                </w:rPr>
                <w:t>cell</w:t>
              </w:r>
            </w:ins>
            <w:r>
              <w:rPr>
                <w:rFonts w:ascii="Arial" w:hAnsi="Arial"/>
                <w:sz w:val="18"/>
              </w:rPr>
              <w:t>.</w:t>
            </w:r>
          </w:p>
          <w:p w14:paraId="7228DF4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may configure </w:t>
            </w:r>
            <w:r>
              <w:rPr>
                <w:rFonts w:ascii="Arial" w:hAnsi="Arial"/>
                <w:i/>
                <w:sz w:val="18"/>
              </w:rPr>
              <w:t xml:space="preserve">referencePoint </w:t>
            </w:r>
            <w:r>
              <w:rPr>
                <w:rFonts w:ascii="Arial" w:hAnsi="Arial"/>
                <w:sz w:val="18"/>
              </w:rPr>
              <w:t xml:space="preserve">and </w:t>
            </w:r>
            <w:r>
              <w:rPr>
                <w:rFonts w:ascii="Arial" w:hAnsi="Arial"/>
                <w:i/>
                <w:sz w:val="18"/>
              </w:rPr>
              <w:t xml:space="preserve">radius </w:t>
            </w:r>
            <w:r>
              <w:rPr>
                <w:rFonts w:ascii="Arial" w:hAnsi="Arial"/>
                <w:sz w:val="18"/>
              </w:rPr>
              <w:t>f</w:t>
            </w:r>
            <w:r>
              <w:rPr>
                <w:rFonts w:ascii="Arial" w:hAnsi="Arial"/>
                <w:bCs/>
                <w:iCs/>
                <w:kern w:val="2"/>
                <w:sz w:val="18"/>
              </w:rPr>
              <w:t>or quasi</w:t>
            </w:r>
            <w:ins w:id="79" w:author="Nokia-2" w:date="2022-09-28T22:25:00Z">
              <w:r>
                <w:rPr>
                  <w:rFonts w:ascii="Arial" w:hAnsi="Arial"/>
                  <w:bCs/>
                  <w:iCs/>
                  <w:kern w:val="2"/>
                  <w:sz w:val="18"/>
                </w:rPr>
                <w:t>-</w:t>
              </w:r>
            </w:ins>
            <w:del w:id="80" w:author="Nokia-2" w:date="2022-09-28T22:25:00Z">
              <w:r>
                <w:rPr>
                  <w:rFonts w:ascii="Arial" w:hAnsi="Arial"/>
                  <w:bCs/>
                  <w:iCs/>
                  <w:kern w:val="2"/>
                  <w:sz w:val="18"/>
                </w:rPr>
                <w:delText xml:space="preserve"> </w:delText>
              </w:r>
            </w:del>
            <w:r>
              <w:rPr>
                <w:rFonts w:ascii="Arial" w:hAnsi="Arial"/>
                <w:bCs/>
                <w:iCs/>
                <w:kern w:val="2"/>
                <w:sz w:val="18"/>
              </w:rPr>
              <w:t xml:space="preserve">earth fixed </w:t>
            </w:r>
            <w:del w:id="81" w:author="Nokia-2" w:date="2022-09-28T11:28:00Z">
              <w:r>
                <w:rPr>
                  <w:rFonts w:ascii="Arial" w:hAnsi="Arial"/>
                  <w:bCs/>
                  <w:iCs/>
                  <w:kern w:val="2"/>
                  <w:sz w:val="18"/>
                </w:rPr>
                <w:delText>satellite</w:delText>
              </w:r>
            </w:del>
            <w:ins w:id="82" w:author="Nokia-2" w:date="2022-09-28T11:28:00Z">
              <w:r>
                <w:rPr>
                  <w:rFonts w:ascii="Arial" w:hAnsi="Arial"/>
                  <w:bCs/>
                  <w:iCs/>
                  <w:kern w:val="2"/>
                  <w:sz w:val="18"/>
                </w:rPr>
                <w:t>cell</w:t>
              </w:r>
            </w:ins>
            <w:r>
              <w:rPr>
                <w:rFonts w:ascii="Arial" w:hAnsi="Arial"/>
                <w:sz w:val="18"/>
              </w:rPr>
              <w:t>.</w:t>
            </w:r>
          </w:p>
        </w:tc>
      </w:tr>
      <w:tr w:rsidR="00424E3C" w14:paraId="608E99C9" w14:textId="77777777" w:rsidTr="00424E3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658025" w14:textId="77777777" w:rsidR="00424E3C" w:rsidRDefault="00424E3C">
            <w:pPr>
              <w:keepNext/>
              <w:keepLines/>
              <w:spacing w:after="0" w:line="256" w:lineRule="auto"/>
              <w:rPr>
                <w:rFonts w:ascii="Arial" w:hAnsi="Arial"/>
                <w:b/>
                <w:bCs/>
                <w:i/>
                <w:iCs/>
                <w:kern w:val="2"/>
                <w:sz w:val="18"/>
                <w:lang w:eastAsia="ja-JP"/>
              </w:rPr>
            </w:pPr>
            <w:r>
              <w:rPr>
                <w:rFonts w:ascii="Arial" w:hAnsi="Arial"/>
                <w:b/>
                <w:bCs/>
                <w:i/>
                <w:iCs/>
                <w:kern w:val="2"/>
                <w:sz w:val="18"/>
              </w:rPr>
              <w:t>serviceInfo</w:t>
            </w:r>
          </w:p>
          <w:p w14:paraId="24F1F0AC" w14:textId="77777777" w:rsidR="00424E3C" w:rsidRDefault="00424E3C">
            <w:pPr>
              <w:keepNext/>
              <w:keepLines/>
              <w:spacing w:after="0" w:line="256" w:lineRule="auto"/>
              <w:rPr>
                <w:rFonts w:ascii="Arial" w:hAnsi="Arial"/>
                <w:bCs/>
                <w:iCs/>
                <w:kern w:val="2"/>
                <w:sz w:val="18"/>
              </w:rPr>
            </w:pPr>
            <w:r>
              <w:rPr>
                <w:rFonts w:ascii="Arial" w:hAnsi="Arial"/>
                <w:bCs/>
                <w:iCs/>
                <w:kern w:val="2"/>
                <w:sz w:val="18"/>
              </w:rPr>
              <w:t>Information on when the satellite will provide coverage.</w:t>
            </w:r>
          </w:p>
          <w:p w14:paraId="70AAB92B" w14:textId="77777777" w:rsidR="00424E3C" w:rsidRDefault="00424E3C">
            <w:pPr>
              <w:keepNext/>
              <w:keepLines/>
              <w:spacing w:after="0" w:line="256" w:lineRule="auto"/>
              <w:rPr>
                <w:rFonts w:ascii="Arial" w:hAnsi="Arial"/>
                <w:sz w:val="18"/>
                <w:lang w:eastAsia="en-GB"/>
              </w:rPr>
            </w:pPr>
            <w:r>
              <w:rPr>
                <w:rFonts w:ascii="Arial" w:hAnsi="Arial"/>
                <w:bCs/>
                <w:iCs/>
                <w:kern w:val="2"/>
                <w:sz w:val="18"/>
              </w:rPr>
              <w:t xml:space="preserve">E-UTRAN always configures </w:t>
            </w:r>
            <w:r>
              <w:rPr>
                <w:rFonts w:ascii="Arial" w:hAnsi="Arial"/>
                <w:bCs/>
                <w:i/>
                <w:iCs/>
                <w:kern w:val="2"/>
                <w:sz w:val="18"/>
              </w:rPr>
              <w:t>tle-EphemerisParameters</w:t>
            </w:r>
            <w:r>
              <w:rPr>
                <w:rFonts w:ascii="Arial" w:hAnsi="Arial"/>
                <w:bCs/>
                <w:iCs/>
                <w:kern w:val="2"/>
                <w:sz w:val="18"/>
              </w:rPr>
              <w:t xml:space="preserve"> </w:t>
            </w:r>
            <w:r>
              <w:rPr>
                <w:rFonts w:ascii="Arial" w:hAnsi="Arial"/>
                <w:sz w:val="18"/>
              </w:rPr>
              <w:t xml:space="preserve">for a satellite with earth moving cell(s) and always configures </w:t>
            </w:r>
            <w:r>
              <w:rPr>
                <w:rFonts w:ascii="Arial" w:hAnsi="Arial"/>
                <w:i/>
                <w:sz w:val="18"/>
              </w:rPr>
              <w:t xml:space="preserve">t-ServiceStart </w:t>
            </w:r>
            <w:r>
              <w:rPr>
                <w:rFonts w:ascii="Arial" w:hAnsi="Arial"/>
                <w:sz w:val="18"/>
              </w:rPr>
              <w:t xml:space="preserve">for a </w:t>
            </w:r>
            <w:ins w:id="83" w:author="Nokia-2" w:date="2022-09-28T22:26:00Z">
              <w:r>
                <w:rPr>
                  <w:rFonts w:ascii="Arial" w:hAnsi="Arial"/>
                  <w:sz w:val="18"/>
                </w:rPr>
                <w:t xml:space="preserve">satellite with </w:t>
              </w:r>
            </w:ins>
            <w:r>
              <w:rPr>
                <w:rFonts w:ascii="Arial" w:hAnsi="Arial"/>
                <w:sz w:val="18"/>
              </w:rPr>
              <w:t xml:space="preserve">quasi-earth fixed </w:t>
            </w:r>
            <w:del w:id="84" w:author="Nokia-2" w:date="2022-09-28T22:26:00Z">
              <w:r>
                <w:rPr>
                  <w:rFonts w:ascii="Arial" w:hAnsi="Arial"/>
                  <w:sz w:val="18"/>
                </w:rPr>
                <w:delText>satellite</w:delText>
              </w:r>
            </w:del>
            <w:ins w:id="85" w:author="Nokia-2" w:date="2022-09-28T22:26:00Z">
              <w:r>
                <w:rPr>
                  <w:rFonts w:ascii="Arial" w:hAnsi="Arial"/>
                  <w:sz w:val="18"/>
                </w:rPr>
                <w:t>cells</w:t>
              </w:r>
            </w:ins>
            <w:r>
              <w:rPr>
                <w:rFonts w:ascii="Arial" w:hAnsi="Arial"/>
                <w:sz w:val="18"/>
              </w:rPr>
              <w:t>.</w:t>
            </w:r>
          </w:p>
        </w:tc>
      </w:tr>
      <w:tr w:rsidR="00424E3C" w14:paraId="71376AE1" w14:textId="77777777" w:rsidTr="00424E3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C353F4" w14:textId="77777777" w:rsidR="00424E3C" w:rsidRDefault="00424E3C">
            <w:pPr>
              <w:keepNext/>
              <w:keepLines/>
              <w:spacing w:after="0" w:line="256" w:lineRule="auto"/>
              <w:rPr>
                <w:rFonts w:ascii="Arial" w:hAnsi="Arial"/>
                <w:b/>
                <w:bCs/>
                <w:i/>
                <w:iCs/>
                <w:kern w:val="2"/>
                <w:sz w:val="18"/>
                <w:lang w:eastAsia="en-GB"/>
              </w:rPr>
            </w:pPr>
            <w:r>
              <w:rPr>
                <w:rFonts w:ascii="Arial" w:hAnsi="Arial"/>
                <w:b/>
                <w:bCs/>
                <w:i/>
                <w:iCs/>
                <w:kern w:val="2"/>
                <w:sz w:val="18"/>
                <w:lang w:eastAsia="en-GB"/>
              </w:rPr>
              <w:t>t-ServiceStart</w:t>
            </w:r>
          </w:p>
          <w:p w14:paraId="4B78B7FE" w14:textId="77777777" w:rsidR="00424E3C" w:rsidRDefault="00424E3C">
            <w:pPr>
              <w:keepNext/>
              <w:keepLines/>
              <w:spacing w:after="0" w:line="256" w:lineRule="auto"/>
              <w:rPr>
                <w:rFonts w:ascii="Arial" w:hAnsi="Arial"/>
                <w:sz w:val="18"/>
                <w:lang w:eastAsia="ja-JP"/>
              </w:rPr>
            </w:pPr>
            <w:r>
              <w:rPr>
                <w:rFonts w:ascii="Arial" w:hAnsi="Arial"/>
                <w:iCs/>
                <w:sz w:val="18"/>
                <w:lang w:eastAsia="en-GB"/>
              </w:rPr>
              <w:t>Time</w:t>
            </w:r>
            <w:r>
              <w:rPr>
                <w:rFonts w:ascii="Arial" w:hAnsi="Arial"/>
                <w:sz w:val="18"/>
              </w:rPr>
              <w:t xml:space="preserve"> information on when the incoming satellite is going to start serving the area for quasi-earth fixed </w:t>
            </w:r>
            <w:del w:id="86" w:author="Nokia-2" w:date="2022-09-28T11:29:00Z">
              <w:r>
                <w:rPr>
                  <w:rFonts w:ascii="Arial" w:hAnsi="Arial"/>
                  <w:sz w:val="18"/>
                </w:rPr>
                <w:delText>satellite</w:delText>
              </w:r>
            </w:del>
            <w:ins w:id="87" w:author="Nokia-2" w:date="2022-09-28T11:29:00Z">
              <w:r>
                <w:rPr>
                  <w:rFonts w:ascii="Arial" w:hAnsi="Arial"/>
                  <w:sz w:val="18"/>
                </w:rPr>
                <w:t>cell</w:t>
              </w:r>
            </w:ins>
            <w:r>
              <w:rPr>
                <w:rFonts w:ascii="Arial" w:hAnsi="Arial"/>
                <w:sz w:val="18"/>
              </w:rPr>
              <w:t>.</w:t>
            </w:r>
          </w:p>
        </w:tc>
      </w:tr>
    </w:tbl>
    <w:p w14:paraId="4759AE46" w14:textId="44866BFC" w:rsidR="00424E3C" w:rsidRDefault="00424E3C" w:rsidP="00424E3C">
      <w:pPr>
        <w:spacing w:before="180"/>
        <w:jc w:val="both"/>
        <w:rPr>
          <w:b/>
        </w:rPr>
      </w:pPr>
      <w:r w:rsidRPr="00314C0C">
        <w:rPr>
          <w:b/>
        </w:rPr>
        <w:t>Q</w:t>
      </w:r>
      <w:r w:rsidR="00DE5CCC">
        <w:rPr>
          <w:b/>
        </w:rPr>
        <w:t>6</w:t>
      </w:r>
      <w:r w:rsidRPr="00314C0C">
        <w:rPr>
          <w:b/>
        </w:rPr>
        <w:t xml:space="preserve">: </w:t>
      </w:r>
      <w:r>
        <w:rPr>
          <w:b/>
        </w:rPr>
        <w:t>Do you agree with the above changes?</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24E3C" w:rsidRPr="00274625" w14:paraId="7D5A90FD" w14:textId="77777777" w:rsidTr="007F652D">
        <w:trPr>
          <w:trHeight w:val="132"/>
        </w:trPr>
        <w:tc>
          <w:tcPr>
            <w:tcW w:w="1215" w:type="dxa"/>
            <w:shd w:val="clear" w:color="auto" w:fill="D9D9D9"/>
          </w:tcPr>
          <w:p w14:paraId="567F7F8E" w14:textId="77777777" w:rsidR="00424E3C" w:rsidRPr="00314C0C" w:rsidRDefault="00424E3C" w:rsidP="007F652D">
            <w:pPr>
              <w:spacing w:after="0"/>
              <w:jc w:val="both"/>
              <w:rPr>
                <w:b/>
                <w:bCs/>
                <w:lang w:eastAsia="zh-CN"/>
              </w:rPr>
            </w:pPr>
            <w:r w:rsidRPr="00314C0C">
              <w:rPr>
                <w:b/>
                <w:bCs/>
                <w:lang w:eastAsia="zh-CN"/>
              </w:rPr>
              <w:t>Company</w:t>
            </w:r>
          </w:p>
        </w:tc>
        <w:tc>
          <w:tcPr>
            <w:tcW w:w="1840" w:type="dxa"/>
            <w:shd w:val="clear" w:color="auto" w:fill="D9D9D9"/>
          </w:tcPr>
          <w:p w14:paraId="744D5967" w14:textId="77777777" w:rsidR="00424E3C" w:rsidRPr="00314C0C" w:rsidRDefault="00424E3C" w:rsidP="007F652D">
            <w:pPr>
              <w:spacing w:after="0"/>
              <w:jc w:val="both"/>
              <w:rPr>
                <w:rFonts w:eastAsia="SimSun"/>
                <w:b/>
                <w:bCs/>
                <w:lang w:eastAsia="zh-CN"/>
              </w:rPr>
            </w:pPr>
            <w:r>
              <w:rPr>
                <w:rFonts w:eastAsia="SimSun"/>
                <w:b/>
                <w:bCs/>
                <w:lang w:eastAsia="zh-CN"/>
              </w:rPr>
              <w:t>Yes/No</w:t>
            </w:r>
          </w:p>
        </w:tc>
        <w:tc>
          <w:tcPr>
            <w:tcW w:w="6541" w:type="dxa"/>
            <w:shd w:val="clear" w:color="auto" w:fill="D9D9D9"/>
          </w:tcPr>
          <w:p w14:paraId="566BB70F" w14:textId="77777777" w:rsidR="00424E3C" w:rsidRPr="00314C0C" w:rsidRDefault="00424E3C" w:rsidP="007F652D">
            <w:pPr>
              <w:spacing w:after="0"/>
              <w:jc w:val="both"/>
              <w:rPr>
                <w:b/>
                <w:bCs/>
                <w:lang w:eastAsia="zh-CN"/>
              </w:rPr>
            </w:pPr>
            <w:r w:rsidRPr="00314C0C">
              <w:rPr>
                <w:b/>
                <w:bCs/>
                <w:lang w:eastAsia="zh-CN"/>
              </w:rPr>
              <w:t>Comments</w:t>
            </w:r>
          </w:p>
        </w:tc>
      </w:tr>
      <w:tr w:rsidR="00424E3C" w:rsidRPr="0019077C" w14:paraId="4018F4A8" w14:textId="77777777" w:rsidTr="007F652D">
        <w:trPr>
          <w:trHeight w:val="127"/>
        </w:trPr>
        <w:tc>
          <w:tcPr>
            <w:tcW w:w="1215" w:type="dxa"/>
            <w:shd w:val="clear" w:color="auto" w:fill="auto"/>
          </w:tcPr>
          <w:p w14:paraId="1679323F" w14:textId="77777777" w:rsidR="00424E3C" w:rsidRPr="00F248B0" w:rsidRDefault="00424E3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28969F0" w14:textId="77777777" w:rsidR="00424E3C" w:rsidRPr="00F248B0" w:rsidRDefault="00424E3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2CB1E7DE" w14:textId="6E026FB9" w:rsidR="00424E3C" w:rsidRPr="00CE0FE0" w:rsidRDefault="00DE5CCC" w:rsidP="007F652D">
            <w:pPr>
              <w:spacing w:after="0"/>
              <w:rPr>
                <w:rFonts w:eastAsiaTheme="minorEastAsia"/>
                <w:bCs/>
                <w:lang w:eastAsia="zh-CN"/>
              </w:rPr>
            </w:pPr>
            <w:r>
              <w:rPr>
                <w:rFonts w:eastAsiaTheme="minorEastAsia" w:hint="eastAsia"/>
                <w:bCs/>
                <w:lang w:eastAsia="zh-CN"/>
              </w:rPr>
              <w:t>N</w:t>
            </w:r>
            <w:r>
              <w:rPr>
                <w:rFonts w:eastAsiaTheme="minorEastAsia"/>
                <w:bCs/>
                <w:lang w:eastAsia="zh-CN"/>
              </w:rPr>
              <w:t>ot critical though.</w:t>
            </w:r>
          </w:p>
        </w:tc>
      </w:tr>
      <w:tr w:rsidR="00424E3C" w:rsidRPr="0019077C" w14:paraId="7B0C782A" w14:textId="77777777" w:rsidTr="007F652D">
        <w:trPr>
          <w:trHeight w:val="127"/>
        </w:trPr>
        <w:tc>
          <w:tcPr>
            <w:tcW w:w="1215" w:type="dxa"/>
            <w:shd w:val="clear" w:color="auto" w:fill="auto"/>
          </w:tcPr>
          <w:p w14:paraId="186EB60A" w14:textId="4E84BFCA" w:rsidR="00424E3C" w:rsidRDefault="0003677D" w:rsidP="007F652D">
            <w:pPr>
              <w:spacing w:after="0"/>
              <w:rPr>
                <w:rFonts w:eastAsia="MS Mincho"/>
                <w:bCs/>
                <w:lang w:eastAsia="ja-JP"/>
              </w:rPr>
            </w:pPr>
            <w:r>
              <w:rPr>
                <w:rFonts w:eastAsia="MS Mincho"/>
                <w:bCs/>
                <w:lang w:eastAsia="ja-JP"/>
              </w:rPr>
              <w:t>MediaTek</w:t>
            </w:r>
          </w:p>
        </w:tc>
        <w:tc>
          <w:tcPr>
            <w:tcW w:w="1840" w:type="dxa"/>
          </w:tcPr>
          <w:p w14:paraId="6A4A4B69" w14:textId="07EFD99B" w:rsidR="00424E3C" w:rsidRDefault="0003677D" w:rsidP="007F652D">
            <w:pPr>
              <w:spacing w:after="0"/>
              <w:rPr>
                <w:rFonts w:eastAsia="MS Mincho"/>
                <w:bCs/>
                <w:lang w:eastAsia="ja-JP"/>
              </w:rPr>
            </w:pPr>
            <w:r>
              <w:rPr>
                <w:rFonts w:eastAsia="MS Mincho"/>
                <w:bCs/>
                <w:lang w:eastAsia="ja-JP"/>
              </w:rPr>
              <w:t>Yes</w:t>
            </w:r>
          </w:p>
        </w:tc>
        <w:tc>
          <w:tcPr>
            <w:tcW w:w="6541" w:type="dxa"/>
            <w:shd w:val="clear" w:color="auto" w:fill="auto"/>
          </w:tcPr>
          <w:p w14:paraId="3F3BFAAC" w14:textId="77777777" w:rsidR="00424E3C" w:rsidRDefault="00424E3C" w:rsidP="007F652D">
            <w:pPr>
              <w:spacing w:after="0"/>
              <w:rPr>
                <w:rFonts w:eastAsia="MS Mincho"/>
                <w:bCs/>
                <w:lang w:eastAsia="ja-JP"/>
              </w:rPr>
            </w:pPr>
          </w:p>
        </w:tc>
      </w:tr>
      <w:tr w:rsidR="00424E3C" w:rsidRPr="0019077C" w14:paraId="585EA83D" w14:textId="77777777" w:rsidTr="007F652D">
        <w:trPr>
          <w:trHeight w:val="127"/>
        </w:trPr>
        <w:tc>
          <w:tcPr>
            <w:tcW w:w="1215" w:type="dxa"/>
            <w:shd w:val="clear" w:color="auto" w:fill="auto"/>
          </w:tcPr>
          <w:p w14:paraId="286AE1BD" w14:textId="172A2B85" w:rsidR="00424E3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2762DA84" w14:textId="3F119DCA" w:rsidR="00424E3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1665BF0A" w14:textId="77777777" w:rsidR="00424E3C" w:rsidRDefault="00424E3C" w:rsidP="007F652D">
            <w:pPr>
              <w:spacing w:after="0"/>
              <w:rPr>
                <w:rFonts w:eastAsia="MS Mincho"/>
                <w:bCs/>
                <w:lang w:eastAsia="ja-JP"/>
              </w:rPr>
            </w:pPr>
          </w:p>
        </w:tc>
      </w:tr>
      <w:tr w:rsidR="004E3F8E" w:rsidRPr="0019077C" w14:paraId="17D47FE2" w14:textId="77777777" w:rsidTr="007F652D">
        <w:trPr>
          <w:trHeight w:val="127"/>
        </w:trPr>
        <w:tc>
          <w:tcPr>
            <w:tcW w:w="1215" w:type="dxa"/>
            <w:shd w:val="clear" w:color="auto" w:fill="auto"/>
          </w:tcPr>
          <w:p w14:paraId="5E4C9E39"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3C5ED782" w14:textId="2B2745D7" w:rsidR="004E3F8E" w:rsidRDefault="003F30FA" w:rsidP="007F652D">
            <w:pPr>
              <w:spacing w:after="0"/>
              <w:rPr>
                <w:rFonts w:eastAsia="MS Mincho"/>
                <w:bCs/>
                <w:lang w:eastAsia="ja-JP"/>
              </w:rPr>
            </w:pPr>
            <w:r>
              <w:rPr>
                <w:rFonts w:eastAsia="MS Mincho"/>
                <w:bCs/>
                <w:lang w:eastAsia="ja-JP"/>
              </w:rPr>
              <w:t>No</w:t>
            </w:r>
          </w:p>
        </w:tc>
        <w:tc>
          <w:tcPr>
            <w:tcW w:w="6541" w:type="dxa"/>
            <w:shd w:val="clear" w:color="auto" w:fill="auto"/>
          </w:tcPr>
          <w:p w14:paraId="1D7E7829" w14:textId="71FFA3C7" w:rsidR="004E3F8E" w:rsidRPr="003F30FA" w:rsidRDefault="003F30FA" w:rsidP="007F652D">
            <w:pPr>
              <w:spacing w:after="0"/>
              <w:rPr>
                <w:rFonts w:eastAsiaTheme="minorEastAsia"/>
                <w:bCs/>
                <w:lang w:eastAsia="zh-CN"/>
              </w:rPr>
            </w:pPr>
            <w:r>
              <w:rPr>
                <w:rFonts w:eastAsiaTheme="minorEastAsia"/>
                <w:bCs/>
                <w:lang w:eastAsia="zh-CN"/>
              </w:rPr>
              <w:t xml:space="preserve">Only change “earth moving satellite” to “earth moving cell” and </w:t>
            </w:r>
            <w:r w:rsidR="00B2425B">
              <w:rPr>
                <w:rFonts w:eastAsiaTheme="minorEastAsia"/>
                <w:bCs/>
                <w:lang w:eastAsia="zh-CN"/>
              </w:rPr>
              <w:t>“</w:t>
            </w:r>
            <w:r w:rsidR="00B2425B" w:rsidRPr="009D3C5A">
              <w:rPr>
                <w:rFonts w:eastAsiaTheme="minorEastAsia"/>
                <w:bCs/>
                <w:lang w:eastAsia="zh-CN"/>
              </w:rPr>
              <w:t>quasi-earth fixed satellite</w:t>
            </w:r>
            <w:r w:rsidR="00B2425B">
              <w:rPr>
                <w:rFonts w:eastAsiaTheme="minorEastAsia"/>
                <w:bCs/>
                <w:lang w:eastAsia="zh-CN"/>
              </w:rPr>
              <w:t>” to “</w:t>
            </w:r>
            <w:r w:rsidR="00B2425B" w:rsidRPr="009D3C5A">
              <w:rPr>
                <w:rFonts w:eastAsiaTheme="minorEastAsia"/>
                <w:bCs/>
                <w:lang w:eastAsia="zh-CN"/>
              </w:rPr>
              <w:t>quasi-earth fixed cell</w:t>
            </w:r>
            <w:r w:rsidR="00B2425B">
              <w:rPr>
                <w:rFonts w:eastAsiaTheme="minorEastAsia"/>
                <w:bCs/>
                <w:lang w:eastAsia="zh-CN"/>
              </w:rPr>
              <w:t>”.</w:t>
            </w:r>
          </w:p>
        </w:tc>
      </w:tr>
      <w:tr w:rsidR="00424E3C" w:rsidRPr="0019077C" w14:paraId="097DB6DC" w14:textId="77777777" w:rsidTr="007F652D">
        <w:trPr>
          <w:trHeight w:val="127"/>
        </w:trPr>
        <w:tc>
          <w:tcPr>
            <w:tcW w:w="1215" w:type="dxa"/>
            <w:shd w:val="clear" w:color="auto" w:fill="auto"/>
          </w:tcPr>
          <w:p w14:paraId="4269228C" w14:textId="4D1DDD56" w:rsidR="00424E3C" w:rsidRDefault="0082305B" w:rsidP="007F652D">
            <w:pPr>
              <w:spacing w:after="0"/>
              <w:rPr>
                <w:rFonts w:eastAsia="MS Mincho"/>
                <w:bCs/>
                <w:lang w:eastAsia="ja-JP"/>
              </w:rPr>
            </w:pPr>
            <w:r>
              <w:rPr>
                <w:rFonts w:eastAsia="MS Mincho"/>
                <w:bCs/>
                <w:lang w:eastAsia="ja-JP"/>
              </w:rPr>
              <w:t>Qualcomm</w:t>
            </w:r>
          </w:p>
        </w:tc>
        <w:tc>
          <w:tcPr>
            <w:tcW w:w="1840" w:type="dxa"/>
          </w:tcPr>
          <w:p w14:paraId="565F2E66" w14:textId="77777777" w:rsidR="00424E3C" w:rsidRDefault="00424E3C" w:rsidP="007F652D">
            <w:pPr>
              <w:spacing w:after="0"/>
              <w:rPr>
                <w:rFonts w:eastAsia="MS Mincho"/>
                <w:bCs/>
                <w:lang w:eastAsia="ja-JP"/>
              </w:rPr>
            </w:pPr>
          </w:p>
        </w:tc>
        <w:tc>
          <w:tcPr>
            <w:tcW w:w="6541" w:type="dxa"/>
            <w:shd w:val="clear" w:color="auto" w:fill="auto"/>
          </w:tcPr>
          <w:p w14:paraId="1C83DB38" w14:textId="4EC318AD" w:rsidR="00424E3C" w:rsidRDefault="0082305B" w:rsidP="007F652D">
            <w:pPr>
              <w:spacing w:after="0"/>
              <w:rPr>
                <w:rFonts w:eastAsia="MS Mincho"/>
                <w:bCs/>
                <w:lang w:eastAsia="ja-JP"/>
              </w:rPr>
            </w:pPr>
            <w:r>
              <w:rPr>
                <w:rFonts w:eastAsia="MS Mincho"/>
                <w:bCs/>
                <w:lang w:eastAsia="ja-JP"/>
              </w:rPr>
              <w:t>Agree with OPPO.</w:t>
            </w:r>
          </w:p>
        </w:tc>
      </w:tr>
      <w:tr w:rsidR="00424E3C" w:rsidRPr="0019077C" w14:paraId="6BBC071B" w14:textId="77777777" w:rsidTr="007F652D">
        <w:trPr>
          <w:trHeight w:val="127"/>
        </w:trPr>
        <w:tc>
          <w:tcPr>
            <w:tcW w:w="1215" w:type="dxa"/>
            <w:shd w:val="clear" w:color="auto" w:fill="auto"/>
          </w:tcPr>
          <w:p w14:paraId="36DCBC49" w14:textId="752542BD" w:rsidR="00424E3C" w:rsidRDefault="00F54130" w:rsidP="007F652D">
            <w:pPr>
              <w:spacing w:after="0"/>
              <w:rPr>
                <w:rFonts w:eastAsia="MS Mincho"/>
                <w:bCs/>
                <w:lang w:eastAsia="ja-JP"/>
              </w:rPr>
            </w:pPr>
            <w:r>
              <w:rPr>
                <w:rFonts w:eastAsia="MS Mincho"/>
                <w:bCs/>
                <w:lang w:eastAsia="ja-JP"/>
              </w:rPr>
              <w:t>Ericsson</w:t>
            </w:r>
          </w:p>
        </w:tc>
        <w:tc>
          <w:tcPr>
            <w:tcW w:w="1840" w:type="dxa"/>
          </w:tcPr>
          <w:p w14:paraId="4D30165C" w14:textId="07229234" w:rsidR="00424E3C" w:rsidRDefault="00F54130" w:rsidP="007F652D">
            <w:pPr>
              <w:spacing w:after="0"/>
              <w:rPr>
                <w:rFonts w:eastAsia="MS Mincho"/>
                <w:bCs/>
                <w:lang w:eastAsia="ja-JP"/>
              </w:rPr>
            </w:pPr>
            <w:r>
              <w:rPr>
                <w:rFonts w:eastAsia="MS Mincho"/>
                <w:bCs/>
                <w:lang w:eastAsia="ja-JP"/>
              </w:rPr>
              <w:t>Yes</w:t>
            </w:r>
          </w:p>
        </w:tc>
        <w:tc>
          <w:tcPr>
            <w:tcW w:w="6541" w:type="dxa"/>
            <w:shd w:val="clear" w:color="auto" w:fill="auto"/>
          </w:tcPr>
          <w:p w14:paraId="48D69918" w14:textId="7DD6BF02" w:rsidR="00424E3C" w:rsidRDefault="00F54130" w:rsidP="007F652D">
            <w:pPr>
              <w:spacing w:after="0"/>
              <w:rPr>
                <w:rFonts w:eastAsia="MS Mincho"/>
                <w:bCs/>
                <w:lang w:eastAsia="ja-JP"/>
              </w:rPr>
            </w:pPr>
            <w:r>
              <w:rPr>
                <w:rFonts w:eastAsia="MS Mincho"/>
                <w:bCs/>
                <w:lang w:eastAsia="ja-JP"/>
              </w:rPr>
              <w:t>Not critical</w:t>
            </w:r>
          </w:p>
        </w:tc>
      </w:tr>
      <w:tr w:rsidR="00A024DC" w:rsidRPr="0019077C" w14:paraId="357BF73B" w14:textId="77777777" w:rsidTr="007F652D">
        <w:trPr>
          <w:trHeight w:val="127"/>
        </w:trPr>
        <w:tc>
          <w:tcPr>
            <w:tcW w:w="1215" w:type="dxa"/>
            <w:shd w:val="clear" w:color="auto" w:fill="auto"/>
          </w:tcPr>
          <w:p w14:paraId="27698B66" w14:textId="076F701A"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171593CF" w14:textId="592C439A"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31D4382D" w14:textId="77777777" w:rsidR="00A024DC" w:rsidRDefault="00A024DC" w:rsidP="00A024DC">
            <w:pPr>
              <w:spacing w:after="0"/>
              <w:rPr>
                <w:rFonts w:eastAsia="MS Mincho"/>
                <w:bCs/>
                <w:lang w:eastAsia="ja-JP"/>
              </w:rPr>
            </w:pPr>
          </w:p>
        </w:tc>
      </w:tr>
      <w:tr w:rsidR="004A6CCC" w:rsidRPr="0019077C" w14:paraId="3538AA84" w14:textId="77777777" w:rsidTr="007F652D">
        <w:trPr>
          <w:trHeight w:val="127"/>
        </w:trPr>
        <w:tc>
          <w:tcPr>
            <w:tcW w:w="1215" w:type="dxa"/>
            <w:shd w:val="clear" w:color="auto" w:fill="auto"/>
          </w:tcPr>
          <w:p w14:paraId="6FC866F3" w14:textId="584701A8"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76227448" w14:textId="37176080"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22D3DFAD" w14:textId="77777777" w:rsidR="004A6CCC" w:rsidRPr="00314C0C" w:rsidRDefault="004A6CCC" w:rsidP="004A6CCC">
            <w:pPr>
              <w:spacing w:after="0"/>
              <w:rPr>
                <w:rFonts w:eastAsia="MS Mincho"/>
                <w:bCs/>
                <w:lang w:eastAsia="ja-JP"/>
              </w:rPr>
            </w:pPr>
          </w:p>
        </w:tc>
      </w:tr>
      <w:tr w:rsidR="00325DC5" w:rsidRPr="0019077C" w14:paraId="3578CDE2" w14:textId="77777777" w:rsidTr="007F652D">
        <w:trPr>
          <w:trHeight w:val="127"/>
        </w:trPr>
        <w:tc>
          <w:tcPr>
            <w:tcW w:w="1215" w:type="dxa"/>
            <w:shd w:val="clear" w:color="auto" w:fill="auto"/>
          </w:tcPr>
          <w:p w14:paraId="59F26C68" w14:textId="7073F8E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4435C58C" w14:textId="2C209E38" w:rsidR="00325DC5" w:rsidRPr="006F7A5A" w:rsidRDefault="00325DC5" w:rsidP="00325DC5">
            <w:pPr>
              <w:spacing w:after="0"/>
              <w:rPr>
                <w:rFonts w:eastAsiaTheme="minorEastAsia"/>
                <w:bCs/>
                <w:lang w:eastAsia="zh-CN"/>
              </w:rPr>
            </w:pPr>
            <w:r>
              <w:rPr>
                <w:rFonts w:eastAsia="MS Mincho"/>
                <w:bCs/>
                <w:lang w:eastAsia="ja-JP"/>
              </w:rPr>
              <w:t>Not essential</w:t>
            </w:r>
          </w:p>
        </w:tc>
        <w:tc>
          <w:tcPr>
            <w:tcW w:w="6541" w:type="dxa"/>
            <w:shd w:val="clear" w:color="auto" w:fill="auto"/>
          </w:tcPr>
          <w:p w14:paraId="5DE857AF" w14:textId="77777777" w:rsidR="00325DC5" w:rsidRDefault="00325DC5" w:rsidP="00325DC5">
            <w:pPr>
              <w:spacing w:after="0"/>
              <w:rPr>
                <w:rFonts w:eastAsia="MS Mincho"/>
                <w:bCs/>
                <w:lang w:eastAsia="ja-JP"/>
              </w:rPr>
            </w:pPr>
          </w:p>
        </w:tc>
      </w:tr>
      <w:tr w:rsidR="00325DC5" w:rsidRPr="0019077C" w14:paraId="282B9016" w14:textId="77777777" w:rsidTr="007F652D">
        <w:trPr>
          <w:trHeight w:val="127"/>
        </w:trPr>
        <w:tc>
          <w:tcPr>
            <w:tcW w:w="1215" w:type="dxa"/>
            <w:shd w:val="clear" w:color="auto" w:fill="auto"/>
          </w:tcPr>
          <w:p w14:paraId="767F33DC" w14:textId="1E8CA608"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08F57A2F" w14:textId="24F3389D"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4C5D08E8" w14:textId="5631F11C" w:rsidR="00325DC5" w:rsidRDefault="00744DA2" w:rsidP="00325DC5">
            <w:pPr>
              <w:spacing w:after="0"/>
              <w:rPr>
                <w:rFonts w:eastAsia="MS Mincho"/>
                <w:bCs/>
                <w:lang w:eastAsia="ja-JP"/>
              </w:rPr>
            </w:pPr>
            <w:r>
              <w:rPr>
                <w:rFonts w:eastAsia="MS Mincho"/>
                <w:bCs/>
                <w:lang w:eastAsia="ja-JP"/>
              </w:rPr>
              <w:t>Not critical, though.</w:t>
            </w:r>
          </w:p>
        </w:tc>
      </w:tr>
      <w:tr w:rsidR="00325DC5" w:rsidRPr="0019077C" w14:paraId="1BC32B29" w14:textId="77777777" w:rsidTr="007F652D">
        <w:trPr>
          <w:trHeight w:val="127"/>
        </w:trPr>
        <w:tc>
          <w:tcPr>
            <w:tcW w:w="1215" w:type="dxa"/>
            <w:shd w:val="clear" w:color="auto" w:fill="auto"/>
          </w:tcPr>
          <w:p w14:paraId="2A4373BC" w14:textId="5B9BDBF2"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78BBC1AB" w14:textId="3EEAD368"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5601BD2C" w14:textId="53640398" w:rsidR="00325DC5" w:rsidRDefault="00325DC5" w:rsidP="00325DC5">
            <w:pPr>
              <w:spacing w:after="0"/>
              <w:rPr>
                <w:rFonts w:eastAsia="MS Mincho"/>
                <w:bCs/>
                <w:lang w:eastAsia="ja-JP"/>
              </w:rPr>
            </w:pPr>
          </w:p>
        </w:tc>
      </w:tr>
      <w:tr w:rsidR="00B501C7" w:rsidRPr="0019077C" w14:paraId="5DF52F0C" w14:textId="77777777" w:rsidTr="007F652D">
        <w:trPr>
          <w:trHeight w:val="127"/>
        </w:trPr>
        <w:tc>
          <w:tcPr>
            <w:tcW w:w="1215" w:type="dxa"/>
            <w:shd w:val="clear" w:color="auto" w:fill="auto"/>
          </w:tcPr>
          <w:p w14:paraId="1726FA1C" w14:textId="2C5C89B8" w:rsidR="00B501C7" w:rsidRDefault="00B501C7" w:rsidP="00B501C7">
            <w:pPr>
              <w:spacing w:after="0"/>
              <w:rPr>
                <w:rFonts w:eastAsiaTheme="minorEastAsia"/>
                <w:bCs/>
                <w:lang w:eastAsia="zh-CN"/>
              </w:rPr>
            </w:pPr>
            <w:r>
              <w:rPr>
                <w:rFonts w:eastAsia="MS Mincho"/>
                <w:bCs/>
                <w:lang w:eastAsia="ja-JP"/>
              </w:rPr>
              <w:t xml:space="preserve">Nokia </w:t>
            </w:r>
          </w:p>
        </w:tc>
        <w:tc>
          <w:tcPr>
            <w:tcW w:w="1840" w:type="dxa"/>
          </w:tcPr>
          <w:p w14:paraId="4D55CD00" w14:textId="751C17E8" w:rsidR="00B501C7" w:rsidRDefault="00B501C7" w:rsidP="00B501C7">
            <w:pPr>
              <w:spacing w:after="0"/>
              <w:rPr>
                <w:rFonts w:eastAsia="MS Mincho"/>
                <w:bCs/>
                <w:lang w:eastAsia="ja-JP"/>
              </w:rPr>
            </w:pPr>
            <w:r>
              <w:rPr>
                <w:rFonts w:eastAsia="MS Mincho"/>
                <w:bCs/>
                <w:lang w:eastAsia="ja-JP"/>
              </w:rPr>
              <w:t xml:space="preserve">Yes </w:t>
            </w:r>
          </w:p>
        </w:tc>
        <w:tc>
          <w:tcPr>
            <w:tcW w:w="6541" w:type="dxa"/>
            <w:shd w:val="clear" w:color="auto" w:fill="auto"/>
          </w:tcPr>
          <w:p w14:paraId="6FA6681E" w14:textId="51CE04BC" w:rsidR="00B501C7" w:rsidRDefault="00B501C7" w:rsidP="00B501C7">
            <w:pPr>
              <w:spacing w:after="0"/>
              <w:rPr>
                <w:rFonts w:eastAsia="MS Mincho"/>
                <w:bCs/>
                <w:lang w:eastAsia="ja-JP"/>
              </w:rPr>
            </w:pPr>
            <w:r>
              <w:rPr>
                <w:rFonts w:eastAsia="MS Mincho"/>
                <w:bCs/>
                <w:lang w:eastAsia="ja-JP"/>
              </w:rPr>
              <w:t>Proponent</w:t>
            </w:r>
          </w:p>
        </w:tc>
      </w:tr>
      <w:tr w:rsidR="007C4BB8" w:rsidRPr="0019077C" w14:paraId="43BDA24B" w14:textId="77777777" w:rsidTr="007F652D">
        <w:trPr>
          <w:trHeight w:val="127"/>
        </w:trPr>
        <w:tc>
          <w:tcPr>
            <w:tcW w:w="1215" w:type="dxa"/>
            <w:shd w:val="clear" w:color="auto" w:fill="auto"/>
          </w:tcPr>
          <w:p w14:paraId="0379B429" w14:textId="06F261DB" w:rsidR="007C4BB8" w:rsidRDefault="007C4BB8" w:rsidP="007C4BB8">
            <w:pPr>
              <w:spacing w:after="0"/>
              <w:rPr>
                <w:rFonts w:eastAsia="MS Mincho"/>
                <w:bCs/>
                <w:lang w:eastAsia="ja-JP"/>
              </w:rPr>
            </w:pPr>
            <w:r>
              <w:rPr>
                <w:rFonts w:eastAsia="MS Mincho"/>
                <w:bCs/>
                <w:lang w:eastAsia="ja-JP"/>
              </w:rPr>
              <w:t>Samsung</w:t>
            </w:r>
          </w:p>
        </w:tc>
        <w:tc>
          <w:tcPr>
            <w:tcW w:w="1840" w:type="dxa"/>
          </w:tcPr>
          <w:p w14:paraId="6F012EE1" w14:textId="1BA0D0DF" w:rsidR="007C4BB8" w:rsidRDefault="007C4BB8" w:rsidP="007C4BB8">
            <w:pPr>
              <w:spacing w:after="0"/>
              <w:rPr>
                <w:rFonts w:eastAsia="MS Mincho"/>
                <w:bCs/>
                <w:lang w:eastAsia="ja-JP"/>
              </w:rPr>
            </w:pPr>
            <w:r>
              <w:rPr>
                <w:rFonts w:eastAsia="MS Mincho"/>
                <w:bCs/>
                <w:lang w:eastAsia="ja-JP"/>
              </w:rPr>
              <w:t>Yes</w:t>
            </w:r>
          </w:p>
        </w:tc>
        <w:tc>
          <w:tcPr>
            <w:tcW w:w="6541" w:type="dxa"/>
            <w:shd w:val="clear" w:color="auto" w:fill="auto"/>
          </w:tcPr>
          <w:p w14:paraId="1B707177" w14:textId="77777777" w:rsidR="007C4BB8" w:rsidRDefault="007C4BB8" w:rsidP="007C4BB8">
            <w:pPr>
              <w:spacing w:after="0"/>
              <w:rPr>
                <w:rFonts w:eastAsia="MS Mincho"/>
                <w:bCs/>
                <w:lang w:eastAsia="ja-JP"/>
              </w:rPr>
            </w:pPr>
          </w:p>
        </w:tc>
      </w:tr>
    </w:tbl>
    <w:p w14:paraId="344DCDBD" w14:textId="77777777" w:rsidR="00424E3C" w:rsidRDefault="00424E3C" w:rsidP="00221EAA">
      <w:pPr>
        <w:rPr>
          <w:rFonts w:eastAsia="SimSun"/>
          <w:lang w:eastAsia="zh-CN"/>
        </w:rPr>
      </w:pPr>
    </w:p>
    <w:p w14:paraId="27DAAD72" w14:textId="77777777" w:rsidR="00424E3C" w:rsidRPr="00F216FA" w:rsidRDefault="00424E3C" w:rsidP="00221EAA">
      <w:pPr>
        <w:rPr>
          <w:rFonts w:eastAsia="SimSun"/>
          <w:lang w:eastAsia="zh-CN"/>
        </w:rPr>
      </w:pPr>
    </w:p>
    <w:p w14:paraId="6F97CC7D" w14:textId="74FFCFEE" w:rsidR="00C606D5" w:rsidRDefault="004B20A4" w:rsidP="00C606D5">
      <w:pPr>
        <w:pStyle w:val="Heading2"/>
        <w:spacing w:after="240"/>
      </w:pPr>
      <w:r>
        <w:t>Other</w:t>
      </w:r>
    </w:p>
    <w:p w14:paraId="51A2B91A" w14:textId="3AB39D6D" w:rsidR="00F436BB" w:rsidRDefault="00F436BB" w:rsidP="00103579">
      <w:pPr>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_Ref116380176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it is proposed to add the following clarification:</w:t>
      </w:r>
    </w:p>
    <w:tbl>
      <w:tblPr>
        <w:tblStyle w:val="TableGrid"/>
        <w:tblW w:w="0" w:type="auto"/>
        <w:tblLook w:val="04A0" w:firstRow="1" w:lastRow="0" w:firstColumn="1" w:lastColumn="0" w:noHBand="0" w:noVBand="1"/>
      </w:tblPr>
      <w:tblGrid>
        <w:gridCol w:w="9630"/>
      </w:tblGrid>
      <w:tr w:rsidR="00F436BB" w14:paraId="522FEDD6" w14:textId="77777777" w:rsidTr="00F436BB">
        <w:tc>
          <w:tcPr>
            <w:tcW w:w="9856" w:type="dxa"/>
          </w:tcPr>
          <w:p w14:paraId="67D2E1DD" w14:textId="77777777" w:rsidR="00F436BB" w:rsidRDefault="00F436BB" w:rsidP="00F216FA">
            <w:pPr>
              <w:pStyle w:val="Heading4"/>
              <w:numPr>
                <w:ilvl w:val="0"/>
                <w:numId w:val="0"/>
              </w:numPr>
              <w:spacing w:after="240"/>
              <w:ind w:left="864" w:hanging="864"/>
              <w:outlineLvl w:val="3"/>
            </w:pPr>
            <w:bookmarkStart w:id="88" w:name="_Toc109167525"/>
            <w:r>
              <w:t>–</w:t>
            </w:r>
            <w:r>
              <w:tab/>
            </w:r>
            <w:r>
              <w:rPr>
                <w:i/>
                <w:noProof/>
              </w:rPr>
              <w:t>Ephemeris</w:t>
            </w:r>
            <w:r>
              <w:rPr>
                <w:i/>
              </w:rPr>
              <w:t>OrbitalParameters</w:t>
            </w:r>
            <w:bookmarkEnd w:id="88"/>
          </w:p>
          <w:p w14:paraId="202FBE6B" w14:textId="77777777" w:rsidR="00F436BB" w:rsidRDefault="00F436BB" w:rsidP="00F436BB">
            <w:r>
              <w:t xml:space="preserve">The IE </w:t>
            </w:r>
            <w:r>
              <w:rPr>
                <w:i/>
              </w:rPr>
              <w:t>EphemerisOrbitalParameters</w:t>
            </w:r>
            <w:r>
              <w:t xml:space="preserve"> provides satellite ephemeris in format of orbital parameters in ECI.</w:t>
            </w:r>
          </w:p>
          <w:p w14:paraId="148BCC79" w14:textId="00FDAD72" w:rsidR="00F436BB" w:rsidRPr="00F436BB" w:rsidRDefault="00F436BB" w:rsidP="00F436BB">
            <w:pPr>
              <w:pStyle w:val="NO"/>
              <w:ind w:left="0" w:firstLine="0"/>
            </w:pPr>
            <w:ins w:id="89" w:author="MediaTek" w:date="2022-07-29T11:45:00Z">
              <w:r>
                <w:t>NOTE:</w:t>
              </w:r>
              <w:r>
                <w:tab/>
              </w:r>
            </w:ins>
            <w:ins w:id="90" w:author="MediaTek" w:date="2022-07-29T11:46:00Z">
              <w:r>
                <w:rPr>
                  <w:rFonts w:ascii="Times" w:hAnsi="Times"/>
                </w:rPr>
                <w:t>The ECI and ECEF coincide at Epoch time (e.g. x,y,z axis in ECEF are aligned with x,y,z axis in ECI)</w:t>
              </w:r>
            </w:ins>
          </w:p>
        </w:tc>
      </w:tr>
    </w:tbl>
    <w:p w14:paraId="030F5F95" w14:textId="3E3027C8" w:rsidR="00F436BB" w:rsidRDefault="00F436BB" w:rsidP="00F436BB">
      <w:pPr>
        <w:spacing w:before="180"/>
        <w:rPr>
          <w:rFonts w:eastAsia="SimSun"/>
          <w:lang w:eastAsia="zh-CN"/>
        </w:rPr>
      </w:pPr>
      <w:r>
        <w:rPr>
          <w:rFonts w:eastAsia="SimSun" w:hint="eastAsia"/>
          <w:lang w:eastAsia="zh-CN"/>
        </w:rPr>
        <w:t>T</w:t>
      </w:r>
      <w:r>
        <w:rPr>
          <w:rFonts w:eastAsia="SimSun"/>
          <w:lang w:eastAsia="zh-CN"/>
        </w:rPr>
        <w:t xml:space="preserve">his was </w:t>
      </w:r>
      <w:r w:rsidR="00F216FA">
        <w:rPr>
          <w:rFonts w:eastAsia="SimSun"/>
          <w:lang w:eastAsia="zh-CN"/>
        </w:rPr>
        <w:t>based on RAN1 agreement and discussed in RAN2 #119-e with some other modifications to several field descriptions (</w:t>
      </w:r>
      <w:r w:rsidR="00F216FA" w:rsidRPr="00F216FA">
        <w:rPr>
          <w:rFonts w:eastAsia="SimSun"/>
          <w:lang w:eastAsia="zh-CN"/>
        </w:rPr>
        <w:t>R2-2207310</w:t>
      </w:r>
      <w:r w:rsidR="00F216FA">
        <w:rPr>
          <w:rFonts w:eastAsia="SimSun"/>
          <w:lang w:eastAsia="zh-CN"/>
        </w:rPr>
        <w:t>). Since it was recommended by some companies to mention the ECI in IE description rather than in individual fields, the conclusion of the offline discussion was formulated as follows and agreed via email:</w:t>
      </w:r>
    </w:p>
    <w:tbl>
      <w:tblPr>
        <w:tblStyle w:val="TableGrid"/>
        <w:tblW w:w="0" w:type="auto"/>
        <w:tblLook w:val="04A0" w:firstRow="1" w:lastRow="0" w:firstColumn="1" w:lastColumn="0" w:noHBand="0" w:noVBand="1"/>
      </w:tblPr>
      <w:tblGrid>
        <w:gridCol w:w="9630"/>
      </w:tblGrid>
      <w:tr w:rsidR="00F216FA" w14:paraId="1C21563D" w14:textId="77777777" w:rsidTr="00F216FA">
        <w:tc>
          <w:tcPr>
            <w:tcW w:w="9856" w:type="dxa"/>
          </w:tcPr>
          <w:p w14:paraId="1CD7C15A" w14:textId="217405FF" w:rsidR="00F216FA" w:rsidRPr="00F216FA" w:rsidRDefault="00F216FA" w:rsidP="00F216FA">
            <w:pPr>
              <w:rPr>
                <w:rFonts w:eastAsia="SimSun"/>
                <w:b/>
                <w:lang w:eastAsia="zh-CN"/>
              </w:rPr>
            </w:pPr>
            <w:r w:rsidRPr="00107CAE">
              <w:rPr>
                <w:rFonts w:eastAsia="SimSun" w:hint="eastAsia"/>
                <w:b/>
                <w:lang w:eastAsia="zh-CN"/>
              </w:rPr>
              <w:t>P</w:t>
            </w:r>
            <w:r>
              <w:rPr>
                <w:rFonts w:eastAsia="SimSun"/>
                <w:b/>
                <w:lang w:eastAsia="zh-CN"/>
              </w:rPr>
              <w:t>roposal 11</w:t>
            </w:r>
            <w:r w:rsidRPr="00107CAE">
              <w:rPr>
                <w:rFonts w:eastAsia="SimSun"/>
                <w:b/>
                <w:lang w:eastAsia="zh-CN"/>
              </w:rPr>
              <w:t xml:space="preserve">: </w:t>
            </w:r>
            <w:r>
              <w:rPr>
                <w:rFonts w:eastAsia="SimSun"/>
                <w:b/>
                <w:lang w:eastAsia="zh-CN"/>
              </w:rPr>
              <w:t xml:space="preserve">Changes in R2-2207310 are replaced by adding “ECI” in the description of the IE </w:t>
            </w:r>
            <w:r w:rsidRPr="0020384E">
              <w:rPr>
                <w:rFonts w:eastAsia="SimSun"/>
                <w:b/>
                <w:i/>
                <w:lang w:eastAsia="zh-CN"/>
              </w:rPr>
              <w:t>EphemerisOrbitalParameters</w:t>
            </w:r>
            <w:r>
              <w:rPr>
                <w:rFonts w:eastAsia="SimSun"/>
                <w:b/>
                <w:lang w:eastAsia="zh-CN"/>
              </w:rPr>
              <w:t>.</w:t>
            </w:r>
          </w:p>
        </w:tc>
      </w:tr>
    </w:tbl>
    <w:p w14:paraId="760E7C63" w14:textId="620D5457" w:rsidR="00F216FA" w:rsidRDefault="00F216FA" w:rsidP="00F216FA">
      <w:pPr>
        <w:spacing w:before="180"/>
        <w:jc w:val="both"/>
        <w:rPr>
          <w:rFonts w:asciiTheme="minorEastAsia" w:eastAsiaTheme="minorEastAsia" w:hAnsiTheme="minorEastAsia"/>
          <w:b/>
          <w:lang w:eastAsia="zh-CN"/>
        </w:rPr>
      </w:pPr>
      <w:r w:rsidRPr="00314C0C">
        <w:rPr>
          <w:b/>
        </w:rPr>
        <w:t>Q</w:t>
      </w:r>
      <w:r w:rsidR="00DE5CCC">
        <w:rPr>
          <w:b/>
        </w:rPr>
        <w:t>7</w:t>
      </w:r>
      <w:r w:rsidRPr="00314C0C">
        <w:rPr>
          <w:b/>
        </w:rPr>
        <w:t xml:space="preserve">: </w:t>
      </w:r>
      <w:r>
        <w:rPr>
          <w:b/>
        </w:rPr>
        <w:t>Do you agree with adding the following note in the description of IE</w:t>
      </w:r>
      <w:r w:rsidRPr="00F216FA">
        <w:rPr>
          <w:i/>
        </w:rPr>
        <w:t xml:space="preserve"> </w:t>
      </w:r>
      <w:r w:rsidRPr="00F216FA">
        <w:rPr>
          <w:b/>
          <w:i/>
        </w:rPr>
        <w:t>EphemerisOrbitalParameters</w:t>
      </w:r>
      <w:r>
        <w:rPr>
          <w:b/>
        </w:rPr>
        <w:t xml:space="preserve"> (R2-2209440)?</w:t>
      </w:r>
    </w:p>
    <w:p w14:paraId="6255DFC0" w14:textId="08A8A570" w:rsidR="00F216FA" w:rsidRPr="00F216FA" w:rsidRDefault="00F216FA" w:rsidP="00F216FA">
      <w:pPr>
        <w:spacing w:before="180"/>
        <w:jc w:val="both"/>
        <w:rPr>
          <w:rFonts w:asciiTheme="minorEastAsia" w:eastAsiaTheme="minorEastAsia" w:hAnsiTheme="minorEastAsia"/>
          <w:b/>
          <w:lang w:eastAsia="zh-CN"/>
        </w:rPr>
      </w:pPr>
      <w:ins w:id="91" w:author="MediaTek" w:date="2022-07-29T11:45:00Z">
        <w:r>
          <w:t>NOTE:</w:t>
        </w:r>
        <w:r>
          <w:tab/>
        </w:r>
      </w:ins>
      <w:ins w:id="92" w:author="MediaTek" w:date="2022-07-29T11:46:00Z">
        <w:r>
          <w:rPr>
            <w:rFonts w:ascii="Times" w:hAnsi="Times"/>
          </w:rPr>
          <w:t>The ECI and ECEF coincide at Epoch time (e.g. x,y,z axis in ECEF are aligned with x,y,z axis in ECI)</w:t>
        </w:r>
      </w:ins>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F216FA" w:rsidRPr="00274625" w14:paraId="401E9276" w14:textId="77777777" w:rsidTr="00F216FA">
        <w:trPr>
          <w:trHeight w:val="132"/>
        </w:trPr>
        <w:tc>
          <w:tcPr>
            <w:tcW w:w="1215" w:type="dxa"/>
            <w:shd w:val="clear" w:color="auto" w:fill="D9D9D9"/>
          </w:tcPr>
          <w:p w14:paraId="2BCDDB32" w14:textId="77777777" w:rsidR="00F216FA" w:rsidRPr="00314C0C" w:rsidRDefault="00F216FA" w:rsidP="00F216FA">
            <w:pPr>
              <w:spacing w:after="0"/>
              <w:jc w:val="both"/>
              <w:rPr>
                <w:b/>
                <w:bCs/>
                <w:lang w:eastAsia="zh-CN"/>
              </w:rPr>
            </w:pPr>
            <w:r w:rsidRPr="00314C0C">
              <w:rPr>
                <w:b/>
                <w:bCs/>
                <w:lang w:eastAsia="zh-CN"/>
              </w:rPr>
              <w:t>Company</w:t>
            </w:r>
          </w:p>
        </w:tc>
        <w:tc>
          <w:tcPr>
            <w:tcW w:w="1840" w:type="dxa"/>
            <w:shd w:val="clear" w:color="auto" w:fill="D9D9D9"/>
          </w:tcPr>
          <w:p w14:paraId="135ED087" w14:textId="77777777" w:rsidR="00F216FA" w:rsidRPr="00314C0C" w:rsidRDefault="00F216FA" w:rsidP="00F216FA">
            <w:pPr>
              <w:spacing w:after="0"/>
              <w:jc w:val="both"/>
              <w:rPr>
                <w:rFonts w:eastAsia="SimSun"/>
                <w:b/>
                <w:bCs/>
                <w:lang w:eastAsia="zh-CN"/>
              </w:rPr>
            </w:pPr>
            <w:r>
              <w:rPr>
                <w:rFonts w:eastAsia="SimSun"/>
                <w:b/>
                <w:bCs/>
                <w:lang w:eastAsia="zh-CN"/>
              </w:rPr>
              <w:t>Yes/No</w:t>
            </w:r>
          </w:p>
        </w:tc>
        <w:tc>
          <w:tcPr>
            <w:tcW w:w="6541" w:type="dxa"/>
            <w:shd w:val="clear" w:color="auto" w:fill="D9D9D9"/>
          </w:tcPr>
          <w:p w14:paraId="377289D5" w14:textId="77777777" w:rsidR="00F216FA" w:rsidRPr="00314C0C" w:rsidRDefault="00F216FA" w:rsidP="00F216FA">
            <w:pPr>
              <w:spacing w:after="0"/>
              <w:jc w:val="both"/>
              <w:rPr>
                <w:b/>
                <w:bCs/>
                <w:lang w:eastAsia="zh-CN"/>
              </w:rPr>
            </w:pPr>
            <w:r w:rsidRPr="00314C0C">
              <w:rPr>
                <w:b/>
                <w:bCs/>
                <w:lang w:eastAsia="zh-CN"/>
              </w:rPr>
              <w:t>Comments</w:t>
            </w:r>
          </w:p>
        </w:tc>
      </w:tr>
      <w:tr w:rsidR="00F216FA" w:rsidRPr="0019077C" w14:paraId="3EFF18E1" w14:textId="77777777" w:rsidTr="00F216FA">
        <w:trPr>
          <w:trHeight w:val="127"/>
        </w:trPr>
        <w:tc>
          <w:tcPr>
            <w:tcW w:w="1215" w:type="dxa"/>
            <w:shd w:val="clear" w:color="auto" w:fill="auto"/>
          </w:tcPr>
          <w:p w14:paraId="6FE589CA" w14:textId="77777777" w:rsidR="00F216FA" w:rsidRPr="00F248B0" w:rsidRDefault="00F216FA" w:rsidP="00F216F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53E3EAD1" w14:textId="77777777" w:rsidR="00F216FA" w:rsidRPr="00F248B0" w:rsidRDefault="00F216FA"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69B42512" w14:textId="77777777" w:rsidR="00F216FA" w:rsidRPr="00CE0FE0" w:rsidRDefault="00F216FA" w:rsidP="00F216FA">
            <w:pPr>
              <w:spacing w:after="0"/>
              <w:rPr>
                <w:rFonts w:eastAsiaTheme="minorEastAsia"/>
                <w:bCs/>
                <w:lang w:eastAsia="zh-CN"/>
              </w:rPr>
            </w:pPr>
          </w:p>
        </w:tc>
      </w:tr>
      <w:tr w:rsidR="00F216FA" w:rsidRPr="0019077C" w14:paraId="1BA7F250" w14:textId="77777777" w:rsidTr="00F216FA">
        <w:trPr>
          <w:trHeight w:val="127"/>
        </w:trPr>
        <w:tc>
          <w:tcPr>
            <w:tcW w:w="1215" w:type="dxa"/>
            <w:shd w:val="clear" w:color="auto" w:fill="auto"/>
          </w:tcPr>
          <w:p w14:paraId="5B6A3472" w14:textId="4A2E3D88" w:rsidR="00F216FA" w:rsidRDefault="0003677D" w:rsidP="00F216FA">
            <w:pPr>
              <w:spacing w:after="0"/>
              <w:rPr>
                <w:rFonts w:eastAsia="MS Mincho"/>
                <w:bCs/>
                <w:lang w:eastAsia="ja-JP"/>
              </w:rPr>
            </w:pPr>
            <w:r>
              <w:rPr>
                <w:rFonts w:eastAsia="MS Mincho"/>
                <w:bCs/>
                <w:lang w:eastAsia="ja-JP"/>
              </w:rPr>
              <w:t>MediaTek</w:t>
            </w:r>
          </w:p>
        </w:tc>
        <w:tc>
          <w:tcPr>
            <w:tcW w:w="1840" w:type="dxa"/>
          </w:tcPr>
          <w:p w14:paraId="146AE8E9" w14:textId="4AD3B2DD" w:rsidR="00F216FA" w:rsidRDefault="0003677D" w:rsidP="00F216FA">
            <w:pPr>
              <w:spacing w:after="0"/>
              <w:rPr>
                <w:rFonts w:eastAsia="MS Mincho"/>
                <w:bCs/>
                <w:lang w:eastAsia="ja-JP"/>
              </w:rPr>
            </w:pPr>
            <w:r>
              <w:rPr>
                <w:rFonts w:eastAsia="MS Mincho"/>
                <w:bCs/>
                <w:lang w:eastAsia="ja-JP"/>
              </w:rPr>
              <w:t>Yes</w:t>
            </w:r>
          </w:p>
        </w:tc>
        <w:tc>
          <w:tcPr>
            <w:tcW w:w="6541" w:type="dxa"/>
            <w:shd w:val="clear" w:color="auto" w:fill="auto"/>
          </w:tcPr>
          <w:p w14:paraId="6475F0E8" w14:textId="77777777" w:rsidR="00F216FA" w:rsidRDefault="00F216FA" w:rsidP="00F216FA">
            <w:pPr>
              <w:spacing w:after="0"/>
              <w:rPr>
                <w:rFonts w:eastAsia="MS Mincho"/>
                <w:bCs/>
                <w:lang w:eastAsia="ja-JP"/>
              </w:rPr>
            </w:pPr>
          </w:p>
        </w:tc>
      </w:tr>
      <w:tr w:rsidR="00F216FA" w:rsidRPr="0019077C" w14:paraId="7518663A" w14:textId="77777777" w:rsidTr="00F216FA">
        <w:trPr>
          <w:trHeight w:val="127"/>
        </w:trPr>
        <w:tc>
          <w:tcPr>
            <w:tcW w:w="1215" w:type="dxa"/>
            <w:shd w:val="clear" w:color="auto" w:fill="auto"/>
          </w:tcPr>
          <w:p w14:paraId="1507AE79" w14:textId="27C5D91C" w:rsidR="00F216FA" w:rsidRPr="003602CE" w:rsidRDefault="003602CE" w:rsidP="00F216FA">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62BD0F67" w14:textId="41827D60" w:rsidR="00F216FA" w:rsidRPr="003602CE" w:rsidRDefault="003602CE" w:rsidP="00F216F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541" w:type="dxa"/>
            <w:shd w:val="clear" w:color="auto" w:fill="auto"/>
          </w:tcPr>
          <w:p w14:paraId="0A04CC25" w14:textId="77777777" w:rsidR="00F216FA" w:rsidRDefault="00F216FA" w:rsidP="00F216FA">
            <w:pPr>
              <w:spacing w:after="0"/>
              <w:rPr>
                <w:rFonts w:eastAsia="MS Mincho"/>
                <w:bCs/>
                <w:lang w:eastAsia="ja-JP"/>
              </w:rPr>
            </w:pPr>
          </w:p>
        </w:tc>
      </w:tr>
      <w:tr w:rsidR="004E3F8E" w:rsidRPr="0019077C" w14:paraId="2D0E44A0" w14:textId="77777777" w:rsidTr="007F652D">
        <w:trPr>
          <w:trHeight w:val="127"/>
        </w:trPr>
        <w:tc>
          <w:tcPr>
            <w:tcW w:w="1215" w:type="dxa"/>
            <w:shd w:val="clear" w:color="auto" w:fill="auto"/>
          </w:tcPr>
          <w:p w14:paraId="79CFDA96"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3601A880" w14:textId="77777777" w:rsidR="004E3F8E" w:rsidRDefault="004E3F8E" w:rsidP="007F652D">
            <w:pPr>
              <w:spacing w:after="0"/>
              <w:rPr>
                <w:rFonts w:eastAsia="MS Mincho"/>
                <w:bCs/>
                <w:lang w:eastAsia="ja-JP"/>
              </w:rPr>
            </w:pPr>
            <w:r>
              <w:rPr>
                <w:rFonts w:eastAsia="MS Mincho"/>
                <w:bCs/>
                <w:lang w:eastAsia="ja-JP"/>
              </w:rPr>
              <w:t>Yes</w:t>
            </w:r>
          </w:p>
        </w:tc>
        <w:tc>
          <w:tcPr>
            <w:tcW w:w="6541" w:type="dxa"/>
            <w:shd w:val="clear" w:color="auto" w:fill="auto"/>
          </w:tcPr>
          <w:p w14:paraId="78AA01A6" w14:textId="77777777" w:rsidR="004E3F8E" w:rsidRDefault="004E3F8E" w:rsidP="007F652D">
            <w:pPr>
              <w:spacing w:after="0"/>
              <w:rPr>
                <w:rFonts w:eastAsia="MS Mincho"/>
                <w:bCs/>
                <w:lang w:eastAsia="ja-JP"/>
              </w:rPr>
            </w:pPr>
          </w:p>
        </w:tc>
      </w:tr>
      <w:tr w:rsidR="00F216FA" w:rsidRPr="0019077C" w14:paraId="37D0882A" w14:textId="77777777" w:rsidTr="00F216FA">
        <w:trPr>
          <w:trHeight w:val="127"/>
        </w:trPr>
        <w:tc>
          <w:tcPr>
            <w:tcW w:w="1215" w:type="dxa"/>
            <w:shd w:val="clear" w:color="auto" w:fill="auto"/>
          </w:tcPr>
          <w:p w14:paraId="4416C784" w14:textId="2259C99F" w:rsidR="00F216FA" w:rsidRDefault="0082305B" w:rsidP="00F216FA">
            <w:pPr>
              <w:spacing w:after="0"/>
              <w:rPr>
                <w:rFonts w:eastAsia="MS Mincho"/>
                <w:bCs/>
                <w:lang w:eastAsia="ja-JP"/>
              </w:rPr>
            </w:pPr>
            <w:r>
              <w:rPr>
                <w:rFonts w:eastAsia="MS Mincho"/>
                <w:bCs/>
                <w:lang w:eastAsia="ja-JP"/>
              </w:rPr>
              <w:t>Qualcomm</w:t>
            </w:r>
          </w:p>
        </w:tc>
        <w:tc>
          <w:tcPr>
            <w:tcW w:w="1840" w:type="dxa"/>
          </w:tcPr>
          <w:p w14:paraId="38F0E3F4" w14:textId="37C5CD99" w:rsidR="00F216FA" w:rsidRDefault="0082305B" w:rsidP="00F216FA">
            <w:pPr>
              <w:spacing w:after="0"/>
              <w:rPr>
                <w:rFonts w:eastAsia="MS Mincho"/>
                <w:bCs/>
                <w:lang w:eastAsia="ja-JP"/>
              </w:rPr>
            </w:pPr>
            <w:r>
              <w:rPr>
                <w:rFonts w:eastAsia="MS Mincho"/>
                <w:bCs/>
                <w:lang w:eastAsia="ja-JP"/>
              </w:rPr>
              <w:t>Yes</w:t>
            </w:r>
          </w:p>
        </w:tc>
        <w:tc>
          <w:tcPr>
            <w:tcW w:w="6541" w:type="dxa"/>
            <w:shd w:val="clear" w:color="auto" w:fill="auto"/>
          </w:tcPr>
          <w:p w14:paraId="0C65C8AF" w14:textId="77777777" w:rsidR="00F216FA" w:rsidRDefault="00F216FA" w:rsidP="00F216FA">
            <w:pPr>
              <w:spacing w:after="0"/>
              <w:rPr>
                <w:rFonts w:eastAsia="MS Mincho"/>
                <w:bCs/>
                <w:lang w:eastAsia="ja-JP"/>
              </w:rPr>
            </w:pPr>
          </w:p>
        </w:tc>
      </w:tr>
      <w:tr w:rsidR="00F216FA" w:rsidRPr="0019077C" w14:paraId="09A585D9" w14:textId="77777777" w:rsidTr="00F216FA">
        <w:trPr>
          <w:trHeight w:val="127"/>
        </w:trPr>
        <w:tc>
          <w:tcPr>
            <w:tcW w:w="1215" w:type="dxa"/>
            <w:shd w:val="clear" w:color="auto" w:fill="auto"/>
          </w:tcPr>
          <w:p w14:paraId="56047BA3" w14:textId="1D9B2E07" w:rsidR="00F216FA" w:rsidRDefault="00F54130" w:rsidP="00F216FA">
            <w:pPr>
              <w:spacing w:after="0"/>
              <w:rPr>
                <w:rFonts w:eastAsia="MS Mincho"/>
                <w:bCs/>
                <w:lang w:eastAsia="ja-JP"/>
              </w:rPr>
            </w:pPr>
            <w:r>
              <w:rPr>
                <w:rFonts w:eastAsia="MS Mincho"/>
                <w:bCs/>
                <w:lang w:eastAsia="ja-JP"/>
              </w:rPr>
              <w:t>Ericsson</w:t>
            </w:r>
          </w:p>
        </w:tc>
        <w:tc>
          <w:tcPr>
            <w:tcW w:w="1840" w:type="dxa"/>
          </w:tcPr>
          <w:p w14:paraId="050807E4" w14:textId="48A31AB1" w:rsidR="00F216FA" w:rsidRDefault="00F54130" w:rsidP="00F216FA">
            <w:pPr>
              <w:spacing w:after="0"/>
              <w:rPr>
                <w:rFonts w:eastAsia="MS Mincho"/>
                <w:bCs/>
                <w:lang w:eastAsia="ja-JP"/>
              </w:rPr>
            </w:pPr>
            <w:r>
              <w:rPr>
                <w:rFonts w:eastAsia="MS Mincho"/>
                <w:bCs/>
                <w:lang w:eastAsia="ja-JP"/>
              </w:rPr>
              <w:t>Yes</w:t>
            </w:r>
          </w:p>
        </w:tc>
        <w:tc>
          <w:tcPr>
            <w:tcW w:w="6541" w:type="dxa"/>
            <w:shd w:val="clear" w:color="auto" w:fill="auto"/>
          </w:tcPr>
          <w:p w14:paraId="202369FB" w14:textId="26BA554F" w:rsidR="00F216FA" w:rsidRDefault="00F54130" w:rsidP="00F216FA">
            <w:pPr>
              <w:spacing w:after="0"/>
              <w:rPr>
                <w:rFonts w:eastAsia="MS Mincho"/>
                <w:bCs/>
                <w:lang w:eastAsia="ja-JP"/>
              </w:rPr>
            </w:pPr>
            <w:r>
              <w:rPr>
                <w:rFonts w:eastAsia="MS Mincho"/>
                <w:bCs/>
                <w:lang w:eastAsia="ja-JP"/>
              </w:rPr>
              <w:t>Not critical</w:t>
            </w:r>
          </w:p>
        </w:tc>
      </w:tr>
      <w:tr w:rsidR="00A024DC" w:rsidRPr="0019077C" w14:paraId="0C161461" w14:textId="77777777" w:rsidTr="00F216FA">
        <w:trPr>
          <w:trHeight w:val="127"/>
        </w:trPr>
        <w:tc>
          <w:tcPr>
            <w:tcW w:w="1215" w:type="dxa"/>
            <w:shd w:val="clear" w:color="auto" w:fill="auto"/>
          </w:tcPr>
          <w:p w14:paraId="2E0C8A22" w14:textId="403F746F" w:rsidR="00A024DC" w:rsidRDefault="00A024DC" w:rsidP="00A024DC">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840" w:type="dxa"/>
          </w:tcPr>
          <w:p w14:paraId="321C0BF3" w14:textId="5D628B42" w:rsidR="00A024DC" w:rsidRDefault="00A024DC" w:rsidP="00A024DC">
            <w:pPr>
              <w:spacing w:after="0"/>
              <w:rPr>
                <w:rFonts w:eastAsia="MS Mincho"/>
                <w:bCs/>
                <w:lang w:eastAsia="ja-JP"/>
              </w:rPr>
            </w:pPr>
            <w:r>
              <w:rPr>
                <w:rFonts w:eastAsia="MS Mincho"/>
                <w:bCs/>
                <w:lang w:eastAsia="ja-JP"/>
              </w:rPr>
              <w:t>Yes</w:t>
            </w:r>
          </w:p>
        </w:tc>
        <w:tc>
          <w:tcPr>
            <w:tcW w:w="6541" w:type="dxa"/>
            <w:shd w:val="clear" w:color="auto" w:fill="auto"/>
          </w:tcPr>
          <w:p w14:paraId="79033BB2" w14:textId="77777777" w:rsidR="00A024DC" w:rsidRDefault="00A024DC" w:rsidP="00A024DC">
            <w:pPr>
              <w:spacing w:after="0"/>
              <w:rPr>
                <w:rFonts w:eastAsia="MS Mincho"/>
                <w:bCs/>
                <w:lang w:eastAsia="ja-JP"/>
              </w:rPr>
            </w:pPr>
          </w:p>
        </w:tc>
      </w:tr>
      <w:tr w:rsidR="004A6CCC" w:rsidRPr="0019077C" w14:paraId="0ACF903F" w14:textId="77777777" w:rsidTr="00F216FA">
        <w:trPr>
          <w:trHeight w:val="127"/>
        </w:trPr>
        <w:tc>
          <w:tcPr>
            <w:tcW w:w="1215" w:type="dxa"/>
            <w:shd w:val="clear" w:color="auto" w:fill="auto"/>
          </w:tcPr>
          <w:p w14:paraId="46187254" w14:textId="51F36BAA"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32E6D6FC" w14:textId="02763214" w:rsidR="004A6CCC" w:rsidRPr="00314C0C" w:rsidRDefault="004A6CCC" w:rsidP="004A6CCC">
            <w:pPr>
              <w:spacing w:after="0"/>
              <w:rPr>
                <w:rFonts w:eastAsia="MS Mincho"/>
                <w:bCs/>
                <w:lang w:eastAsia="ja-JP"/>
              </w:rPr>
            </w:pPr>
            <w:r>
              <w:rPr>
                <w:rFonts w:eastAsiaTheme="minorEastAsia"/>
                <w:bCs/>
                <w:lang w:eastAsia="zh-CN"/>
              </w:rPr>
              <w:t>Yes</w:t>
            </w:r>
          </w:p>
        </w:tc>
        <w:tc>
          <w:tcPr>
            <w:tcW w:w="6541" w:type="dxa"/>
            <w:shd w:val="clear" w:color="auto" w:fill="auto"/>
          </w:tcPr>
          <w:p w14:paraId="5CD24C8C" w14:textId="77777777" w:rsidR="004A6CCC" w:rsidRPr="00314C0C" w:rsidRDefault="004A6CCC" w:rsidP="004A6CCC">
            <w:pPr>
              <w:spacing w:after="0"/>
              <w:rPr>
                <w:rFonts w:eastAsia="MS Mincho"/>
                <w:bCs/>
                <w:lang w:eastAsia="ja-JP"/>
              </w:rPr>
            </w:pPr>
          </w:p>
        </w:tc>
      </w:tr>
      <w:tr w:rsidR="00325DC5" w:rsidRPr="0019077C" w14:paraId="0869842F" w14:textId="77777777" w:rsidTr="00F216FA">
        <w:trPr>
          <w:trHeight w:val="127"/>
        </w:trPr>
        <w:tc>
          <w:tcPr>
            <w:tcW w:w="1215" w:type="dxa"/>
            <w:shd w:val="clear" w:color="auto" w:fill="auto"/>
          </w:tcPr>
          <w:p w14:paraId="57DD7E40" w14:textId="3F145E77"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67415462" w14:textId="0B78DB71" w:rsidR="00325DC5" w:rsidRPr="006F7A5A" w:rsidRDefault="00325DC5" w:rsidP="00325DC5">
            <w:pPr>
              <w:spacing w:after="0"/>
              <w:rPr>
                <w:rFonts w:eastAsiaTheme="minorEastAsia"/>
                <w:bCs/>
                <w:lang w:eastAsia="zh-CN"/>
              </w:rPr>
            </w:pPr>
            <w:r>
              <w:rPr>
                <w:rFonts w:eastAsia="MS Mincho"/>
                <w:bCs/>
                <w:lang w:eastAsia="ja-JP"/>
              </w:rPr>
              <w:t>Yes</w:t>
            </w:r>
          </w:p>
        </w:tc>
        <w:tc>
          <w:tcPr>
            <w:tcW w:w="6541" w:type="dxa"/>
            <w:shd w:val="clear" w:color="auto" w:fill="auto"/>
          </w:tcPr>
          <w:p w14:paraId="504F2C76" w14:textId="77777777" w:rsidR="00325DC5" w:rsidRDefault="00325DC5" w:rsidP="00325DC5">
            <w:pPr>
              <w:spacing w:after="0"/>
              <w:rPr>
                <w:rFonts w:eastAsia="MS Mincho"/>
                <w:bCs/>
                <w:lang w:eastAsia="ja-JP"/>
              </w:rPr>
            </w:pPr>
          </w:p>
        </w:tc>
      </w:tr>
      <w:tr w:rsidR="00325DC5" w:rsidRPr="0019077C" w14:paraId="2D9895E3" w14:textId="77777777" w:rsidTr="00F216FA">
        <w:trPr>
          <w:trHeight w:val="127"/>
        </w:trPr>
        <w:tc>
          <w:tcPr>
            <w:tcW w:w="1215" w:type="dxa"/>
            <w:shd w:val="clear" w:color="auto" w:fill="auto"/>
          </w:tcPr>
          <w:p w14:paraId="5300C655" w14:textId="1B94D70B"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5FC57AC0" w14:textId="7E822FA0" w:rsidR="00325DC5" w:rsidRDefault="00744DA2" w:rsidP="00325DC5">
            <w:pPr>
              <w:spacing w:after="0"/>
              <w:rPr>
                <w:rFonts w:eastAsiaTheme="minorEastAsia"/>
                <w:bCs/>
                <w:lang w:eastAsia="zh-CN"/>
              </w:rPr>
            </w:pPr>
            <w:r>
              <w:rPr>
                <w:rFonts w:eastAsiaTheme="minorEastAsia"/>
                <w:bCs/>
                <w:lang w:eastAsia="zh-CN"/>
              </w:rPr>
              <w:t>Yes</w:t>
            </w:r>
          </w:p>
        </w:tc>
        <w:tc>
          <w:tcPr>
            <w:tcW w:w="6541" w:type="dxa"/>
            <w:shd w:val="clear" w:color="auto" w:fill="auto"/>
          </w:tcPr>
          <w:p w14:paraId="360309B8" w14:textId="77777777" w:rsidR="00325DC5" w:rsidRDefault="00325DC5" w:rsidP="00325DC5">
            <w:pPr>
              <w:spacing w:after="0"/>
              <w:rPr>
                <w:rFonts w:eastAsia="MS Mincho"/>
                <w:bCs/>
                <w:lang w:eastAsia="ja-JP"/>
              </w:rPr>
            </w:pPr>
          </w:p>
        </w:tc>
      </w:tr>
      <w:tr w:rsidR="00325DC5" w:rsidRPr="0019077C" w14:paraId="23C2A9AC" w14:textId="77777777" w:rsidTr="00F216FA">
        <w:trPr>
          <w:trHeight w:val="127"/>
        </w:trPr>
        <w:tc>
          <w:tcPr>
            <w:tcW w:w="1215" w:type="dxa"/>
            <w:shd w:val="clear" w:color="auto" w:fill="auto"/>
          </w:tcPr>
          <w:p w14:paraId="51BAE83A" w14:textId="18C206FC"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A6BCCD8" w14:textId="15A49B9F" w:rsidR="00325DC5" w:rsidRDefault="001A7266" w:rsidP="00325DC5">
            <w:pPr>
              <w:spacing w:after="0"/>
              <w:rPr>
                <w:rFonts w:eastAsiaTheme="minorEastAsia"/>
                <w:bCs/>
                <w:lang w:eastAsia="zh-CN"/>
              </w:rPr>
            </w:pPr>
            <w:r>
              <w:rPr>
                <w:rFonts w:eastAsia="MS Mincho"/>
                <w:bCs/>
                <w:lang w:eastAsia="ja-JP"/>
              </w:rPr>
              <w:t>Not critical</w:t>
            </w:r>
          </w:p>
        </w:tc>
        <w:tc>
          <w:tcPr>
            <w:tcW w:w="6541" w:type="dxa"/>
            <w:shd w:val="clear" w:color="auto" w:fill="auto"/>
          </w:tcPr>
          <w:p w14:paraId="649E30CA" w14:textId="77777777" w:rsidR="00325DC5" w:rsidRDefault="00325DC5" w:rsidP="00325DC5">
            <w:pPr>
              <w:spacing w:after="0"/>
              <w:rPr>
                <w:rFonts w:eastAsia="MS Mincho"/>
                <w:bCs/>
                <w:lang w:eastAsia="ja-JP"/>
              </w:rPr>
            </w:pPr>
          </w:p>
        </w:tc>
      </w:tr>
      <w:tr w:rsidR="00B501C7" w:rsidRPr="0019077C" w14:paraId="254DFA4C" w14:textId="77777777" w:rsidTr="00F216FA">
        <w:trPr>
          <w:trHeight w:val="127"/>
        </w:trPr>
        <w:tc>
          <w:tcPr>
            <w:tcW w:w="1215" w:type="dxa"/>
            <w:shd w:val="clear" w:color="auto" w:fill="auto"/>
          </w:tcPr>
          <w:p w14:paraId="4C355F31" w14:textId="1E448D53" w:rsidR="00B501C7" w:rsidRDefault="00B501C7" w:rsidP="00B501C7">
            <w:pPr>
              <w:spacing w:after="0"/>
              <w:rPr>
                <w:rFonts w:eastAsiaTheme="minorEastAsia"/>
                <w:bCs/>
                <w:lang w:eastAsia="zh-CN"/>
              </w:rPr>
            </w:pPr>
            <w:r>
              <w:rPr>
                <w:rFonts w:eastAsia="MS Mincho"/>
                <w:bCs/>
                <w:lang w:eastAsia="ja-JP"/>
              </w:rPr>
              <w:t>Nokia</w:t>
            </w:r>
          </w:p>
        </w:tc>
        <w:tc>
          <w:tcPr>
            <w:tcW w:w="1840" w:type="dxa"/>
          </w:tcPr>
          <w:p w14:paraId="3691B431" w14:textId="46EE5CC7" w:rsidR="00B501C7" w:rsidRDefault="00B501C7" w:rsidP="00B501C7">
            <w:pPr>
              <w:spacing w:after="0"/>
              <w:rPr>
                <w:rFonts w:eastAsia="MS Mincho"/>
                <w:bCs/>
                <w:lang w:eastAsia="ja-JP"/>
              </w:rPr>
            </w:pPr>
            <w:r>
              <w:rPr>
                <w:rFonts w:eastAsia="MS Mincho"/>
                <w:bCs/>
                <w:lang w:eastAsia="ja-JP"/>
              </w:rPr>
              <w:t>Yes</w:t>
            </w:r>
          </w:p>
        </w:tc>
        <w:tc>
          <w:tcPr>
            <w:tcW w:w="6541" w:type="dxa"/>
            <w:shd w:val="clear" w:color="auto" w:fill="auto"/>
          </w:tcPr>
          <w:p w14:paraId="0EBA8A07" w14:textId="77777777" w:rsidR="00B501C7" w:rsidRDefault="00B501C7" w:rsidP="00B501C7">
            <w:pPr>
              <w:spacing w:after="0"/>
              <w:rPr>
                <w:rFonts w:eastAsia="MS Mincho"/>
                <w:bCs/>
                <w:lang w:eastAsia="ja-JP"/>
              </w:rPr>
            </w:pPr>
          </w:p>
        </w:tc>
      </w:tr>
      <w:tr w:rsidR="007C4BB8" w:rsidRPr="0019077C" w14:paraId="67F7D929" w14:textId="77777777" w:rsidTr="00F216FA">
        <w:trPr>
          <w:trHeight w:val="127"/>
        </w:trPr>
        <w:tc>
          <w:tcPr>
            <w:tcW w:w="1215" w:type="dxa"/>
            <w:shd w:val="clear" w:color="auto" w:fill="auto"/>
          </w:tcPr>
          <w:p w14:paraId="49C21704" w14:textId="0B67EC19" w:rsidR="007C4BB8" w:rsidRDefault="007C4BB8" w:rsidP="007C4BB8">
            <w:pPr>
              <w:spacing w:after="0"/>
              <w:rPr>
                <w:rFonts w:eastAsia="MS Mincho"/>
                <w:bCs/>
                <w:lang w:eastAsia="ja-JP"/>
              </w:rPr>
            </w:pPr>
            <w:r>
              <w:rPr>
                <w:rFonts w:eastAsia="MS Mincho"/>
                <w:bCs/>
                <w:lang w:eastAsia="ja-JP"/>
              </w:rPr>
              <w:t>Samsung</w:t>
            </w:r>
          </w:p>
        </w:tc>
        <w:tc>
          <w:tcPr>
            <w:tcW w:w="1840" w:type="dxa"/>
          </w:tcPr>
          <w:p w14:paraId="35F9C30E" w14:textId="2CD923EB" w:rsidR="007C4BB8" w:rsidRDefault="007C4BB8" w:rsidP="007C4BB8">
            <w:pPr>
              <w:spacing w:after="0"/>
              <w:rPr>
                <w:rFonts w:eastAsia="MS Mincho"/>
                <w:bCs/>
                <w:lang w:eastAsia="ja-JP"/>
              </w:rPr>
            </w:pPr>
            <w:r>
              <w:rPr>
                <w:rFonts w:eastAsia="MS Mincho"/>
                <w:bCs/>
                <w:lang w:eastAsia="ja-JP"/>
              </w:rPr>
              <w:t>Yes</w:t>
            </w:r>
          </w:p>
        </w:tc>
        <w:tc>
          <w:tcPr>
            <w:tcW w:w="6541" w:type="dxa"/>
            <w:shd w:val="clear" w:color="auto" w:fill="auto"/>
          </w:tcPr>
          <w:p w14:paraId="49BCB851" w14:textId="77777777" w:rsidR="007C4BB8" w:rsidRDefault="007C4BB8" w:rsidP="007C4BB8">
            <w:pPr>
              <w:spacing w:after="0"/>
              <w:rPr>
                <w:rFonts w:eastAsia="MS Mincho"/>
                <w:bCs/>
                <w:lang w:eastAsia="ja-JP"/>
              </w:rPr>
            </w:pPr>
          </w:p>
        </w:tc>
      </w:tr>
    </w:tbl>
    <w:p w14:paraId="2E9F62A7" w14:textId="77777777" w:rsidR="00066916" w:rsidRDefault="00066916" w:rsidP="00F436BB">
      <w:pPr>
        <w:spacing w:before="180"/>
        <w:rPr>
          <w:rFonts w:eastAsia="SimSun"/>
          <w:lang w:eastAsia="zh-CN"/>
        </w:rPr>
      </w:pPr>
    </w:p>
    <w:p w14:paraId="2E0FC569" w14:textId="62E79FCE" w:rsidR="00F216FA" w:rsidRPr="00F216FA" w:rsidRDefault="00DE5CCC" w:rsidP="00F436BB">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_Ref116398138 \r \h </w:instrText>
      </w:r>
      <w:r>
        <w:rPr>
          <w:rFonts w:eastAsia="SimSun"/>
          <w:lang w:eastAsia="zh-CN"/>
        </w:rPr>
      </w:r>
      <w:r>
        <w:rPr>
          <w:rFonts w:eastAsia="SimSun"/>
          <w:lang w:eastAsia="zh-CN"/>
        </w:rPr>
        <w:fldChar w:fldCharType="separate"/>
      </w:r>
      <w:r>
        <w:rPr>
          <w:rFonts w:eastAsia="SimSun"/>
          <w:lang w:eastAsia="zh-CN"/>
        </w:rPr>
        <w:t>[9]</w:t>
      </w:r>
      <w:r>
        <w:rPr>
          <w:rFonts w:eastAsia="SimSun"/>
          <w:lang w:eastAsia="zh-CN"/>
        </w:rPr>
        <w:fldChar w:fldCharType="end"/>
      </w:r>
      <w:r>
        <w:rPr>
          <w:rFonts w:eastAsia="SimSun"/>
          <w:lang w:eastAsia="zh-CN"/>
        </w:rPr>
        <w:fldChar w:fldCharType="begin"/>
      </w:r>
      <w:r>
        <w:rPr>
          <w:rFonts w:eastAsia="SimSun"/>
          <w:lang w:eastAsia="zh-CN"/>
        </w:rPr>
        <w:instrText xml:space="preserve"> REF _Ref116398140 \r \h </w:instrText>
      </w:r>
      <w:r>
        <w:rPr>
          <w:rFonts w:eastAsia="SimSun"/>
          <w:lang w:eastAsia="zh-CN"/>
        </w:rPr>
      </w:r>
      <w:r>
        <w:rPr>
          <w:rFonts w:eastAsia="SimSun"/>
          <w:lang w:eastAsia="zh-CN"/>
        </w:rPr>
        <w:fldChar w:fldCharType="separate"/>
      </w:r>
      <w:r>
        <w:rPr>
          <w:rFonts w:eastAsia="SimSun"/>
          <w:lang w:eastAsia="zh-CN"/>
        </w:rPr>
        <w:t>[10]</w:t>
      </w:r>
      <w:r>
        <w:rPr>
          <w:rFonts w:eastAsia="SimSun"/>
          <w:lang w:eastAsia="zh-CN"/>
        </w:rPr>
        <w:fldChar w:fldCharType="end"/>
      </w:r>
      <w:r>
        <w:rPr>
          <w:rFonts w:eastAsia="SimSun"/>
          <w:lang w:eastAsia="zh-CN"/>
        </w:rPr>
        <w:t>, the following changes are proposed:</w:t>
      </w:r>
    </w:p>
    <w:p w14:paraId="21FE821D" w14:textId="011CC0A6" w:rsidR="00F436BB" w:rsidRDefault="00DE5CCC" w:rsidP="00103579">
      <w:pPr>
        <w:rPr>
          <w:rFonts w:eastAsia="SimSun"/>
          <w:lang w:eastAsia="zh-CN"/>
        </w:rPr>
      </w:pPr>
      <w:r>
        <w:rPr>
          <w:rFonts w:eastAsia="SimSun" w:hint="eastAsia"/>
          <w:lang w:eastAsia="zh-CN"/>
        </w:rPr>
        <w:t>C</w:t>
      </w:r>
      <w:r>
        <w:rPr>
          <w:rFonts w:eastAsia="SimSun"/>
          <w:lang w:eastAsia="zh-CN"/>
        </w:rPr>
        <w:t>hange 1:</w:t>
      </w:r>
    </w:p>
    <w:tbl>
      <w:tblPr>
        <w:tblStyle w:val="TableGrid"/>
        <w:tblW w:w="0" w:type="auto"/>
        <w:tblLook w:val="04A0" w:firstRow="1" w:lastRow="0" w:firstColumn="1" w:lastColumn="0" w:noHBand="0" w:noVBand="1"/>
      </w:tblPr>
      <w:tblGrid>
        <w:gridCol w:w="9630"/>
      </w:tblGrid>
      <w:tr w:rsidR="00DE5CCC" w14:paraId="79847A43" w14:textId="77777777" w:rsidTr="00DE5CCC">
        <w:tc>
          <w:tcPr>
            <w:tcW w:w="9856" w:type="dxa"/>
          </w:tcPr>
          <w:p w14:paraId="52382E6B" w14:textId="77777777" w:rsidR="00DE5CCC" w:rsidRDefault="00DE5CCC" w:rsidP="00DE5CCC">
            <w:pPr>
              <w:pStyle w:val="Heading4"/>
              <w:spacing w:after="240"/>
              <w:outlineLvl w:val="3"/>
              <w:rPr>
                <w:lang w:eastAsia="ja-JP"/>
              </w:rPr>
            </w:pPr>
            <w:r>
              <w:t>5.3.3.21</w:t>
            </w:r>
            <w:r>
              <w:tab/>
              <w:t xml:space="preserve">UE actions upon indication of </w:t>
            </w:r>
            <w:ins w:id="93" w:author="Jonas Sedin - Samsung" w:date="2022-09-29T00:03:00Z">
              <w:r>
                <w:t>invalid</w:t>
              </w:r>
            </w:ins>
            <w:del w:id="94" w:author="Jonas Sedin - Samsung" w:date="2022-09-29T00:03:00Z">
              <w:r>
                <w:delText>out-of-date</w:delText>
              </w:r>
            </w:del>
            <w:r>
              <w:t xml:space="preserve"> GNSS position</w:t>
            </w:r>
            <w:ins w:id="95" w:author="Jonas Sedin - Samsung" w:date="2022-09-29T00:03:00Z">
              <w:r>
                <w:t xml:space="preserve"> in NTN</w:t>
              </w:r>
            </w:ins>
          </w:p>
          <w:p w14:paraId="5059A12D" w14:textId="77777777" w:rsidR="00DE5CCC" w:rsidRDefault="00DE5CCC" w:rsidP="00DE5CCC">
            <w:r>
              <w:t>Upon indication that the GNSS position has become out-of-date while in RRC_CONNECTED, the UE shall:</w:t>
            </w:r>
          </w:p>
          <w:p w14:paraId="15C67508" w14:textId="3CCA8F6B" w:rsidR="00DE5CCC" w:rsidRPr="00DE5CCC" w:rsidRDefault="00DE5CCC" w:rsidP="00DE5CCC">
            <w:pPr>
              <w:pStyle w:val="B1"/>
            </w:pPr>
            <w:r>
              <w:t>1&gt;</w:t>
            </w:r>
            <w:r>
              <w:tab/>
            </w:r>
            <w:r>
              <w:rPr>
                <w:lang w:eastAsia="zh-TW"/>
              </w:rPr>
              <w:t>perform the actions upon leaving RRC_CONNECTED as specified in 5.3.12, with release cause 'other'.</w:t>
            </w:r>
          </w:p>
        </w:tc>
      </w:tr>
    </w:tbl>
    <w:p w14:paraId="34AA45FB" w14:textId="46161F57" w:rsidR="00DE5CCC" w:rsidRPr="00F216FA" w:rsidRDefault="00DE5CCC" w:rsidP="00DE5CCC">
      <w:pPr>
        <w:spacing w:before="180"/>
        <w:rPr>
          <w:rFonts w:eastAsia="SimSun"/>
          <w:lang w:eastAsia="zh-CN"/>
        </w:rPr>
      </w:pPr>
      <w:r>
        <w:rPr>
          <w:rFonts w:eastAsia="SimSun"/>
          <w:lang w:eastAsia="zh-CN"/>
        </w:rPr>
        <w:t>Change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835"/>
        <w:gridCol w:w="2835"/>
      </w:tblGrid>
      <w:tr w:rsidR="00DE5CCC" w14:paraId="100386A4" w14:textId="77777777" w:rsidTr="00DE5CCC">
        <w:trPr>
          <w:cantSplit/>
          <w:tblHeader/>
          <w:jc w:val="center"/>
        </w:trPr>
        <w:tc>
          <w:tcPr>
            <w:tcW w:w="1134" w:type="dxa"/>
            <w:tcBorders>
              <w:top w:val="single" w:sz="4" w:space="0" w:color="auto"/>
              <w:left w:val="single" w:sz="4" w:space="0" w:color="auto"/>
              <w:bottom w:val="single" w:sz="4" w:space="0" w:color="auto"/>
              <w:right w:val="single" w:sz="4" w:space="0" w:color="auto"/>
            </w:tcBorders>
            <w:hideMark/>
          </w:tcPr>
          <w:p w14:paraId="7C09320D" w14:textId="77777777" w:rsidR="00DE5CCC" w:rsidRDefault="00DE5CCC">
            <w:pPr>
              <w:pStyle w:val="TAH"/>
              <w:rPr>
                <w:lang w:eastAsia="en-GB"/>
              </w:rPr>
            </w:pPr>
            <w:r>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7D22013" w14:textId="77777777" w:rsidR="00DE5CCC" w:rsidRDefault="00DE5CCC">
            <w:pPr>
              <w:pStyle w:val="TAH"/>
              <w:rPr>
                <w:lang w:eastAsia="en-GB"/>
              </w:rPr>
            </w:pPr>
            <w:r>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23253C6A" w14:textId="77777777" w:rsidR="00DE5CCC" w:rsidRDefault="00DE5CCC">
            <w:pPr>
              <w:pStyle w:val="TAH"/>
              <w:rPr>
                <w:lang w:eastAsia="en-GB"/>
              </w:rPr>
            </w:pPr>
            <w:r>
              <w:rPr>
                <w:lang w:eastAsia="en-GB"/>
              </w:rPr>
              <w:t>Stop</w:t>
            </w:r>
          </w:p>
        </w:tc>
        <w:tc>
          <w:tcPr>
            <w:tcW w:w="2835" w:type="dxa"/>
            <w:tcBorders>
              <w:top w:val="single" w:sz="4" w:space="0" w:color="auto"/>
              <w:left w:val="single" w:sz="4" w:space="0" w:color="auto"/>
              <w:bottom w:val="single" w:sz="4" w:space="0" w:color="auto"/>
              <w:right w:val="single" w:sz="4" w:space="0" w:color="auto"/>
            </w:tcBorders>
            <w:hideMark/>
          </w:tcPr>
          <w:p w14:paraId="668B7B3B" w14:textId="77777777" w:rsidR="00DE5CCC" w:rsidRDefault="00DE5CCC">
            <w:pPr>
              <w:pStyle w:val="TAH"/>
              <w:rPr>
                <w:lang w:eastAsia="en-GB"/>
              </w:rPr>
            </w:pPr>
            <w:r>
              <w:rPr>
                <w:lang w:eastAsia="en-GB"/>
              </w:rPr>
              <w:t>At expiry</w:t>
            </w:r>
          </w:p>
        </w:tc>
      </w:tr>
      <w:tr w:rsidR="00DE5CCC" w14:paraId="5507897F" w14:textId="77777777" w:rsidTr="00DE5CCC">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07BE6DF2" w14:textId="77777777" w:rsidR="00DE5CCC" w:rsidRDefault="00DE5CCC">
            <w:pPr>
              <w:pStyle w:val="TAL"/>
              <w:tabs>
                <w:tab w:val="center" w:pos="459"/>
              </w:tabs>
            </w:pPr>
            <w:r>
              <w:t>T317</w:t>
            </w:r>
          </w:p>
          <w:p w14:paraId="2F8C9E07" w14:textId="77777777" w:rsidR="00DE5CCC" w:rsidRDefault="00DE5CCC">
            <w:pPr>
              <w:pStyle w:val="TAL"/>
              <w:rPr>
                <w:lang w:eastAsia="en-GB"/>
              </w:rPr>
            </w:pPr>
            <w:r>
              <w:t>NOTE1</w:t>
            </w:r>
          </w:p>
        </w:tc>
        <w:tc>
          <w:tcPr>
            <w:tcW w:w="2268" w:type="dxa"/>
            <w:tcBorders>
              <w:top w:val="single" w:sz="4" w:space="0" w:color="auto"/>
              <w:left w:val="single" w:sz="4" w:space="0" w:color="auto"/>
              <w:bottom w:val="single" w:sz="4" w:space="0" w:color="auto"/>
              <w:right w:val="single" w:sz="4" w:space="0" w:color="auto"/>
            </w:tcBorders>
            <w:hideMark/>
          </w:tcPr>
          <w:p w14:paraId="40974677" w14:textId="77777777" w:rsidR="00DE5CCC" w:rsidRDefault="00DE5CCC">
            <w:pPr>
              <w:pStyle w:val="TAL"/>
              <w:rPr>
                <w:lang w:eastAsia="en-GB"/>
              </w:rPr>
            </w:pPr>
            <w:r>
              <w:rPr>
                <w:lang w:eastAsia="en-GB"/>
              </w:rPr>
              <w:t xml:space="preserve">Upon acquisition of </w:t>
            </w:r>
            <w:r>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0677077E" w14:textId="77777777" w:rsidR="00DE5CCC" w:rsidRDefault="00DE5CCC">
            <w:pPr>
              <w:pStyle w:val="TAL"/>
              <w:rPr>
                <w:rFonts w:eastAsia="Batang"/>
                <w:noProof/>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F673276" w14:textId="77777777" w:rsidR="00DE5CCC" w:rsidRDefault="00DE5CCC">
            <w:pPr>
              <w:pStyle w:val="TAL"/>
              <w:rPr>
                <w:rFonts w:eastAsia="Batang"/>
                <w:noProof/>
                <w:lang w:eastAsia="en-GB"/>
              </w:rPr>
            </w:pPr>
            <w:r>
              <w:rPr>
                <w:lang w:eastAsia="en-GB"/>
              </w:rPr>
              <w:t xml:space="preserve">In RRC_CONNECTED mode, initiate acquisition of </w:t>
            </w:r>
            <w:r>
              <w:rPr>
                <w:i/>
                <w:lang w:eastAsia="en-GB"/>
              </w:rPr>
              <w:t>SystemInformationBlockType31</w:t>
            </w:r>
            <w:r>
              <w:t xml:space="preserve"> in accordance with 5.3.</w:t>
            </w:r>
            <w:ins w:id="96" w:author="Jonas Sedin - Samsung" w:date="2022-09-29T00:19:00Z">
              <w:r>
                <w:t>18</w:t>
              </w:r>
            </w:ins>
            <w:del w:id="97" w:author="Jonas Sedin - Samsung" w:date="2022-09-29T00:19:00Z">
              <w:r>
                <w:delText>3.21</w:delText>
              </w:r>
            </w:del>
            <w:r>
              <w:rPr>
                <w:lang w:eastAsia="en-GB"/>
              </w:rPr>
              <w:t>.</w:t>
            </w:r>
          </w:p>
        </w:tc>
      </w:tr>
    </w:tbl>
    <w:p w14:paraId="0FB0ED6C" w14:textId="7B70B658" w:rsidR="00DE5CCC" w:rsidRPr="00F216FA" w:rsidRDefault="00DE5CCC" w:rsidP="00DE5CCC">
      <w:pPr>
        <w:spacing w:before="180"/>
        <w:jc w:val="both"/>
        <w:rPr>
          <w:rFonts w:asciiTheme="minorEastAsia" w:eastAsiaTheme="minorEastAsia" w:hAnsiTheme="minorEastAsia"/>
          <w:b/>
          <w:lang w:eastAsia="zh-CN"/>
        </w:rPr>
      </w:pPr>
      <w:r w:rsidRPr="00314C0C">
        <w:rPr>
          <w:b/>
        </w:rPr>
        <w:t>Q</w:t>
      </w:r>
      <w:r>
        <w:rPr>
          <w:b/>
        </w:rPr>
        <w:t>8</w:t>
      </w:r>
      <w:r w:rsidRPr="00314C0C">
        <w:rPr>
          <w:b/>
        </w:rPr>
        <w:t xml:space="preserve">: </w:t>
      </w:r>
      <w:r>
        <w:rPr>
          <w:b/>
        </w:rPr>
        <w:t>Do you agree with the above changes (R2-2210698)?</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DE5CCC" w:rsidRPr="00274625" w14:paraId="0B416736" w14:textId="77777777" w:rsidTr="007F652D">
        <w:trPr>
          <w:trHeight w:val="132"/>
        </w:trPr>
        <w:tc>
          <w:tcPr>
            <w:tcW w:w="1215" w:type="dxa"/>
            <w:shd w:val="clear" w:color="auto" w:fill="D9D9D9"/>
          </w:tcPr>
          <w:p w14:paraId="119107ED" w14:textId="77777777" w:rsidR="00DE5CCC" w:rsidRPr="00314C0C" w:rsidRDefault="00DE5CCC" w:rsidP="007F652D">
            <w:pPr>
              <w:spacing w:after="0"/>
              <w:jc w:val="both"/>
              <w:rPr>
                <w:b/>
                <w:bCs/>
                <w:lang w:eastAsia="zh-CN"/>
              </w:rPr>
            </w:pPr>
            <w:r w:rsidRPr="00314C0C">
              <w:rPr>
                <w:b/>
                <w:bCs/>
                <w:lang w:eastAsia="zh-CN"/>
              </w:rPr>
              <w:t>Company</w:t>
            </w:r>
          </w:p>
        </w:tc>
        <w:tc>
          <w:tcPr>
            <w:tcW w:w="1840" w:type="dxa"/>
            <w:shd w:val="clear" w:color="auto" w:fill="D9D9D9"/>
          </w:tcPr>
          <w:p w14:paraId="03E9D1B7" w14:textId="77777777" w:rsidR="00DE5CCC" w:rsidRPr="00314C0C" w:rsidRDefault="00DE5CCC" w:rsidP="007F652D">
            <w:pPr>
              <w:spacing w:after="0"/>
              <w:jc w:val="both"/>
              <w:rPr>
                <w:rFonts w:eastAsia="SimSun"/>
                <w:b/>
                <w:bCs/>
                <w:lang w:eastAsia="zh-CN"/>
              </w:rPr>
            </w:pPr>
            <w:r>
              <w:rPr>
                <w:rFonts w:eastAsia="SimSun"/>
                <w:b/>
                <w:bCs/>
                <w:lang w:eastAsia="zh-CN"/>
              </w:rPr>
              <w:t>Yes/No</w:t>
            </w:r>
          </w:p>
        </w:tc>
        <w:tc>
          <w:tcPr>
            <w:tcW w:w="6541" w:type="dxa"/>
            <w:shd w:val="clear" w:color="auto" w:fill="D9D9D9"/>
          </w:tcPr>
          <w:p w14:paraId="3C1EF8F3" w14:textId="77777777" w:rsidR="00DE5CCC" w:rsidRPr="00314C0C" w:rsidRDefault="00DE5CCC" w:rsidP="007F652D">
            <w:pPr>
              <w:spacing w:after="0"/>
              <w:jc w:val="both"/>
              <w:rPr>
                <w:b/>
                <w:bCs/>
                <w:lang w:eastAsia="zh-CN"/>
              </w:rPr>
            </w:pPr>
            <w:r w:rsidRPr="00314C0C">
              <w:rPr>
                <w:b/>
                <w:bCs/>
                <w:lang w:eastAsia="zh-CN"/>
              </w:rPr>
              <w:t>Comments</w:t>
            </w:r>
          </w:p>
        </w:tc>
      </w:tr>
      <w:tr w:rsidR="00DE5CCC" w:rsidRPr="0019077C" w14:paraId="547D17CD" w14:textId="77777777" w:rsidTr="007F652D">
        <w:trPr>
          <w:trHeight w:val="127"/>
        </w:trPr>
        <w:tc>
          <w:tcPr>
            <w:tcW w:w="1215" w:type="dxa"/>
            <w:shd w:val="clear" w:color="auto" w:fill="auto"/>
          </w:tcPr>
          <w:p w14:paraId="6721296E" w14:textId="77777777" w:rsidR="00DE5CCC" w:rsidRPr="00F248B0" w:rsidRDefault="00DE5CCC" w:rsidP="007F652D">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7E3F3E3E" w14:textId="648DA408" w:rsidR="00DE5CCC" w:rsidRPr="00F248B0" w:rsidRDefault="00DE5CCC"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5B43D632" w14:textId="4A27357E" w:rsidR="00DE5CCC" w:rsidRPr="00CE0FE0" w:rsidRDefault="00DE5CCC" w:rsidP="007F652D">
            <w:pPr>
              <w:spacing w:after="0"/>
              <w:rPr>
                <w:rFonts w:eastAsiaTheme="minorEastAsia"/>
                <w:bCs/>
                <w:lang w:eastAsia="zh-CN"/>
              </w:rPr>
            </w:pPr>
            <w:r>
              <w:rPr>
                <w:rFonts w:eastAsiaTheme="minorEastAsia" w:hint="eastAsia"/>
                <w:bCs/>
                <w:lang w:eastAsia="zh-CN"/>
              </w:rPr>
              <w:t>C</w:t>
            </w:r>
            <w:r>
              <w:rPr>
                <w:rFonts w:eastAsiaTheme="minorEastAsia"/>
                <w:bCs/>
                <w:lang w:eastAsia="zh-CN"/>
              </w:rPr>
              <w:t>hange 1 looks not essential. There are many features/IEs introduced for NTN, there is no need to mention the restriction to NTN for every feature.</w:t>
            </w:r>
          </w:p>
        </w:tc>
      </w:tr>
      <w:tr w:rsidR="00DE5CCC" w:rsidRPr="0019077C" w14:paraId="6601DD5E" w14:textId="77777777" w:rsidTr="007F652D">
        <w:trPr>
          <w:trHeight w:val="127"/>
        </w:trPr>
        <w:tc>
          <w:tcPr>
            <w:tcW w:w="1215" w:type="dxa"/>
            <w:shd w:val="clear" w:color="auto" w:fill="auto"/>
          </w:tcPr>
          <w:p w14:paraId="5E06F2EE" w14:textId="4D25A99F" w:rsidR="00DE5CCC" w:rsidRDefault="0003677D" w:rsidP="007F652D">
            <w:pPr>
              <w:spacing w:after="0"/>
              <w:rPr>
                <w:rFonts w:eastAsia="MS Mincho"/>
                <w:bCs/>
                <w:lang w:eastAsia="ja-JP"/>
              </w:rPr>
            </w:pPr>
            <w:r>
              <w:rPr>
                <w:rFonts w:eastAsia="MS Mincho"/>
                <w:bCs/>
                <w:lang w:eastAsia="ja-JP"/>
              </w:rPr>
              <w:t>MediaTek</w:t>
            </w:r>
          </w:p>
        </w:tc>
        <w:tc>
          <w:tcPr>
            <w:tcW w:w="1840" w:type="dxa"/>
          </w:tcPr>
          <w:p w14:paraId="4BA27E09" w14:textId="0031BF24" w:rsidR="00DE5CCC" w:rsidRDefault="0003677D" w:rsidP="007F652D">
            <w:pPr>
              <w:spacing w:after="0"/>
              <w:rPr>
                <w:rFonts w:eastAsia="MS Mincho"/>
                <w:bCs/>
                <w:lang w:eastAsia="ja-JP"/>
              </w:rPr>
            </w:pPr>
            <w:r>
              <w:rPr>
                <w:rFonts w:eastAsia="MS Mincho"/>
                <w:bCs/>
                <w:lang w:eastAsia="ja-JP"/>
              </w:rPr>
              <w:t>Yes with Change 2, but out-of-date is preferred</w:t>
            </w:r>
          </w:p>
        </w:tc>
        <w:tc>
          <w:tcPr>
            <w:tcW w:w="6541" w:type="dxa"/>
            <w:shd w:val="clear" w:color="auto" w:fill="auto"/>
          </w:tcPr>
          <w:p w14:paraId="346046EB" w14:textId="77777777" w:rsidR="00DE5CCC" w:rsidRDefault="0003677D" w:rsidP="007F652D">
            <w:pPr>
              <w:spacing w:after="0"/>
              <w:rPr>
                <w:rFonts w:eastAsia="MS Mincho"/>
                <w:bCs/>
                <w:lang w:eastAsia="ja-JP"/>
              </w:rPr>
            </w:pPr>
            <w:r>
              <w:rPr>
                <w:rFonts w:eastAsia="MS Mincho"/>
                <w:bCs/>
                <w:lang w:eastAsia="ja-JP"/>
              </w:rPr>
              <w:t xml:space="preserve">We prefer the word “out-of-date” over “invalid”, as </w:t>
            </w:r>
            <w:r w:rsidRPr="0003677D">
              <w:rPr>
                <w:rFonts w:eastAsia="MS Mincho"/>
                <w:bCs/>
                <w:lang w:eastAsia="ja-JP"/>
              </w:rPr>
              <w:t>it impl</w:t>
            </w:r>
            <w:r>
              <w:rPr>
                <w:rFonts w:eastAsia="MS Mincho"/>
                <w:bCs/>
                <w:lang w:eastAsia="ja-JP"/>
              </w:rPr>
              <w:t>ies</w:t>
            </w:r>
            <w:r w:rsidRPr="0003677D">
              <w:rPr>
                <w:rFonts w:eastAsia="MS Mincho"/>
                <w:bCs/>
                <w:lang w:eastAsia="ja-JP"/>
              </w:rPr>
              <w:t xml:space="preserve"> GNSS was valid</w:t>
            </w:r>
            <w:r>
              <w:rPr>
                <w:rFonts w:eastAsia="MS Mincho"/>
                <w:bCs/>
                <w:lang w:eastAsia="ja-JP"/>
              </w:rPr>
              <w:t xml:space="preserve"> before</w:t>
            </w:r>
            <w:r w:rsidRPr="0003677D">
              <w:rPr>
                <w:rFonts w:eastAsia="MS Mincho"/>
                <w:bCs/>
                <w:lang w:eastAsia="ja-JP"/>
              </w:rPr>
              <w:t xml:space="preserve"> and is not valid at this</w:t>
            </w:r>
            <w:r>
              <w:rPr>
                <w:rFonts w:eastAsia="MS Mincho"/>
                <w:bCs/>
                <w:lang w:eastAsia="ja-JP"/>
              </w:rPr>
              <w:t xml:space="preserve"> </w:t>
            </w:r>
            <w:r w:rsidRPr="0003677D">
              <w:rPr>
                <w:rFonts w:eastAsia="MS Mincho"/>
                <w:bCs/>
                <w:lang w:eastAsia="ja-JP"/>
              </w:rPr>
              <w:t>moment</w:t>
            </w:r>
            <w:r>
              <w:rPr>
                <w:rFonts w:eastAsia="MS Mincho"/>
                <w:bCs/>
                <w:lang w:eastAsia="ja-JP"/>
              </w:rPr>
              <w:t>.</w:t>
            </w:r>
          </w:p>
          <w:p w14:paraId="33C9F67D" w14:textId="2DAC9B44" w:rsidR="0003677D" w:rsidRDefault="0003677D" w:rsidP="007F652D">
            <w:pPr>
              <w:spacing w:after="0"/>
              <w:rPr>
                <w:rFonts w:eastAsia="MS Mincho"/>
                <w:bCs/>
                <w:lang w:eastAsia="ja-JP"/>
              </w:rPr>
            </w:pPr>
            <w:r>
              <w:rPr>
                <w:rFonts w:eastAsia="MS Mincho"/>
                <w:bCs/>
                <w:lang w:eastAsia="ja-JP"/>
              </w:rPr>
              <w:t>Change 2 could be pursued.</w:t>
            </w:r>
          </w:p>
        </w:tc>
      </w:tr>
      <w:tr w:rsidR="00DE5CCC" w:rsidRPr="0019077C" w14:paraId="2957DE13" w14:textId="77777777" w:rsidTr="007F652D">
        <w:trPr>
          <w:trHeight w:val="127"/>
        </w:trPr>
        <w:tc>
          <w:tcPr>
            <w:tcW w:w="1215" w:type="dxa"/>
            <w:shd w:val="clear" w:color="auto" w:fill="auto"/>
          </w:tcPr>
          <w:p w14:paraId="709655AF" w14:textId="1F1A6980" w:rsidR="00DE5CCC" w:rsidRPr="003602CE" w:rsidRDefault="003602CE" w:rsidP="007F65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5262020D" w14:textId="6C854EAA" w:rsidR="00DE5CCC" w:rsidRPr="003602CE" w:rsidRDefault="003602CE" w:rsidP="007F652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Change 2</w:t>
            </w:r>
          </w:p>
        </w:tc>
        <w:tc>
          <w:tcPr>
            <w:tcW w:w="6541" w:type="dxa"/>
            <w:shd w:val="clear" w:color="auto" w:fill="auto"/>
          </w:tcPr>
          <w:p w14:paraId="14F580B8" w14:textId="7D25E469" w:rsidR="00DE5CCC" w:rsidRPr="003602CE" w:rsidRDefault="003602CE" w:rsidP="003602CE">
            <w:pPr>
              <w:spacing w:after="0"/>
              <w:rPr>
                <w:rFonts w:eastAsiaTheme="minorEastAsia"/>
                <w:bCs/>
                <w:lang w:eastAsia="zh-CN"/>
              </w:rPr>
            </w:pPr>
            <w:r>
              <w:rPr>
                <w:rFonts w:eastAsiaTheme="minorEastAsia"/>
                <w:bCs/>
                <w:lang w:eastAsia="zh-CN"/>
              </w:rPr>
              <w:t xml:space="preserve">We think the word “out-of-data” is more in line with the real situation. </w:t>
            </w:r>
          </w:p>
        </w:tc>
      </w:tr>
      <w:tr w:rsidR="004E3F8E" w:rsidRPr="0019077C" w14:paraId="08AFC3E7" w14:textId="77777777" w:rsidTr="007F652D">
        <w:trPr>
          <w:trHeight w:val="127"/>
        </w:trPr>
        <w:tc>
          <w:tcPr>
            <w:tcW w:w="1215" w:type="dxa"/>
            <w:shd w:val="clear" w:color="auto" w:fill="auto"/>
          </w:tcPr>
          <w:p w14:paraId="4446E135" w14:textId="77777777" w:rsidR="004E3F8E" w:rsidRDefault="004E3F8E" w:rsidP="007F652D">
            <w:pPr>
              <w:spacing w:after="0"/>
              <w:rPr>
                <w:rFonts w:eastAsia="MS Mincho"/>
                <w:bCs/>
                <w:lang w:eastAsia="ja-JP"/>
              </w:rPr>
            </w:pPr>
            <w:r>
              <w:rPr>
                <w:rFonts w:eastAsia="MS Mincho"/>
                <w:bCs/>
                <w:lang w:eastAsia="ja-JP"/>
              </w:rPr>
              <w:t>OPPO</w:t>
            </w:r>
          </w:p>
        </w:tc>
        <w:tc>
          <w:tcPr>
            <w:tcW w:w="1840" w:type="dxa"/>
          </w:tcPr>
          <w:p w14:paraId="6E3A7E6D" w14:textId="77777777" w:rsidR="004E3F8E" w:rsidRDefault="004E3F8E" w:rsidP="007F652D">
            <w:pPr>
              <w:spacing w:after="0"/>
              <w:rPr>
                <w:rFonts w:eastAsia="MS Mincho"/>
                <w:bCs/>
                <w:lang w:eastAsia="ja-JP"/>
              </w:rPr>
            </w:pPr>
            <w:r>
              <w:rPr>
                <w:rFonts w:eastAsia="MS Mincho"/>
                <w:bCs/>
                <w:lang w:eastAsia="ja-JP"/>
              </w:rPr>
              <w:t>Yes with change 2</w:t>
            </w:r>
          </w:p>
        </w:tc>
        <w:tc>
          <w:tcPr>
            <w:tcW w:w="6541" w:type="dxa"/>
            <w:shd w:val="clear" w:color="auto" w:fill="auto"/>
          </w:tcPr>
          <w:p w14:paraId="55110313" w14:textId="77777777" w:rsidR="004E3F8E" w:rsidRDefault="004E3F8E" w:rsidP="007F652D">
            <w:pPr>
              <w:spacing w:after="0"/>
              <w:rPr>
                <w:rFonts w:eastAsia="MS Mincho"/>
                <w:bCs/>
                <w:lang w:eastAsia="ja-JP"/>
              </w:rPr>
            </w:pPr>
            <w:r>
              <w:rPr>
                <w:rFonts w:eastAsia="MS Mincho"/>
                <w:bCs/>
                <w:lang w:eastAsia="ja-JP"/>
              </w:rPr>
              <w:t>For Change 1, “out-of-date” is used in the text of this clause, so for the title it would be better to use the same term.</w:t>
            </w:r>
          </w:p>
        </w:tc>
      </w:tr>
      <w:tr w:rsidR="00DE5CCC" w:rsidRPr="0019077C" w14:paraId="0A32E59E" w14:textId="77777777" w:rsidTr="007F652D">
        <w:trPr>
          <w:trHeight w:val="127"/>
        </w:trPr>
        <w:tc>
          <w:tcPr>
            <w:tcW w:w="1215" w:type="dxa"/>
            <w:shd w:val="clear" w:color="auto" w:fill="auto"/>
          </w:tcPr>
          <w:p w14:paraId="2AEF4077" w14:textId="35960D35" w:rsidR="00DE5CCC" w:rsidRDefault="0082305B" w:rsidP="007F652D">
            <w:pPr>
              <w:spacing w:after="0"/>
              <w:rPr>
                <w:rFonts w:eastAsia="MS Mincho"/>
                <w:bCs/>
                <w:lang w:eastAsia="ja-JP"/>
              </w:rPr>
            </w:pPr>
            <w:r>
              <w:rPr>
                <w:rFonts w:eastAsia="MS Mincho"/>
                <w:bCs/>
                <w:lang w:eastAsia="ja-JP"/>
              </w:rPr>
              <w:t>Qualcomm</w:t>
            </w:r>
          </w:p>
        </w:tc>
        <w:tc>
          <w:tcPr>
            <w:tcW w:w="1840" w:type="dxa"/>
          </w:tcPr>
          <w:p w14:paraId="3788EC99" w14:textId="1372F08E" w:rsidR="00DE5CCC" w:rsidRDefault="0082305B" w:rsidP="007F652D">
            <w:pPr>
              <w:spacing w:after="0"/>
              <w:rPr>
                <w:rFonts w:eastAsia="MS Mincho"/>
                <w:bCs/>
                <w:lang w:eastAsia="ja-JP"/>
              </w:rPr>
            </w:pPr>
            <w:r>
              <w:rPr>
                <w:rFonts w:eastAsia="MS Mincho"/>
                <w:bCs/>
                <w:lang w:eastAsia="ja-JP"/>
              </w:rPr>
              <w:t>Yes with change 2 only</w:t>
            </w:r>
          </w:p>
        </w:tc>
        <w:tc>
          <w:tcPr>
            <w:tcW w:w="6541" w:type="dxa"/>
            <w:shd w:val="clear" w:color="auto" w:fill="auto"/>
          </w:tcPr>
          <w:p w14:paraId="1AE97B7B" w14:textId="77777777" w:rsidR="00DE5CCC" w:rsidRDefault="00DE5CCC" w:rsidP="007F652D">
            <w:pPr>
              <w:spacing w:after="0"/>
              <w:rPr>
                <w:rFonts w:eastAsia="MS Mincho"/>
                <w:bCs/>
                <w:lang w:eastAsia="ja-JP"/>
              </w:rPr>
            </w:pPr>
          </w:p>
        </w:tc>
      </w:tr>
      <w:tr w:rsidR="00DE5CCC" w:rsidRPr="0019077C" w14:paraId="091E3BE9" w14:textId="77777777" w:rsidTr="007F652D">
        <w:trPr>
          <w:trHeight w:val="127"/>
        </w:trPr>
        <w:tc>
          <w:tcPr>
            <w:tcW w:w="1215" w:type="dxa"/>
            <w:shd w:val="clear" w:color="auto" w:fill="auto"/>
          </w:tcPr>
          <w:p w14:paraId="5D9FA042" w14:textId="52B3B488" w:rsidR="00DE5CCC" w:rsidRDefault="00F54130" w:rsidP="007F652D">
            <w:pPr>
              <w:spacing w:after="0"/>
              <w:rPr>
                <w:rFonts w:eastAsia="MS Mincho"/>
                <w:bCs/>
                <w:lang w:eastAsia="ja-JP"/>
              </w:rPr>
            </w:pPr>
            <w:r>
              <w:rPr>
                <w:rFonts w:eastAsia="MS Mincho"/>
                <w:bCs/>
                <w:lang w:eastAsia="ja-JP"/>
              </w:rPr>
              <w:t>Ericsson</w:t>
            </w:r>
          </w:p>
        </w:tc>
        <w:tc>
          <w:tcPr>
            <w:tcW w:w="1840" w:type="dxa"/>
          </w:tcPr>
          <w:p w14:paraId="4FD3F737" w14:textId="2E4BAB31" w:rsidR="00DE5CCC" w:rsidRDefault="00F54130" w:rsidP="007F652D">
            <w:pPr>
              <w:spacing w:after="0"/>
              <w:rPr>
                <w:rFonts w:eastAsia="MS Mincho"/>
                <w:bCs/>
                <w:lang w:eastAsia="ja-JP"/>
              </w:rPr>
            </w:pPr>
            <w:r>
              <w:rPr>
                <w:rFonts w:eastAsia="MS Mincho"/>
                <w:bCs/>
                <w:lang w:eastAsia="ja-JP"/>
              </w:rPr>
              <w:t>Yes to change 2</w:t>
            </w:r>
          </w:p>
        </w:tc>
        <w:tc>
          <w:tcPr>
            <w:tcW w:w="6541" w:type="dxa"/>
            <w:shd w:val="clear" w:color="auto" w:fill="auto"/>
          </w:tcPr>
          <w:p w14:paraId="11BFE0C2" w14:textId="77777777" w:rsidR="00DE5CCC" w:rsidRDefault="00DE5CCC" w:rsidP="007F652D">
            <w:pPr>
              <w:spacing w:after="0"/>
              <w:rPr>
                <w:rFonts w:eastAsia="MS Mincho"/>
                <w:bCs/>
                <w:lang w:eastAsia="ja-JP"/>
              </w:rPr>
            </w:pPr>
          </w:p>
        </w:tc>
      </w:tr>
      <w:tr w:rsidR="00A024DC" w:rsidRPr="0019077C" w14:paraId="61CCF604" w14:textId="77777777" w:rsidTr="007F652D">
        <w:trPr>
          <w:trHeight w:val="127"/>
        </w:trPr>
        <w:tc>
          <w:tcPr>
            <w:tcW w:w="1215" w:type="dxa"/>
            <w:shd w:val="clear" w:color="auto" w:fill="auto"/>
          </w:tcPr>
          <w:p w14:paraId="67ED0D6B" w14:textId="1D24807E" w:rsidR="00A024DC" w:rsidRDefault="00A024DC" w:rsidP="00A024DC">
            <w:pPr>
              <w:spacing w:after="0"/>
              <w:rPr>
                <w:rFonts w:eastAsia="MS Mincho"/>
                <w:bCs/>
                <w:lang w:eastAsia="ja-JP"/>
              </w:rPr>
            </w:pPr>
            <w:r>
              <w:rPr>
                <w:rFonts w:eastAsia="MS Mincho"/>
                <w:bCs/>
                <w:lang w:eastAsia="ja-JP"/>
              </w:rPr>
              <w:t>ZTE</w:t>
            </w:r>
          </w:p>
        </w:tc>
        <w:tc>
          <w:tcPr>
            <w:tcW w:w="1840" w:type="dxa"/>
          </w:tcPr>
          <w:p w14:paraId="0C28AF6B" w14:textId="1C62231D" w:rsidR="00A024DC" w:rsidRDefault="00A024DC" w:rsidP="00A024DC">
            <w:pPr>
              <w:spacing w:after="0"/>
              <w:rPr>
                <w:rFonts w:eastAsia="MS Mincho"/>
                <w:bCs/>
                <w:lang w:eastAsia="ja-JP"/>
              </w:rPr>
            </w:pPr>
            <w:r>
              <w:rPr>
                <w:rFonts w:eastAsia="MS Mincho"/>
                <w:bCs/>
                <w:lang w:eastAsia="ja-JP"/>
              </w:rPr>
              <w:t>Yes with change 2 only</w:t>
            </w:r>
          </w:p>
        </w:tc>
        <w:tc>
          <w:tcPr>
            <w:tcW w:w="6541" w:type="dxa"/>
            <w:shd w:val="clear" w:color="auto" w:fill="auto"/>
          </w:tcPr>
          <w:p w14:paraId="0FDE64C8" w14:textId="77777777" w:rsidR="00A024DC" w:rsidRDefault="00A024DC" w:rsidP="00A024DC">
            <w:pPr>
              <w:spacing w:after="0"/>
              <w:rPr>
                <w:rFonts w:eastAsia="MS Mincho"/>
                <w:bCs/>
                <w:lang w:eastAsia="ja-JP"/>
              </w:rPr>
            </w:pPr>
          </w:p>
        </w:tc>
      </w:tr>
      <w:tr w:rsidR="004A6CCC" w:rsidRPr="0019077C" w14:paraId="3A2D85A4" w14:textId="77777777" w:rsidTr="007F652D">
        <w:trPr>
          <w:trHeight w:val="127"/>
        </w:trPr>
        <w:tc>
          <w:tcPr>
            <w:tcW w:w="1215" w:type="dxa"/>
            <w:shd w:val="clear" w:color="auto" w:fill="auto"/>
          </w:tcPr>
          <w:p w14:paraId="0F06DB7C" w14:textId="64CA6F8D" w:rsidR="004A6CCC" w:rsidRPr="00314C0C" w:rsidRDefault="004A6CCC" w:rsidP="004A6CCC">
            <w:pPr>
              <w:spacing w:after="0"/>
              <w:rPr>
                <w:rFonts w:eastAsia="MS Mincho"/>
                <w:bCs/>
                <w:lang w:eastAsia="ja-JP"/>
              </w:rPr>
            </w:pPr>
            <w:r>
              <w:rPr>
                <w:rFonts w:eastAsiaTheme="minorEastAsia" w:hint="eastAsia"/>
                <w:bCs/>
                <w:lang w:eastAsia="zh-CN"/>
              </w:rPr>
              <w:t>L</w:t>
            </w:r>
            <w:r>
              <w:rPr>
                <w:rFonts w:eastAsiaTheme="minorEastAsia"/>
                <w:bCs/>
                <w:lang w:eastAsia="zh-CN"/>
              </w:rPr>
              <w:t>enovo</w:t>
            </w:r>
          </w:p>
        </w:tc>
        <w:tc>
          <w:tcPr>
            <w:tcW w:w="1840" w:type="dxa"/>
          </w:tcPr>
          <w:p w14:paraId="151EEA55" w14:textId="61AE4900" w:rsidR="004A6CCC" w:rsidRPr="00314C0C" w:rsidRDefault="004A6CCC" w:rsidP="004A6CCC">
            <w:pPr>
              <w:spacing w:after="0"/>
              <w:rPr>
                <w:rFonts w:eastAsia="MS Mincho"/>
                <w:bCs/>
                <w:lang w:eastAsia="ja-JP"/>
              </w:rPr>
            </w:pPr>
            <w:r>
              <w:rPr>
                <w:rFonts w:eastAsiaTheme="minorEastAsia"/>
                <w:bCs/>
                <w:lang w:eastAsia="zh-CN"/>
              </w:rPr>
              <w:t>Yes to Change 2</w:t>
            </w:r>
          </w:p>
        </w:tc>
        <w:tc>
          <w:tcPr>
            <w:tcW w:w="6541" w:type="dxa"/>
            <w:shd w:val="clear" w:color="auto" w:fill="auto"/>
          </w:tcPr>
          <w:p w14:paraId="5E1080E4" w14:textId="77777777" w:rsidR="004A6CCC" w:rsidRPr="00314C0C" w:rsidRDefault="004A6CCC" w:rsidP="004A6CCC">
            <w:pPr>
              <w:spacing w:after="0"/>
              <w:rPr>
                <w:rFonts w:eastAsia="MS Mincho"/>
                <w:bCs/>
                <w:lang w:eastAsia="ja-JP"/>
              </w:rPr>
            </w:pPr>
          </w:p>
        </w:tc>
      </w:tr>
      <w:tr w:rsidR="00325DC5" w:rsidRPr="0019077C" w14:paraId="38EF1AD8" w14:textId="77777777" w:rsidTr="007F652D">
        <w:trPr>
          <w:trHeight w:val="127"/>
        </w:trPr>
        <w:tc>
          <w:tcPr>
            <w:tcW w:w="1215" w:type="dxa"/>
            <w:shd w:val="clear" w:color="auto" w:fill="auto"/>
          </w:tcPr>
          <w:p w14:paraId="7F6CC41C" w14:textId="2E4835DC" w:rsidR="00325DC5" w:rsidRPr="006F7A5A" w:rsidRDefault="00325DC5" w:rsidP="00325DC5">
            <w:pPr>
              <w:spacing w:after="0"/>
              <w:rPr>
                <w:rFonts w:eastAsiaTheme="minorEastAsia"/>
                <w:bCs/>
                <w:lang w:eastAsia="zh-CN"/>
              </w:rPr>
            </w:pPr>
            <w:r>
              <w:rPr>
                <w:rFonts w:eastAsia="MS Mincho"/>
                <w:bCs/>
                <w:lang w:eastAsia="ja-JP"/>
              </w:rPr>
              <w:t>Apple</w:t>
            </w:r>
          </w:p>
        </w:tc>
        <w:tc>
          <w:tcPr>
            <w:tcW w:w="1840" w:type="dxa"/>
          </w:tcPr>
          <w:p w14:paraId="0AAC56B8" w14:textId="2346F2D8" w:rsidR="00325DC5" w:rsidRPr="006F7A5A" w:rsidRDefault="00325DC5" w:rsidP="00325DC5">
            <w:pPr>
              <w:spacing w:after="0"/>
              <w:rPr>
                <w:rFonts w:eastAsiaTheme="minorEastAsia"/>
                <w:bCs/>
                <w:lang w:eastAsia="zh-CN"/>
              </w:rPr>
            </w:pPr>
            <w:r>
              <w:rPr>
                <w:rFonts w:eastAsia="MS Mincho"/>
                <w:bCs/>
                <w:lang w:eastAsia="ja-JP"/>
              </w:rPr>
              <w:t>Yes with Change 2</w:t>
            </w:r>
          </w:p>
        </w:tc>
        <w:tc>
          <w:tcPr>
            <w:tcW w:w="6541" w:type="dxa"/>
            <w:shd w:val="clear" w:color="auto" w:fill="auto"/>
          </w:tcPr>
          <w:p w14:paraId="10877DBB" w14:textId="77777777" w:rsidR="00325DC5" w:rsidRDefault="00325DC5" w:rsidP="00325DC5">
            <w:pPr>
              <w:spacing w:after="0"/>
              <w:rPr>
                <w:rFonts w:eastAsia="MS Mincho"/>
                <w:bCs/>
                <w:lang w:eastAsia="ja-JP"/>
              </w:rPr>
            </w:pPr>
          </w:p>
        </w:tc>
      </w:tr>
      <w:tr w:rsidR="00325DC5" w:rsidRPr="0019077C" w14:paraId="0E92AD28" w14:textId="77777777" w:rsidTr="007F652D">
        <w:trPr>
          <w:trHeight w:val="127"/>
        </w:trPr>
        <w:tc>
          <w:tcPr>
            <w:tcW w:w="1215" w:type="dxa"/>
            <w:shd w:val="clear" w:color="auto" w:fill="auto"/>
          </w:tcPr>
          <w:p w14:paraId="47E594E1" w14:textId="11ED069A" w:rsidR="00325DC5" w:rsidRDefault="00744DA2" w:rsidP="00325DC5">
            <w:pPr>
              <w:spacing w:after="0"/>
              <w:rPr>
                <w:rFonts w:eastAsiaTheme="minorEastAsia"/>
                <w:bCs/>
                <w:lang w:eastAsia="zh-CN"/>
              </w:rPr>
            </w:pPr>
            <w:r>
              <w:rPr>
                <w:rFonts w:eastAsiaTheme="minorEastAsia"/>
                <w:bCs/>
                <w:lang w:eastAsia="zh-CN"/>
              </w:rPr>
              <w:t>Nordic</w:t>
            </w:r>
          </w:p>
        </w:tc>
        <w:tc>
          <w:tcPr>
            <w:tcW w:w="1840" w:type="dxa"/>
          </w:tcPr>
          <w:p w14:paraId="4D8D4F5C" w14:textId="72865B7F" w:rsidR="00325DC5" w:rsidRDefault="00744DA2" w:rsidP="00325DC5">
            <w:pPr>
              <w:spacing w:after="0"/>
              <w:rPr>
                <w:rFonts w:eastAsiaTheme="minorEastAsia"/>
                <w:bCs/>
                <w:lang w:eastAsia="zh-CN"/>
              </w:rPr>
            </w:pPr>
            <w:r>
              <w:rPr>
                <w:rFonts w:eastAsiaTheme="minorEastAsia"/>
                <w:bCs/>
                <w:lang w:eastAsia="zh-CN"/>
              </w:rPr>
              <w:t>Yes for Option 2</w:t>
            </w:r>
          </w:p>
        </w:tc>
        <w:tc>
          <w:tcPr>
            <w:tcW w:w="6541" w:type="dxa"/>
            <w:shd w:val="clear" w:color="auto" w:fill="auto"/>
          </w:tcPr>
          <w:p w14:paraId="412A4B2C" w14:textId="77777777" w:rsidR="00325DC5" w:rsidRDefault="00325DC5" w:rsidP="00325DC5">
            <w:pPr>
              <w:spacing w:after="0"/>
              <w:rPr>
                <w:rFonts w:eastAsia="MS Mincho"/>
                <w:bCs/>
                <w:lang w:eastAsia="ja-JP"/>
              </w:rPr>
            </w:pPr>
          </w:p>
        </w:tc>
      </w:tr>
      <w:tr w:rsidR="00325DC5" w:rsidRPr="0019077C" w14:paraId="125256E2" w14:textId="77777777" w:rsidTr="007F652D">
        <w:trPr>
          <w:trHeight w:val="127"/>
        </w:trPr>
        <w:tc>
          <w:tcPr>
            <w:tcW w:w="1215" w:type="dxa"/>
            <w:shd w:val="clear" w:color="auto" w:fill="auto"/>
          </w:tcPr>
          <w:p w14:paraId="2C0986AA" w14:textId="4FCC1C74" w:rsidR="00325DC5" w:rsidRDefault="001A7266" w:rsidP="00325DC5">
            <w:pPr>
              <w:spacing w:after="0"/>
              <w:rPr>
                <w:rFonts w:eastAsiaTheme="minorEastAsia"/>
                <w:bCs/>
                <w:lang w:eastAsia="zh-CN"/>
              </w:rPr>
            </w:pPr>
            <w:r>
              <w:rPr>
                <w:rFonts w:eastAsiaTheme="minorEastAsia" w:hint="eastAsia"/>
                <w:bCs/>
                <w:lang w:eastAsia="zh-CN"/>
              </w:rPr>
              <w:t>CATT</w:t>
            </w:r>
          </w:p>
        </w:tc>
        <w:tc>
          <w:tcPr>
            <w:tcW w:w="1840" w:type="dxa"/>
          </w:tcPr>
          <w:p w14:paraId="047FE4E7" w14:textId="030E9B90" w:rsidR="00325DC5" w:rsidRDefault="001A7266" w:rsidP="00325DC5">
            <w:pPr>
              <w:spacing w:after="0"/>
              <w:rPr>
                <w:rFonts w:eastAsiaTheme="minorEastAsia"/>
                <w:bCs/>
                <w:lang w:eastAsia="zh-CN"/>
              </w:rPr>
            </w:pPr>
            <w:r>
              <w:rPr>
                <w:rFonts w:eastAsiaTheme="minorEastAsia"/>
                <w:bCs/>
                <w:lang w:eastAsia="zh-CN"/>
              </w:rPr>
              <w:t>Y</w:t>
            </w:r>
            <w:r>
              <w:rPr>
                <w:rFonts w:eastAsiaTheme="minorEastAsia" w:hint="eastAsia"/>
                <w:bCs/>
                <w:lang w:eastAsia="zh-CN"/>
              </w:rPr>
              <w:t>es for option 2</w:t>
            </w:r>
          </w:p>
        </w:tc>
        <w:tc>
          <w:tcPr>
            <w:tcW w:w="6541" w:type="dxa"/>
            <w:shd w:val="clear" w:color="auto" w:fill="auto"/>
          </w:tcPr>
          <w:p w14:paraId="397D2DC9" w14:textId="77777777" w:rsidR="00325DC5" w:rsidRDefault="00325DC5" w:rsidP="00325DC5">
            <w:pPr>
              <w:spacing w:after="0"/>
              <w:rPr>
                <w:rFonts w:eastAsia="MS Mincho"/>
                <w:bCs/>
                <w:lang w:eastAsia="ja-JP"/>
              </w:rPr>
            </w:pPr>
          </w:p>
        </w:tc>
      </w:tr>
      <w:tr w:rsidR="00B501C7" w:rsidRPr="0019077C" w14:paraId="69B2CF88" w14:textId="77777777" w:rsidTr="007F652D">
        <w:trPr>
          <w:trHeight w:val="127"/>
        </w:trPr>
        <w:tc>
          <w:tcPr>
            <w:tcW w:w="1215" w:type="dxa"/>
            <w:shd w:val="clear" w:color="auto" w:fill="auto"/>
          </w:tcPr>
          <w:p w14:paraId="7A1463E0" w14:textId="3CC7AE9A" w:rsidR="00B501C7" w:rsidRDefault="00B501C7" w:rsidP="00325DC5">
            <w:pPr>
              <w:spacing w:after="0"/>
              <w:rPr>
                <w:rFonts w:eastAsiaTheme="minorEastAsia"/>
                <w:bCs/>
                <w:lang w:eastAsia="zh-CN"/>
              </w:rPr>
            </w:pPr>
            <w:r>
              <w:rPr>
                <w:rFonts w:eastAsiaTheme="minorEastAsia"/>
                <w:bCs/>
                <w:lang w:eastAsia="zh-CN"/>
              </w:rPr>
              <w:t>Nokia</w:t>
            </w:r>
          </w:p>
        </w:tc>
        <w:tc>
          <w:tcPr>
            <w:tcW w:w="1840" w:type="dxa"/>
          </w:tcPr>
          <w:p w14:paraId="7B4877DD" w14:textId="510DA45B" w:rsidR="00B501C7" w:rsidRDefault="00B501C7" w:rsidP="00325DC5">
            <w:pPr>
              <w:spacing w:after="0"/>
              <w:rPr>
                <w:rFonts w:eastAsiaTheme="minorEastAsia"/>
                <w:bCs/>
                <w:lang w:eastAsia="zh-CN"/>
              </w:rPr>
            </w:pPr>
            <w:r>
              <w:rPr>
                <w:rFonts w:eastAsiaTheme="minorEastAsia"/>
                <w:bCs/>
                <w:lang w:eastAsia="zh-CN"/>
              </w:rPr>
              <w:t>Yes for option 2</w:t>
            </w:r>
          </w:p>
        </w:tc>
        <w:tc>
          <w:tcPr>
            <w:tcW w:w="6541" w:type="dxa"/>
            <w:shd w:val="clear" w:color="auto" w:fill="auto"/>
          </w:tcPr>
          <w:p w14:paraId="262B6447" w14:textId="77777777" w:rsidR="00B501C7" w:rsidRDefault="00B501C7" w:rsidP="00325DC5">
            <w:pPr>
              <w:spacing w:after="0"/>
              <w:rPr>
                <w:rFonts w:eastAsia="MS Mincho"/>
                <w:bCs/>
                <w:lang w:eastAsia="ja-JP"/>
              </w:rPr>
            </w:pPr>
          </w:p>
        </w:tc>
      </w:tr>
      <w:tr w:rsidR="007C4BB8" w:rsidRPr="0019077C" w14:paraId="3C92B134" w14:textId="77777777" w:rsidTr="007F652D">
        <w:trPr>
          <w:trHeight w:val="127"/>
        </w:trPr>
        <w:tc>
          <w:tcPr>
            <w:tcW w:w="1215" w:type="dxa"/>
            <w:shd w:val="clear" w:color="auto" w:fill="auto"/>
          </w:tcPr>
          <w:p w14:paraId="66488CFD" w14:textId="1CF59924" w:rsidR="007C4BB8" w:rsidRDefault="007C4BB8" w:rsidP="007C4BB8">
            <w:pPr>
              <w:spacing w:after="0"/>
              <w:rPr>
                <w:rFonts w:eastAsiaTheme="minorEastAsia"/>
                <w:bCs/>
                <w:lang w:eastAsia="zh-CN"/>
              </w:rPr>
            </w:pPr>
            <w:r>
              <w:rPr>
                <w:rFonts w:eastAsiaTheme="minorEastAsia"/>
                <w:bCs/>
                <w:lang w:eastAsia="zh-CN"/>
              </w:rPr>
              <w:t>Samsung</w:t>
            </w:r>
          </w:p>
        </w:tc>
        <w:tc>
          <w:tcPr>
            <w:tcW w:w="1840" w:type="dxa"/>
          </w:tcPr>
          <w:p w14:paraId="0855C19F" w14:textId="1500CC94" w:rsidR="007C4BB8" w:rsidRDefault="007C4BB8" w:rsidP="007C4BB8">
            <w:pPr>
              <w:spacing w:after="0"/>
              <w:rPr>
                <w:rFonts w:eastAsiaTheme="minorEastAsia"/>
                <w:bCs/>
                <w:lang w:eastAsia="zh-CN"/>
              </w:rPr>
            </w:pPr>
            <w:r>
              <w:rPr>
                <w:rFonts w:eastAsiaTheme="minorEastAsia"/>
                <w:bCs/>
                <w:lang w:eastAsia="zh-CN"/>
              </w:rPr>
              <w:t>Fine with majority</w:t>
            </w:r>
          </w:p>
        </w:tc>
        <w:tc>
          <w:tcPr>
            <w:tcW w:w="6541" w:type="dxa"/>
            <w:shd w:val="clear" w:color="auto" w:fill="auto"/>
          </w:tcPr>
          <w:p w14:paraId="5CF19FF7" w14:textId="56073BC5" w:rsidR="007C4BB8" w:rsidRDefault="007C4BB8" w:rsidP="007C4BB8">
            <w:pPr>
              <w:spacing w:after="0"/>
              <w:rPr>
                <w:rFonts w:eastAsia="MS Mincho"/>
                <w:bCs/>
                <w:lang w:eastAsia="ja-JP"/>
              </w:rPr>
            </w:pPr>
            <w:r>
              <w:rPr>
                <w:rFonts w:eastAsia="MS Mincho"/>
                <w:bCs/>
                <w:lang w:eastAsia="ja-JP"/>
              </w:rPr>
              <w:t xml:space="preserve">We are fine if companies want to keep “out-of-date” even though we think it is unclear. We think at least the “in NTN” should be pursued. </w:t>
            </w:r>
          </w:p>
        </w:tc>
      </w:tr>
    </w:tbl>
    <w:p w14:paraId="33986CF2" w14:textId="77777777" w:rsidR="00066916" w:rsidRDefault="00066916" w:rsidP="00DE5CCC">
      <w:pPr>
        <w:spacing w:before="180"/>
        <w:jc w:val="both"/>
      </w:pPr>
    </w:p>
    <w:p w14:paraId="72BB87C2" w14:textId="67F396A5" w:rsidR="00DE5CCC" w:rsidRPr="00DE5CCC" w:rsidRDefault="00DE5CCC" w:rsidP="00DE5CCC">
      <w:pPr>
        <w:spacing w:before="180"/>
        <w:jc w:val="both"/>
        <w:rPr>
          <w:rFonts w:asciiTheme="minorEastAsia" w:eastAsiaTheme="minorEastAsia" w:hAnsiTheme="minorEastAsia"/>
          <w:lang w:eastAsia="zh-CN"/>
        </w:rPr>
      </w:pPr>
      <w:r>
        <w:t xml:space="preserve">In </w:t>
      </w:r>
      <w:r>
        <w:fldChar w:fldCharType="begin"/>
      </w:r>
      <w:r>
        <w:instrText xml:space="preserve"> REF _Ref116398428 \r \h </w:instrText>
      </w:r>
      <w:r>
        <w:fldChar w:fldCharType="separate"/>
      </w:r>
      <w:r>
        <w:t>[11]</w:t>
      </w:r>
      <w:r>
        <w:fldChar w:fldCharType="end"/>
      </w:r>
      <w:r>
        <w:t>, it is proposed to a</w:t>
      </w:r>
      <w:r w:rsidRPr="00DE5CCC">
        <w:t>dd a new f</w:t>
      </w:r>
      <w:r>
        <w:t>i</w:t>
      </w:r>
      <w:r w:rsidRPr="00DE5CCC">
        <w:t>eld for indicating the RRC protocol release or version applicable for the current UE configuration.</w:t>
      </w:r>
      <w:r>
        <w:t xml:space="preserve"> However, this is not an IOT-NTN specific issue, and the WI code in the CR is TEI17. Therefore, it will not be discussed in this offline.</w:t>
      </w:r>
    </w:p>
    <w:p w14:paraId="3730912C" w14:textId="77777777" w:rsidR="007F31B9" w:rsidRPr="004A31A0" w:rsidRDefault="007F31B9" w:rsidP="00DE5E9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0DA37EB" w14:textId="26893EF4" w:rsidR="00264317" w:rsidRPr="008F789B" w:rsidRDefault="00264317" w:rsidP="00264317">
      <w:pPr>
        <w:numPr>
          <w:ilvl w:val="0"/>
          <w:numId w:val="6"/>
        </w:numPr>
        <w:spacing w:after="120"/>
        <w:jc w:val="both"/>
        <w:textAlignment w:val="auto"/>
        <w:rPr>
          <w:rFonts w:ascii="Arial" w:eastAsia="PMingLiU" w:hAnsi="Arial" w:cs="Arial"/>
          <w:lang w:val="en-US"/>
        </w:rPr>
      </w:pPr>
      <w:bookmarkStart w:id="98" w:name="_Ref116380153"/>
      <w:r w:rsidRPr="00264317">
        <w:rPr>
          <w:rFonts w:ascii="Arial" w:eastAsia="PMingLiU" w:hAnsi="Arial" w:cs="Arial"/>
          <w:lang w:val="en-US"/>
        </w:rPr>
        <w:t>R2-2210736</w:t>
      </w:r>
      <w:r>
        <w:rPr>
          <w:rFonts w:ascii="Arial" w:eastAsia="PMingLiU" w:hAnsi="Arial" w:cs="Arial"/>
          <w:lang w:val="en-US"/>
        </w:rPr>
        <w:t xml:space="preserve">, </w:t>
      </w:r>
      <w:r w:rsidRPr="00264317">
        <w:rPr>
          <w:rFonts w:ascii="Arial" w:eastAsia="PMingLiU" w:hAnsi="Arial" w:cs="Arial"/>
          <w:lang w:val="en-US"/>
        </w:rPr>
        <w:t>Discussion on neighbour cell information</w:t>
      </w:r>
      <w:r>
        <w:rPr>
          <w:rFonts w:ascii="Arial" w:eastAsia="PMingLiU" w:hAnsi="Arial" w:cs="Arial"/>
          <w:lang w:val="en-US"/>
        </w:rPr>
        <w:t xml:space="preserve">, </w:t>
      </w:r>
      <w:r w:rsidRPr="00264317">
        <w:rPr>
          <w:rFonts w:ascii="Arial" w:eastAsia="PMingLiU" w:hAnsi="Arial" w:cs="Arial"/>
          <w:lang w:val="en-US"/>
        </w:rPr>
        <w:t>Ericsson</w:t>
      </w:r>
      <w:bookmarkEnd w:id="98"/>
    </w:p>
    <w:p w14:paraId="285910DD" w14:textId="46FE7D4D" w:rsidR="00B752CD" w:rsidRDefault="00264317" w:rsidP="00264317">
      <w:pPr>
        <w:numPr>
          <w:ilvl w:val="0"/>
          <w:numId w:val="6"/>
        </w:numPr>
        <w:spacing w:after="120"/>
        <w:jc w:val="both"/>
        <w:textAlignment w:val="auto"/>
        <w:rPr>
          <w:rFonts w:ascii="Arial" w:eastAsia="PMingLiU" w:hAnsi="Arial" w:cs="Arial"/>
          <w:lang w:val="en-US"/>
        </w:rPr>
      </w:pPr>
      <w:bookmarkStart w:id="99" w:name="_Ref116380176"/>
      <w:r w:rsidRPr="00264317">
        <w:rPr>
          <w:rFonts w:ascii="Arial" w:eastAsia="PMingLiU" w:hAnsi="Arial" w:cs="Arial"/>
          <w:lang w:val="en-US"/>
        </w:rPr>
        <w:t>R2-2209440</w:t>
      </w:r>
      <w:r>
        <w:rPr>
          <w:rFonts w:ascii="Arial" w:eastAsia="PMingLiU" w:hAnsi="Arial" w:cs="Arial"/>
          <w:lang w:val="en-US"/>
        </w:rPr>
        <w:t xml:space="preserve">, </w:t>
      </w:r>
      <w:r w:rsidRPr="00264317">
        <w:rPr>
          <w:rFonts w:ascii="Arial" w:eastAsia="PMingLiU" w:hAnsi="Arial" w:cs="Arial"/>
          <w:lang w:val="en-US"/>
        </w:rPr>
        <w:t>Miscellaneous corrections to TS 36.331 for IoT NTN</w:t>
      </w:r>
      <w:r>
        <w:rPr>
          <w:rFonts w:ascii="Arial" w:eastAsia="PMingLiU" w:hAnsi="Arial" w:cs="Arial"/>
          <w:lang w:val="en-US"/>
        </w:rPr>
        <w:t xml:space="preserve">, </w:t>
      </w:r>
      <w:r w:rsidRPr="00264317">
        <w:rPr>
          <w:rFonts w:ascii="Arial" w:eastAsia="PMingLiU" w:hAnsi="Arial" w:cs="Arial"/>
          <w:lang w:val="en-US"/>
        </w:rPr>
        <w:t>MediaTek Inc.</w:t>
      </w:r>
      <w:bookmarkEnd w:id="99"/>
    </w:p>
    <w:p w14:paraId="2C19DE92" w14:textId="7784B4EC" w:rsidR="00264317" w:rsidRDefault="00264317" w:rsidP="00264317">
      <w:pPr>
        <w:numPr>
          <w:ilvl w:val="0"/>
          <w:numId w:val="6"/>
        </w:numPr>
        <w:spacing w:after="120"/>
        <w:jc w:val="both"/>
        <w:textAlignment w:val="auto"/>
        <w:rPr>
          <w:rFonts w:ascii="Arial" w:eastAsia="PMingLiU" w:hAnsi="Arial" w:cs="Arial"/>
          <w:lang w:val="en-US"/>
        </w:rPr>
      </w:pPr>
      <w:bookmarkStart w:id="100" w:name="_Ref116380535"/>
      <w:r w:rsidRPr="00264317">
        <w:rPr>
          <w:rFonts w:ascii="Arial" w:eastAsia="PMingLiU" w:hAnsi="Arial" w:cs="Arial"/>
          <w:lang w:val="en-US"/>
        </w:rPr>
        <w:t>R2-2210530</w:t>
      </w:r>
      <w:r>
        <w:rPr>
          <w:rFonts w:ascii="Arial" w:eastAsia="PMingLiU" w:hAnsi="Arial" w:cs="Arial"/>
          <w:lang w:val="en-US"/>
        </w:rPr>
        <w:t xml:space="preserve">, </w:t>
      </w:r>
      <w:r w:rsidRPr="00264317">
        <w:rPr>
          <w:rFonts w:ascii="Arial" w:eastAsia="PMingLiU" w:hAnsi="Arial" w:cs="Arial"/>
          <w:lang w:val="en-US"/>
        </w:rPr>
        <w:t>Clarification on epochTime in SIB31</w:t>
      </w:r>
      <w:r>
        <w:rPr>
          <w:rFonts w:ascii="Arial" w:eastAsia="PMingLiU" w:hAnsi="Arial" w:cs="Arial"/>
          <w:lang w:val="en-US"/>
        </w:rPr>
        <w:t xml:space="preserve">, </w:t>
      </w:r>
      <w:r w:rsidRPr="00264317">
        <w:rPr>
          <w:rFonts w:ascii="Arial" w:eastAsia="PMingLiU" w:hAnsi="Arial" w:cs="Arial"/>
          <w:lang w:val="en-US"/>
        </w:rPr>
        <w:t>ZTE Corporation, Sanechips</w:t>
      </w:r>
      <w:bookmarkEnd w:id="100"/>
    </w:p>
    <w:p w14:paraId="391DBCD8" w14:textId="086B3897" w:rsidR="00264317" w:rsidRDefault="00264317" w:rsidP="00264317">
      <w:pPr>
        <w:numPr>
          <w:ilvl w:val="0"/>
          <w:numId w:val="6"/>
        </w:numPr>
        <w:spacing w:after="120"/>
        <w:jc w:val="both"/>
        <w:textAlignment w:val="auto"/>
        <w:rPr>
          <w:rFonts w:ascii="Arial" w:eastAsia="PMingLiU" w:hAnsi="Arial" w:cs="Arial"/>
          <w:lang w:val="en-US"/>
        </w:rPr>
      </w:pPr>
      <w:bookmarkStart w:id="101" w:name="_Ref116391843"/>
      <w:r w:rsidRPr="00264317">
        <w:rPr>
          <w:rFonts w:ascii="Arial" w:eastAsia="PMingLiU" w:hAnsi="Arial" w:cs="Arial"/>
          <w:lang w:val="en-US"/>
        </w:rPr>
        <w:t>R2-2210531</w:t>
      </w:r>
      <w:r>
        <w:rPr>
          <w:rFonts w:ascii="Arial" w:eastAsia="PMingLiU" w:hAnsi="Arial" w:cs="Arial"/>
          <w:lang w:val="en-US"/>
        </w:rPr>
        <w:t xml:space="preserve">, </w:t>
      </w:r>
      <w:r w:rsidRPr="00264317">
        <w:rPr>
          <w:rFonts w:ascii="Arial" w:eastAsia="PMingLiU" w:hAnsi="Arial" w:cs="Arial"/>
          <w:lang w:val="en-US"/>
        </w:rPr>
        <w:t>Clarification on dedicated SIB31</w:t>
      </w:r>
      <w:r>
        <w:rPr>
          <w:rFonts w:ascii="Arial" w:eastAsia="PMingLiU" w:hAnsi="Arial" w:cs="Arial"/>
          <w:lang w:val="en-US"/>
        </w:rPr>
        <w:t xml:space="preserve">, </w:t>
      </w:r>
      <w:r w:rsidRPr="00264317">
        <w:rPr>
          <w:rFonts w:ascii="Arial" w:eastAsia="PMingLiU" w:hAnsi="Arial" w:cs="Arial"/>
          <w:lang w:val="en-US"/>
        </w:rPr>
        <w:t>ZTE Corporation, Sanechips</w:t>
      </w:r>
      <w:bookmarkEnd w:id="101"/>
    </w:p>
    <w:p w14:paraId="1466B3C1" w14:textId="2D9A7379" w:rsidR="00264317" w:rsidRDefault="00DB2149" w:rsidP="00DB2149">
      <w:pPr>
        <w:numPr>
          <w:ilvl w:val="0"/>
          <w:numId w:val="6"/>
        </w:numPr>
        <w:spacing w:after="120"/>
        <w:jc w:val="both"/>
        <w:textAlignment w:val="auto"/>
        <w:rPr>
          <w:rFonts w:ascii="Arial" w:eastAsia="PMingLiU" w:hAnsi="Arial" w:cs="Arial"/>
          <w:lang w:val="en-US"/>
        </w:rPr>
      </w:pPr>
      <w:bookmarkStart w:id="102" w:name="_Ref116391852"/>
      <w:r>
        <w:rPr>
          <w:rFonts w:ascii="Arial" w:eastAsia="PMingLiU" w:hAnsi="Arial" w:cs="Arial"/>
          <w:lang w:val="en-US"/>
        </w:rPr>
        <w:t xml:space="preserve">R2-2210747, </w:t>
      </w:r>
      <w:r w:rsidRPr="00DB2149">
        <w:rPr>
          <w:rFonts w:ascii="Arial" w:eastAsia="PMingLiU" w:hAnsi="Arial" w:cs="Arial"/>
          <w:lang w:val="en-US"/>
        </w:rPr>
        <w:t>Discussion on the NTN configuratio</w:t>
      </w:r>
      <w:r>
        <w:rPr>
          <w:rFonts w:ascii="Arial" w:eastAsia="PMingLiU" w:hAnsi="Arial" w:cs="Arial"/>
          <w:lang w:val="en-US"/>
        </w:rPr>
        <w:t xml:space="preserve">n at CHO, </w:t>
      </w:r>
      <w:r w:rsidRPr="00DB2149">
        <w:rPr>
          <w:rFonts w:ascii="Arial" w:eastAsia="PMingLiU" w:hAnsi="Arial" w:cs="Arial"/>
          <w:lang w:val="en-US"/>
        </w:rPr>
        <w:t>CATT</w:t>
      </w:r>
      <w:bookmarkEnd w:id="102"/>
    </w:p>
    <w:p w14:paraId="0FD08834" w14:textId="706E8906" w:rsidR="00DB2149" w:rsidRDefault="00DB2149" w:rsidP="00DB2149">
      <w:pPr>
        <w:numPr>
          <w:ilvl w:val="0"/>
          <w:numId w:val="6"/>
        </w:numPr>
        <w:spacing w:after="120"/>
        <w:jc w:val="both"/>
        <w:textAlignment w:val="auto"/>
        <w:rPr>
          <w:rFonts w:ascii="Arial" w:eastAsia="PMingLiU" w:hAnsi="Arial" w:cs="Arial"/>
          <w:lang w:val="en-US"/>
        </w:rPr>
      </w:pPr>
      <w:bookmarkStart w:id="103" w:name="_Ref116395282"/>
      <w:r w:rsidRPr="00DB2149">
        <w:rPr>
          <w:rFonts w:ascii="Arial" w:eastAsia="PMingLiU" w:hAnsi="Arial" w:cs="Arial"/>
          <w:lang w:val="en-US"/>
        </w:rPr>
        <w:t>R2-2210413</w:t>
      </w:r>
      <w:r>
        <w:rPr>
          <w:rFonts w:ascii="Arial" w:eastAsia="PMingLiU" w:hAnsi="Arial" w:cs="Arial"/>
          <w:lang w:val="en-US"/>
        </w:rPr>
        <w:t xml:space="preserve">, </w:t>
      </w:r>
      <w:r w:rsidRPr="00DB2149">
        <w:rPr>
          <w:rFonts w:ascii="Arial" w:eastAsia="PMingLiU" w:hAnsi="Arial" w:cs="Arial"/>
          <w:lang w:val="en-US"/>
        </w:rPr>
        <w:t>Di</w:t>
      </w:r>
      <w:r>
        <w:rPr>
          <w:rFonts w:ascii="Arial" w:eastAsia="PMingLiU" w:hAnsi="Arial" w:cs="Arial"/>
          <w:lang w:val="en-US"/>
        </w:rPr>
        <w:t xml:space="preserve">scussion on the update of SIB32, </w:t>
      </w:r>
      <w:r w:rsidRPr="00DB2149">
        <w:rPr>
          <w:rFonts w:ascii="Arial" w:eastAsia="PMingLiU" w:hAnsi="Arial" w:cs="Arial"/>
          <w:lang w:val="en-US"/>
        </w:rPr>
        <w:t>Huawei, HiSilicon</w:t>
      </w:r>
      <w:bookmarkEnd w:id="103"/>
    </w:p>
    <w:p w14:paraId="5B8BAE4E" w14:textId="4334A411" w:rsidR="00DB2149" w:rsidRDefault="00DB2149" w:rsidP="00DB2149">
      <w:pPr>
        <w:numPr>
          <w:ilvl w:val="0"/>
          <w:numId w:val="6"/>
        </w:numPr>
        <w:spacing w:after="120"/>
        <w:jc w:val="both"/>
        <w:textAlignment w:val="auto"/>
        <w:rPr>
          <w:rFonts w:ascii="Arial" w:eastAsia="PMingLiU" w:hAnsi="Arial" w:cs="Arial"/>
          <w:lang w:val="en-US"/>
        </w:rPr>
      </w:pPr>
      <w:bookmarkStart w:id="104" w:name="_Ref116395284"/>
      <w:r>
        <w:rPr>
          <w:rFonts w:ascii="Arial" w:eastAsia="PMingLiU" w:hAnsi="Arial" w:cs="Arial"/>
          <w:lang w:val="en-US"/>
        </w:rPr>
        <w:t xml:space="preserve">R2-2210746, </w:t>
      </w:r>
      <w:r w:rsidRPr="00DB2149">
        <w:rPr>
          <w:rFonts w:ascii="Arial" w:eastAsia="PMingLiU" w:hAnsi="Arial" w:cs="Arial"/>
          <w:lang w:val="en-US"/>
        </w:rPr>
        <w:t>Corrections on SIB3</w:t>
      </w:r>
      <w:r>
        <w:rPr>
          <w:rFonts w:ascii="Arial" w:eastAsia="PMingLiU" w:hAnsi="Arial" w:cs="Arial"/>
          <w:lang w:val="en-US"/>
        </w:rPr>
        <w:t xml:space="preserve">2 update notification in 36.331, </w:t>
      </w:r>
      <w:r w:rsidRPr="00DB2149">
        <w:rPr>
          <w:rFonts w:ascii="Arial" w:eastAsia="PMingLiU" w:hAnsi="Arial" w:cs="Arial"/>
          <w:lang w:val="en-US"/>
        </w:rPr>
        <w:t>CATT</w:t>
      </w:r>
      <w:bookmarkEnd w:id="104"/>
    </w:p>
    <w:p w14:paraId="5586E735" w14:textId="0F24206E" w:rsidR="00DB2149" w:rsidRDefault="00DB2149" w:rsidP="00DB2149">
      <w:pPr>
        <w:numPr>
          <w:ilvl w:val="0"/>
          <w:numId w:val="6"/>
        </w:numPr>
        <w:spacing w:after="120"/>
        <w:jc w:val="both"/>
        <w:textAlignment w:val="auto"/>
        <w:rPr>
          <w:rFonts w:ascii="Arial" w:eastAsia="PMingLiU" w:hAnsi="Arial" w:cs="Arial"/>
          <w:lang w:val="en-US"/>
        </w:rPr>
      </w:pPr>
      <w:bookmarkStart w:id="105" w:name="_Ref116397341"/>
      <w:r>
        <w:rPr>
          <w:rFonts w:ascii="Arial" w:eastAsia="PMingLiU" w:hAnsi="Arial" w:cs="Arial"/>
          <w:lang w:val="en-US"/>
        </w:rPr>
        <w:t xml:space="preserve">R2-2210079, </w:t>
      </w:r>
      <w:r w:rsidRPr="00DB2149">
        <w:rPr>
          <w:rFonts w:ascii="Arial" w:eastAsia="PMingLiU" w:hAnsi="Arial" w:cs="Arial"/>
          <w:lang w:val="en-US"/>
        </w:rPr>
        <w:t>Miscell</w:t>
      </w:r>
      <w:r>
        <w:rPr>
          <w:rFonts w:ascii="Arial" w:eastAsia="PMingLiU" w:hAnsi="Arial" w:cs="Arial"/>
          <w:lang w:val="en-US"/>
        </w:rPr>
        <w:t xml:space="preserve">aneous corrections for IoT-NTN, </w:t>
      </w:r>
      <w:r w:rsidRPr="00DB2149">
        <w:rPr>
          <w:rFonts w:ascii="Arial" w:eastAsia="PMingLiU" w:hAnsi="Arial" w:cs="Arial"/>
          <w:lang w:val="en-US"/>
        </w:rPr>
        <w:t>Nokia Solutions &amp; Networks (I)</w:t>
      </w:r>
      <w:bookmarkEnd w:id="105"/>
    </w:p>
    <w:p w14:paraId="77FCC445" w14:textId="01AD431D" w:rsidR="00DB2149" w:rsidRDefault="00DB2149" w:rsidP="00DB2149">
      <w:pPr>
        <w:numPr>
          <w:ilvl w:val="0"/>
          <w:numId w:val="6"/>
        </w:numPr>
        <w:spacing w:after="120"/>
        <w:jc w:val="both"/>
        <w:textAlignment w:val="auto"/>
        <w:rPr>
          <w:rFonts w:ascii="Arial" w:eastAsia="PMingLiU" w:hAnsi="Arial" w:cs="Arial"/>
          <w:lang w:val="en-US"/>
        </w:rPr>
      </w:pPr>
      <w:bookmarkStart w:id="106" w:name="_Ref116398138"/>
      <w:r>
        <w:rPr>
          <w:rFonts w:ascii="Arial" w:eastAsia="PMingLiU" w:hAnsi="Arial" w:cs="Arial"/>
          <w:lang w:val="en-US"/>
        </w:rPr>
        <w:t xml:space="preserve">R2-2210706, </w:t>
      </w:r>
      <w:r w:rsidRPr="00DB2149">
        <w:rPr>
          <w:rFonts w:ascii="Arial" w:eastAsia="PMingLiU" w:hAnsi="Arial" w:cs="Arial"/>
          <w:lang w:val="en-US"/>
        </w:rPr>
        <w:t>Discussion</w:t>
      </w:r>
      <w:r>
        <w:rPr>
          <w:rFonts w:ascii="Arial" w:eastAsia="PMingLiU" w:hAnsi="Arial" w:cs="Arial"/>
          <w:lang w:val="en-US"/>
        </w:rPr>
        <w:t xml:space="preserve"> on RRC corrections for IoT NTN, </w:t>
      </w:r>
      <w:r w:rsidRPr="00DB2149">
        <w:rPr>
          <w:rFonts w:ascii="Arial" w:eastAsia="PMingLiU" w:hAnsi="Arial" w:cs="Arial"/>
          <w:lang w:val="en-US"/>
        </w:rPr>
        <w:t>Samsung R&amp;D Institute UK</w:t>
      </w:r>
      <w:bookmarkEnd w:id="106"/>
    </w:p>
    <w:p w14:paraId="6EF45752" w14:textId="36264587" w:rsidR="00DB2149" w:rsidRDefault="00DB2149" w:rsidP="00DB2149">
      <w:pPr>
        <w:numPr>
          <w:ilvl w:val="0"/>
          <w:numId w:val="6"/>
        </w:numPr>
        <w:spacing w:after="120"/>
        <w:jc w:val="both"/>
        <w:textAlignment w:val="auto"/>
        <w:rPr>
          <w:rFonts w:ascii="Arial" w:eastAsia="PMingLiU" w:hAnsi="Arial" w:cs="Arial"/>
          <w:lang w:val="en-US"/>
        </w:rPr>
      </w:pPr>
      <w:bookmarkStart w:id="107" w:name="_Ref116398140"/>
      <w:r>
        <w:rPr>
          <w:rFonts w:ascii="Arial" w:eastAsia="PMingLiU" w:hAnsi="Arial" w:cs="Arial"/>
          <w:lang w:val="en-US"/>
        </w:rPr>
        <w:t xml:space="preserve">R2-2210698, </w:t>
      </w:r>
      <w:r w:rsidRPr="00DB2149">
        <w:rPr>
          <w:rFonts w:ascii="Arial" w:eastAsia="PMingLiU" w:hAnsi="Arial" w:cs="Arial"/>
          <w:lang w:val="en-US"/>
        </w:rPr>
        <w:t xml:space="preserve">CR </w:t>
      </w:r>
      <w:r>
        <w:rPr>
          <w:rFonts w:ascii="Arial" w:eastAsia="PMingLiU" w:hAnsi="Arial" w:cs="Arial"/>
          <w:lang w:val="en-US"/>
        </w:rPr>
        <w:t xml:space="preserve">for RRC corrections for IoT NTN, </w:t>
      </w:r>
      <w:r w:rsidRPr="00DB2149">
        <w:rPr>
          <w:rFonts w:ascii="Arial" w:eastAsia="PMingLiU" w:hAnsi="Arial" w:cs="Arial"/>
          <w:lang w:val="en-US"/>
        </w:rPr>
        <w:t>Samsung R&amp;D Institute UK</w:t>
      </w:r>
      <w:bookmarkEnd w:id="107"/>
    </w:p>
    <w:p w14:paraId="75462581" w14:textId="01FFA127" w:rsidR="00DB2149" w:rsidRPr="008F789B" w:rsidRDefault="00DB2149" w:rsidP="00DB2149">
      <w:pPr>
        <w:numPr>
          <w:ilvl w:val="0"/>
          <w:numId w:val="6"/>
        </w:numPr>
        <w:spacing w:after="120"/>
        <w:jc w:val="both"/>
        <w:textAlignment w:val="auto"/>
        <w:rPr>
          <w:rFonts w:ascii="Arial" w:eastAsia="PMingLiU" w:hAnsi="Arial" w:cs="Arial"/>
          <w:lang w:val="en-US"/>
        </w:rPr>
      </w:pPr>
      <w:bookmarkStart w:id="108" w:name="_Ref116398428"/>
      <w:r>
        <w:rPr>
          <w:rFonts w:ascii="Arial" w:eastAsia="PMingLiU" w:hAnsi="Arial" w:cs="Arial"/>
          <w:lang w:val="en-US"/>
        </w:rPr>
        <w:t xml:space="preserve">R2-2210704, </w:t>
      </w:r>
      <w:r w:rsidRPr="00DB2149">
        <w:rPr>
          <w:rFonts w:ascii="Arial" w:eastAsia="PMingLiU" w:hAnsi="Arial" w:cs="Arial"/>
          <w:lang w:val="en-US"/>
        </w:rPr>
        <w:t>Add a new field for access stratum release</w:t>
      </w:r>
      <w:r w:rsidRPr="00DB2149">
        <w:rPr>
          <w:rFonts w:ascii="Arial" w:eastAsia="PMingLiU" w:hAnsi="Arial" w:cs="Arial"/>
          <w:lang w:val="en-US"/>
        </w:rPr>
        <w:tab/>
        <w:t>Google Inc.</w:t>
      </w:r>
      <w:bookmarkEnd w:id="108"/>
    </w:p>
    <w:sectPr w:rsidR="00DB2149" w:rsidRPr="008F789B" w:rsidSect="00F55C0A">
      <w:footnotePr>
        <w:numRestart w:val="eachSect"/>
      </w:footnotePr>
      <w:pgSz w:w="11907" w:h="16840" w:code="9"/>
      <w:pgMar w:top="1416" w:right="1134"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Ericsson - Ignacio" w:date="2022-10-12T11:13:00Z" w:initials="IJPP">
    <w:p w14:paraId="66D2DA19" w14:textId="234B7216" w:rsidR="004530E1" w:rsidRDefault="004530E1">
      <w:pPr>
        <w:pStyle w:val="CommentText"/>
      </w:pPr>
      <w:r>
        <w:rPr>
          <w:rStyle w:val="CommentReference"/>
        </w:rPr>
        <w:annotationRef/>
      </w:r>
      <w:r>
        <w:t xml:space="preserve">We suggest removing this text and the reference. RAN4’s agreement states that </w:t>
      </w:r>
      <w:r w:rsidRPr="00F54130">
        <w:rPr>
          <w:b/>
          <w:bCs/>
        </w:rPr>
        <w:t>if</w:t>
      </w:r>
      <w:r>
        <w:t xml:space="preserve"> this information is available, the mobility and measurement requirements apply. It does not tell RAN2 to include this information. Hence, it should not be taken as a decision factor.</w:t>
      </w:r>
    </w:p>
  </w:comment>
  <w:comment w:id="7" w:author="Huawei - Lili" w:date="2022-10-12T22:30:00Z" w:initials="HW">
    <w:p w14:paraId="18A1636A" w14:textId="77777777" w:rsidR="004530E1" w:rsidRDefault="004530E1">
      <w:pPr>
        <w:pStyle w:val="CommentText"/>
        <w:rPr>
          <w:rFonts w:eastAsiaTheme="minorEastAsia"/>
          <w:lang w:eastAsia="zh-CN"/>
        </w:rPr>
      </w:pPr>
      <w:r>
        <w:rPr>
          <w:rStyle w:val="CommentReference"/>
        </w:rPr>
        <w:annotationRef/>
      </w:r>
      <w:r>
        <w:rPr>
          <w:rFonts w:eastAsiaTheme="minorEastAsia"/>
          <w:lang w:eastAsia="zh-CN"/>
        </w:rPr>
        <w:t>RAN4 agreement can be kept for companies to understand the RAN4 status.</w:t>
      </w:r>
    </w:p>
    <w:p w14:paraId="026FA424" w14:textId="77777777" w:rsidR="004530E1" w:rsidRDefault="004530E1">
      <w:pPr>
        <w:pStyle w:val="CommentText"/>
        <w:rPr>
          <w:rFonts w:eastAsiaTheme="minorEastAsia"/>
          <w:lang w:eastAsia="zh-CN"/>
        </w:rPr>
      </w:pPr>
    </w:p>
    <w:p w14:paraId="47262429" w14:textId="77777777" w:rsidR="004530E1" w:rsidRDefault="004530E1">
      <w:pPr>
        <w:pStyle w:val="CommentText"/>
        <w:rPr>
          <w:rFonts w:eastAsiaTheme="minorEastAsia"/>
          <w:lang w:eastAsia="zh-CN"/>
        </w:rPr>
      </w:pPr>
      <w:r>
        <w:rPr>
          <w:rFonts w:eastAsiaTheme="minorEastAsia"/>
          <w:lang w:eastAsia="zh-CN"/>
        </w:rPr>
        <w:t>On the agreement itself, we think RAN4 intention is that they will only define requirements under the condition that neighbour cell ephemeris is provided.</w:t>
      </w:r>
    </w:p>
    <w:p w14:paraId="1D4624CB" w14:textId="77777777" w:rsidR="004530E1" w:rsidRDefault="004530E1">
      <w:pPr>
        <w:pStyle w:val="CommentText"/>
        <w:rPr>
          <w:rFonts w:eastAsiaTheme="minorEastAsia"/>
          <w:lang w:eastAsia="zh-CN"/>
        </w:rPr>
      </w:pPr>
    </w:p>
    <w:p w14:paraId="59A316F7" w14:textId="77777777" w:rsidR="004530E1" w:rsidRDefault="004530E1">
      <w:pPr>
        <w:pStyle w:val="CommentText"/>
        <w:rPr>
          <w:rFonts w:eastAsiaTheme="minorEastAsia"/>
          <w:lang w:eastAsia="zh-CN"/>
        </w:rPr>
      </w:pPr>
      <w:r>
        <w:rPr>
          <w:rFonts w:eastAsiaTheme="minorEastAsia"/>
          <w:lang w:eastAsia="zh-CN"/>
        </w:rPr>
        <w:t>It says “Similar to NR NTN”, actually the agreement for NR NTN is clearer (</w:t>
      </w:r>
      <w:r w:rsidRPr="0031490A">
        <w:rPr>
          <w:rFonts w:eastAsia="PMingLiU" w:hint="eastAsia"/>
          <w:lang w:val="en-US"/>
        </w:rPr>
        <w:t>R</w:t>
      </w:r>
      <w:r w:rsidRPr="0031490A">
        <w:rPr>
          <w:rFonts w:eastAsia="PMingLiU"/>
          <w:lang w:val="en-US"/>
        </w:rPr>
        <w:t>4-2207114</w:t>
      </w:r>
      <w:r>
        <w:rPr>
          <w:rFonts w:eastAsiaTheme="minorEastAsia"/>
          <w:lang w:eastAsia="zh-CN"/>
        </w:rPr>
        <w:t>):</w:t>
      </w:r>
    </w:p>
    <w:p w14:paraId="60B4E54F" w14:textId="77777777" w:rsidR="004530E1" w:rsidRDefault="004530E1">
      <w:pPr>
        <w:pStyle w:val="CommentText"/>
        <w:rPr>
          <w:rFonts w:eastAsiaTheme="minorEastAsia"/>
          <w:lang w:eastAsia="zh-CN"/>
        </w:rPr>
      </w:pPr>
    </w:p>
    <w:p w14:paraId="547C6495" w14:textId="77777777" w:rsidR="004530E1" w:rsidRPr="000B0E76" w:rsidRDefault="004530E1" w:rsidP="00CD4EBD">
      <w:pPr>
        <w:spacing w:after="120" w:line="252" w:lineRule="auto"/>
        <w:ind w:firstLine="284"/>
        <w:rPr>
          <w:b/>
          <w:bCs/>
          <w:lang w:eastAsia="ja-JP"/>
        </w:rPr>
      </w:pPr>
      <w:r w:rsidRPr="000B0E76">
        <w:rPr>
          <w:b/>
          <w:bCs/>
          <w:lang w:eastAsia="ja-JP"/>
        </w:rPr>
        <w:t>Agreement:</w:t>
      </w:r>
    </w:p>
    <w:p w14:paraId="432B9659" w14:textId="77777777" w:rsidR="004530E1" w:rsidRDefault="004530E1" w:rsidP="00CD4EBD">
      <w:pPr>
        <w:pStyle w:val="ListParagraph"/>
        <w:numPr>
          <w:ilvl w:val="0"/>
          <w:numId w:val="38"/>
        </w:numPr>
        <w:overflowPunct/>
        <w:autoSpaceDE/>
        <w:adjustRightInd/>
        <w:spacing w:after="120" w:line="252" w:lineRule="auto"/>
        <w:ind w:left="784" w:firstLineChars="0"/>
        <w:textAlignment w:val="auto"/>
        <w:rPr>
          <w:lang w:eastAsia="ja-JP"/>
        </w:rPr>
      </w:pPr>
      <w:r w:rsidRPr="000B0E76">
        <w:rPr>
          <w:szCs w:val="24"/>
          <w:lang w:eastAsia="zh-CN"/>
        </w:rPr>
        <w:t xml:space="preserve">Define “availability of valid target satellite information as side condition” </w:t>
      </w:r>
    </w:p>
    <w:p w14:paraId="7A33B596" w14:textId="77777777" w:rsidR="004530E1" w:rsidRDefault="004530E1" w:rsidP="00CD4EBD">
      <w:pPr>
        <w:pStyle w:val="ListParagraph"/>
        <w:numPr>
          <w:ilvl w:val="1"/>
          <w:numId w:val="38"/>
        </w:numPr>
        <w:overflowPunct/>
        <w:autoSpaceDE/>
        <w:adjustRightInd/>
        <w:spacing w:after="120" w:line="252" w:lineRule="auto"/>
        <w:ind w:left="1504" w:firstLineChars="0"/>
        <w:textAlignment w:val="auto"/>
        <w:rPr>
          <w:lang w:eastAsia="ja-JP"/>
        </w:rPr>
      </w:pPr>
      <w:r w:rsidRPr="000B0E76">
        <w:rPr>
          <w:rFonts w:eastAsia="SimSun"/>
          <w:szCs w:val="24"/>
          <w:lang w:eastAsia="zh-CN"/>
        </w:rPr>
        <w:t xml:space="preserve">Parameters listed in R2-2201884 are defined as the </w:t>
      </w:r>
      <w:r w:rsidRPr="000B0E76">
        <w:rPr>
          <w:rFonts w:eastAsia="SimSun"/>
          <w:szCs w:val="24"/>
          <w:highlight w:val="yellow"/>
          <w:lang w:eastAsia="zh-CN"/>
        </w:rPr>
        <w:t>required target satellite information for measurement and mobility</w:t>
      </w:r>
      <w:r w:rsidRPr="000B0E76">
        <w:rPr>
          <w:rFonts w:eastAsia="SimSun"/>
          <w:szCs w:val="24"/>
          <w:lang w:eastAsia="zh-CN"/>
        </w:rPr>
        <w:t>.</w:t>
      </w:r>
    </w:p>
    <w:p w14:paraId="2CCA32DB" w14:textId="77777777" w:rsidR="004530E1" w:rsidRDefault="004530E1"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measurement</w:t>
      </w:r>
    </w:p>
    <w:p w14:paraId="640DBCAB" w14:textId="77777777" w:rsidR="004530E1" w:rsidRPr="000B0E76" w:rsidRDefault="004530E1" w:rsidP="00CD4EBD">
      <w:pPr>
        <w:pStyle w:val="ListParagraph"/>
        <w:numPr>
          <w:ilvl w:val="3"/>
          <w:numId w:val="38"/>
        </w:numPr>
        <w:spacing w:after="120" w:line="252" w:lineRule="auto"/>
        <w:ind w:firstLineChars="0"/>
        <w:textAlignment w:val="auto"/>
        <w:rPr>
          <w:highlight w:val="yellow"/>
          <w:lang w:eastAsia="ja-JP"/>
        </w:rPr>
      </w:pPr>
      <w:r w:rsidRPr="000B0E76">
        <w:rPr>
          <w:highlight w:val="yellow"/>
          <w:lang w:eastAsia="ja-JP"/>
        </w:rPr>
        <w:t>Ephemeris</w:t>
      </w:r>
    </w:p>
    <w:p w14:paraId="7E0BE667"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Epoch time</w:t>
      </w:r>
    </w:p>
    <w:p w14:paraId="2992E80B"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SMTCs</w:t>
      </w:r>
    </w:p>
    <w:p w14:paraId="03DCB3C2"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DL polarization information</w:t>
      </w:r>
    </w:p>
    <w:p w14:paraId="44E8D113"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Serving cell stop time and reference location for IDLE mode measurement trigger in NGSO fixed cell, if applicable</w:t>
      </w:r>
    </w:p>
    <w:p w14:paraId="32A99733"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 xml:space="preserve">Under RAN1 discussion: </w:t>
      </w:r>
    </w:p>
    <w:p w14:paraId="2F1A5C71" w14:textId="77777777" w:rsidR="004530E1" w:rsidRDefault="004530E1" w:rsidP="00CD4EBD">
      <w:pPr>
        <w:pStyle w:val="ListParagraph"/>
        <w:numPr>
          <w:ilvl w:val="4"/>
          <w:numId w:val="38"/>
        </w:numPr>
        <w:spacing w:after="120" w:line="252" w:lineRule="auto"/>
        <w:ind w:firstLineChars="0"/>
        <w:textAlignment w:val="auto"/>
        <w:rPr>
          <w:lang w:eastAsia="ja-JP"/>
        </w:rPr>
      </w:pPr>
      <w:r>
        <w:rPr>
          <w:lang w:eastAsia="ja-JP"/>
        </w:rPr>
        <w:t>Feeder link delay (i.e., common TA and K_MAC) of the neighbor cell should also be provided to UE for neighbor cell SMTC adjustment</w:t>
      </w:r>
    </w:p>
    <w:p w14:paraId="21591785" w14:textId="77777777" w:rsidR="004530E1" w:rsidRDefault="004530E1" w:rsidP="00CD4EBD">
      <w:pPr>
        <w:pStyle w:val="ListParagraph"/>
        <w:numPr>
          <w:ilvl w:val="4"/>
          <w:numId w:val="38"/>
        </w:numPr>
        <w:spacing w:after="120" w:line="252" w:lineRule="auto"/>
        <w:ind w:firstLineChars="0"/>
        <w:textAlignment w:val="auto"/>
        <w:rPr>
          <w:lang w:eastAsia="ja-JP"/>
        </w:rPr>
      </w:pPr>
      <w:r>
        <w:rPr>
          <w:lang w:eastAsia="ja-JP"/>
        </w:rPr>
        <w:t>separate validity timers</w:t>
      </w:r>
    </w:p>
    <w:p w14:paraId="71E81331" w14:textId="77777777" w:rsidR="004530E1" w:rsidRDefault="004530E1" w:rsidP="00CD4EBD">
      <w:pPr>
        <w:pStyle w:val="ListParagraph"/>
        <w:numPr>
          <w:ilvl w:val="2"/>
          <w:numId w:val="38"/>
        </w:numPr>
        <w:overflowPunct/>
        <w:autoSpaceDE/>
        <w:adjustRightInd/>
        <w:spacing w:after="120" w:line="252" w:lineRule="auto"/>
        <w:ind w:firstLineChars="0"/>
        <w:textAlignment w:val="auto"/>
        <w:rPr>
          <w:lang w:eastAsia="ja-JP"/>
        </w:rPr>
      </w:pPr>
      <w:r>
        <w:rPr>
          <w:lang w:eastAsia="ja-JP"/>
        </w:rPr>
        <w:t>For mobility</w:t>
      </w:r>
    </w:p>
    <w:p w14:paraId="6F3542BF"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 xml:space="preserve">Target cell </w:t>
      </w:r>
      <w:r w:rsidRPr="00CD4EBD">
        <w:rPr>
          <w:highlight w:val="yellow"/>
          <w:lang w:eastAsia="ja-JP"/>
        </w:rPr>
        <w:t>Ephemeris</w:t>
      </w:r>
      <w:r>
        <w:rPr>
          <w:lang w:eastAsia="ja-JP"/>
        </w:rPr>
        <w:t xml:space="preserve"> information</w:t>
      </w:r>
    </w:p>
    <w:p w14:paraId="694E94A4"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Epoch time of the ephemeris</w:t>
      </w:r>
    </w:p>
    <w:p w14:paraId="06A95024"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Common TA</w:t>
      </w:r>
    </w:p>
    <w:p w14:paraId="28743285"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Validity timer information for target cell mobility</w:t>
      </w:r>
    </w:p>
    <w:p w14:paraId="0CC2F010"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DL and UL Polarization information</w:t>
      </w:r>
    </w:p>
    <w:p w14:paraId="2D803DD3"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K_offset</w:t>
      </w:r>
    </w:p>
    <w:p w14:paraId="2BD0A158" w14:textId="77777777" w:rsidR="004530E1" w:rsidRDefault="004530E1" w:rsidP="00CD4EBD">
      <w:pPr>
        <w:pStyle w:val="ListParagraph"/>
        <w:numPr>
          <w:ilvl w:val="3"/>
          <w:numId w:val="38"/>
        </w:numPr>
        <w:spacing w:after="120" w:line="252" w:lineRule="auto"/>
        <w:ind w:firstLineChars="0"/>
        <w:textAlignment w:val="auto"/>
        <w:rPr>
          <w:lang w:eastAsia="ja-JP"/>
        </w:rPr>
      </w:pPr>
      <w:r>
        <w:rPr>
          <w:lang w:eastAsia="ja-JP"/>
        </w:rPr>
        <w:t>Kmac (to determine UE-gNB RTT and perform RACH to target)</w:t>
      </w:r>
    </w:p>
    <w:p w14:paraId="7DCA70B3" w14:textId="77777777" w:rsidR="004530E1" w:rsidRPr="000B0E76" w:rsidRDefault="004530E1" w:rsidP="00CD4EBD">
      <w:pPr>
        <w:pStyle w:val="ListParagraph"/>
        <w:numPr>
          <w:ilvl w:val="0"/>
          <w:numId w:val="38"/>
        </w:numPr>
        <w:overflowPunct/>
        <w:autoSpaceDE/>
        <w:adjustRightInd/>
        <w:spacing w:after="120" w:line="252" w:lineRule="auto"/>
        <w:ind w:left="784" w:firstLineChars="0"/>
        <w:textAlignment w:val="auto"/>
        <w:rPr>
          <w:highlight w:val="yellow"/>
          <w:lang w:eastAsia="ja-JP"/>
        </w:rPr>
      </w:pPr>
      <w:r w:rsidRPr="000B0E76">
        <w:rPr>
          <w:highlight w:val="yellow"/>
          <w:lang w:eastAsia="ja-JP"/>
        </w:rPr>
        <w:t>If the side condition is not met,</w:t>
      </w:r>
    </w:p>
    <w:p w14:paraId="4FA87EEF" w14:textId="77777777" w:rsidR="004530E1" w:rsidRPr="00CD4EBD" w:rsidRDefault="004530E1" w:rsidP="007F652D">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sidRPr="00CD4EBD">
        <w:rPr>
          <w:highlight w:val="yellow"/>
          <w:lang w:eastAsia="ja-JP"/>
        </w:rPr>
        <w:t>Requirements are not applied</w:t>
      </w:r>
      <w:r>
        <w:rPr>
          <w:lang w:eastAsia="ja-JP"/>
        </w:rPr>
        <w:t>, i.e. extra delay won’t be explicitly defined</w:t>
      </w:r>
    </w:p>
    <w:p w14:paraId="70E2E4B6" w14:textId="0E1A6461" w:rsidR="004530E1" w:rsidRPr="00CD4EBD" w:rsidRDefault="004530E1" w:rsidP="007F652D">
      <w:pPr>
        <w:pStyle w:val="ListParagraph"/>
        <w:numPr>
          <w:ilvl w:val="1"/>
          <w:numId w:val="38"/>
        </w:numPr>
        <w:overflowPunct/>
        <w:autoSpaceDE/>
        <w:adjustRightInd/>
        <w:spacing w:after="120" w:line="252" w:lineRule="auto"/>
        <w:ind w:firstLineChars="0"/>
        <w:textAlignment w:val="auto"/>
        <w:rPr>
          <w:rFonts w:eastAsiaTheme="minorEastAsia"/>
          <w:lang w:eastAsia="zh-CN"/>
        </w:rPr>
      </w:pPr>
      <w:r>
        <w:rPr>
          <w:lang w:eastAsia="ja-JP"/>
        </w:rPr>
        <w:t>Note: UE is allowed not to perform RRM measurement [and reporting] if the side condition is not met before acquiring new ephemeris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D2DA19" w15:done="0"/>
  <w15:commentEx w15:paraId="70E2E4B6" w15:paraIdParent="66D2D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FE0" w16cex:dateUtc="2022-10-1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2DA19" w16cid:durableId="26F11FE0"/>
  <w16cid:commentId w16cid:paraId="70E2E4B6" w16cid:durableId="26F25F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521CB" w14:textId="77777777" w:rsidR="00AB6581" w:rsidRDefault="00AB6581">
      <w:r>
        <w:separator/>
      </w:r>
    </w:p>
  </w:endnote>
  <w:endnote w:type="continuationSeparator" w:id="0">
    <w:p w14:paraId="09EC2C4D" w14:textId="77777777" w:rsidR="00AB6581" w:rsidRDefault="00AB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D7C7C" w14:textId="77777777" w:rsidR="00AB6581" w:rsidRDefault="00AB6581">
      <w:r>
        <w:separator/>
      </w:r>
    </w:p>
  </w:footnote>
  <w:footnote w:type="continuationSeparator" w:id="0">
    <w:p w14:paraId="1EF6A493" w14:textId="77777777" w:rsidR="00AB6581" w:rsidRDefault="00AB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2"/>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1"/>
  </w:num>
  <w:num w:numId="9">
    <w:abstractNumId w:val="27"/>
  </w:num>
  <w:num w:numId="10">
    <w:abstractNumId w:val="23"/>
  </w:num>
  <w:num w:numId="11">
    <w:abstractNumId w:val="9"/>
  </w:num>
  <w:num w:numId="12">
    <w:abstractNumId w:val="30"/>
  </w:num>
  <w:num w:numId="13">
    <w:abstractNumId w:val="33"/>
  </w:num>
  <w:num w:numId="14">
    <w:abstractNumId w:val="20"/>
  </w:num>
  <w:num w:numId="15">
    <w:abstractNumId w:val="17"/>
  </w:num>
  <w:num w:numId="16">
    <w:abstractNumId w:val="20"/>
  </w:num>
  <w:num w:numId="17">
    <w:abstractNumId w:val="7"/>
  </w:num>
  <w:num w:numId="18">
    <w:abstractNumId w:val="8"/>
  </w:num>
  <w:num w:numId="19">
    <w:abstractNumId w:val="14"/>
  </w:num>
  <w:num w:numId="20">
    <w:abstractNumId w:val="0"/>
  </w:num>
  <w:num w:numId="21">
    <w:abstractNumId w:val="25"/>
  </w:num>
  <w:num w:numId="22">
    <w:abstractNumId w:val="5"/>
  </w:num>
  <w:num w:numId="23">
    <w:abstractNumId w:val="15"/>
  </w:num>
  <w:num w:numId="24">
    <w:abstractNumId w:val="34"/>
  </w:num>
  <w:num w:numId="25">
    <w:abstractNumId w:val="28"/>
  </w:num>
  <w:num w:numId="26">
    <w:abstractNumId w:val="12"/>
  </w:num>
  <w:num w:numId="27">
    <w:abstractNumId w:val="4"/>
  </w:num>
  <w:num w:numId="28">
    <w:abstractNumId w:val="2"/>
  </w:num>
  <w:num w:numId="29">
    <w:abstractNumId w:val="26"/>
  </w:num>
  <w:num w:numId="30">
    <w:abstractNumId w:val="3"/>
  </w:num>
  <w:num w:numId="31">
    <w:abstractNumId w:val="15"/>
  </w:num>
  <w:num w:numId="32">
    <w:abstractNumId w:val="19"/>
  </w:num>
  <w:num w:numId="33">
    <w:abstractNumId w:val="29"/>
  </w:num>
  <w:num w:numId="34">
    <w:abstractNumId w:val="13"/>
  </w:num>
  <w:num w:numId="35">
    <w:abstractNumId w:val="21"/>
  </w:num>
  <w:num w:numId="36">
    <w:abstractNumId w:val="11"/>
  </w:num>
  <w:num w:numId="37">
    <w:abstractNumId w:val="24"/>
  </w:num>
  <w:num w:numId="38">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Ignacio">
    <w15:presenceInfo w15:providerId="None" w15:userId="Ericsson - Ignacio"/>
  </w15:person>
  <w15:person w15:author="Huawei - Lili">
    <w15:presenceInfo w15:providerId="None" w15:userId="Huawei - Lili"/>
  </w15:person>
  <w15:person w15:author="ZTE-Ting">
    <w15:presenceInfo w15:providerId="None" w15:userId="ZTE-Ting"/>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77D"/>
    <w:rsid w:val="00036D0A"/>
    <w:rsid w:val="00040007"/>
    <w:rsid w:val="00040E47"/>
    <w:rsid w:val="00041A10"/>
    <w:rsid w:val="00042CEA"/>
    <w:rsid w:val="00044BE2"/>
    <w:rsid w:val="00045A9D"/>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747"/>
    <w:rsid w:val="00072773"/>
    <w:rsid w:val="000734CD"/>
    <w:rsid w:val="00074BC6"/>
    <w:rsid w:val="00076F4A"/>
    <w:rsid w:val="000775C3"/>
    <w:rsid w:val="00080031"/>
    <w:rsid w:val="000810CE"/>
    <w:rsid w:val="00084029"/>
    <w:rsid w:val="00085F34"/>
    <w:rsid w:val="00086413"/>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2E7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43C8"/>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1FB9"/>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7266"/>
    <w:rsid w:val="001B1E97"/>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3777F"/>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AFB"/>
    <w:rsid w:val="00291E57"/>
    <w:rsid w:val="00292689"/>
    <w:rsid w:val="002934EB"/>
    <w:rsid w:val="00293595"/>
    <w:rsid w:val="00293E1D"/>
    <w:rsid w:val="002A08C8"/>
    <w:rsid w:val="002A0A05"/>
    <w:rsid w:val="002A37EF"/>
    <w:rsid w:val="002A44F2"/>
    <w:rsid w:val="002A4ACB"/>
    <w:rsid w:val="002A57E0"/>
    <w:rsid w:val="002A597F"/>
    <w:rsid w:val="002A62FD"/>
    <w:rsid w:val="002B06F5"/>
    <w:rsid w:val="002B0C25"/>
    <w:rsid w:val="002B0D2C"/>
    <w:rsid w:val="002B2D93"/>
    <w:rsid w:val="002B2DBA"/>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4A90"/>
    <w:rsid w:val="002E51F9"/>
    <w:rsid w:val="002E5290"/>
    <w:rsid w:val="002E5661"/>
    <w:rsid w:val="002E6D06"/>
    <w:rsid w:val="002E702A"/>
    <w:rsid w:val="002F0584"/>
    <w:rsid w:val="002F06AA"/>
    <w:rsid w:val="002F0965"/>
    <w:rsid w:val="002F1E49"/>
    <w:rsid w:val="002F24A9"/>
    <w:rsid w:val="002F36A3"/>
    <w:rsid w:val="002F4E9D"/>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5DC5"/>
    <w:rsid w:val="00327A90"/>
    <w:rsid w:val="00332F20"/>
    <w:rsid w:val="0033505B"/>
    <w:rsid w:val="003352FA"/>
    <w:rsid w:val="003370A7"/>
    <w:rsid w:val="0033718B"/>
    <w:rsid w:val="00337C02"/>
    <w:rsid w:val="00337CBC"/>
    <w:rsid w:val="00337CD5"/>
    <w:rsid w:val="00341A46"/>
    <w:rsid w:val="00344B45"/>
    <w:rsid w:val="00344DA6"/>
    <w:rsid w:val="003460CB"/>
    <w:rsid w:val="003462CD"/>
    <w:rsid w:val="003463F7"/>
    <w:rsid w:val="00347507"/>
    <w:rsid w:val="00351224"/>
    <w:rsid w:val="00351E4A"/>
    <w:rsid w:val="003537F3"/>
    <w:rsid w:val="00353E68"/>
    <w:rsid w:val="00354241"/>
    <w:rsid w:val="00354F9E"/>
    <w:rsid w:val="00357FD7"/>
    <w:rsid w:val="003602CE"/>
    <w:rsid w:val="00361BC6"/>
    <w:rsid w:val="00361DC6"/>
    <w:rsid w:val="00362EE9"/>
    <w:rsid w:val="0036316C"/>
    <w:rsid w:val="003656AD"/>
    <w:rsid w:val="00365FE5"/>
    <w:rsid w:val="003734B7"/>
    <w:rsid w:val="003735A4"/>
    <w:rsid w:val="00373EF4"/>
    <w:rsid w:val="00375E40"/>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97E"/>
    <w:rsid w:val="003B2C52"/>
    <w:rsid w:val="003B38ED"/>
    <w:rsid w:val="003B4B5C"/>
    <w:rsid w:val="003B6154"/>
    <w:rsid w:val="003B6E6A"/>
    <w:rsid w:val="003B7AA1"/>
    <w:rsid w:val="003C0D51"/>
    <w:rsid w:val="003C16C4"/>
    <w:rsid w:val="003C1874"/>
    <w:rsid w:val="003C1D3D"/>
    <w:rsid w:val="003C5113"/>
    <w:rsid w:val="003C527F"/>
    <w:rsid w:val="003C5A56"/>
    <w:rsid w:val="003C639E"/>
    <w:rsid w:val="003C6FEB"/>
    <w:rsid w:val="003C7BF6"/>
    <w:rsid w:val="003D0D0B"/>
    <w:rsid w:val="003D1001"/>
    <w:rsid w:val="003D2295"/>
    <w:rsid w:val="003D305F"/>
    <w:rsid w:val="003D310E"/>
    <w:rsid w:val="003D38F1"/>
    <w:rsid w:val="003D44DD"/>
    <w:rsid w:val="003D6092"/>
    <w:rsid w:val="003E3552"/>
    <w:rsid w:val="003E409B"/>
    <w:rsid w:val="003E6B4C"/>
    <w:rsid w:val="003E739B"/>
    <w:rsid w:val="003E7764"/>
    <w:rsid w:val="003F029A"/>
    <w:rsid w:val="003F30FA"/>
    <w:rsid w:val="003F3D64"/>
    <w:rsid w:val="003F468A"/>
    <w:rsid w:val="003F5C70"/>
    <w:rsid w:val="003F6725"/>
    <w:rsid w:val="003F714E"/>
    <w:rsid w:val="004010E1"/>
    <w:rsid w:val="0040141F"/>
    <w:rsid w:val="004062A4"/>
    <w:rsid w:val="00407472"/>
    <w:rsid w:val="0041024D"/>
    <w:rsid w:val="0041557E"/>
    <w:rsid w:val="00416812"/>
    <w:rsid w:val="00416838"/>
    <w:rsid w:val="00416CA9"/>
    <w:rsid w:val="00416F85"/>
    <w:rsid w:val="00417B70"/>
    <w:rsid w:val="0042035B"/>
    <w:rsid w:val="00420A9C"/>
    <w:rsid w:val="004216BF"/>
    <w:rsid w:val="00422253"/>
    <w:rsid w:val="004229C6"/>
    <w:rsid w:val="0042486C"/>
    <w:rsid w:val="00424E3C"/>
    <w:rsid w:val="00425CB3"/>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5AE"/>
    <w:rsid w:val="00442A38"/>
    <w:rsid w:val="004459D8"/>
    <w:rsid w:val="00446085"/>
    <w:rsid w:val="00446248"/>
    <w:rsid w:val="00450DE9"/>
    <w:rsid w:val="004530E1"/>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4BDD"/>
    <w:rsid w:val="0047525B"/>
    <w:rsid w:val="00476E3B"/>
    <w:rsid w:val="004811D8"/>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A6CCC"/>
    <w:rsid w:val="004B20A4"/>
    <w:rsid w:val="004B4D85"/>
    <w:rsid w:val="004B506F"/>
    <w:rsid w:val="004B5D59"/>
    <w:rsid w:val="004B62C6"/>
    <w:rsid w:val="004B682F"/>
    <w:rsid w:val="004B717A"/>
    <w:rsid w:val="004C091B"/>
    <w:rsid w:val="004C4864"/>
    <w:rsid w:val="004C6A29"/>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3F8E"/>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1FAC"/>
    <w:rsid w:val="005023C2"/>
    <w:rsid w:val="00502C3D"/>
    <w:rsid w:val="00504615"/>
    <w:rsid w:val="0050465F"/>
    <w:rsid w:val="00507F93"/>
    <w:rsid w:val="00510A2A"/>
    <w:rsid w:val="00510F89"/>
    <w:rsid w:val="00511227"/>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17D1"/>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3FEE"/>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30"/>
    <w:rsid w:val="0059166E"/>
    <w:rsid w:val="00591982"/>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D0665"/>
    <w:rsid w:val="005D0991"/>
    <w:rsid w:val="005D09E0"/>
    <w:rsid w:val="005D2021"/>
    <w:rsid w:val="005D4B26"/>
    <w:rsid w:val="005D61FF"/>
    <w:rsid w:val="005D6382"/>
    <w:rsid w:val="005E31E5"/>
    <w:rsid w:val="005E3BC2"/>
    <w:rsid w:val="005E43D1"/>
    <w:rsid w:val="005E774E"/>
    <w:rsid w:val="005F1292"/>
    <w:rsid w:val="005F16FD"/>
    <w:rsid w:val="005F29D6"/>
    <w:rsid w:val="005F3056"/>
    <w:rsid w:val="005F3395"/>
    <w:rsid w:val="005F45BA"/>
    <w:rsid w:val="005F4955"/>
    <w:rsid w:val="005F5B53"/>
    <w:rsid w:val="005F603D"/>
    <w:rsid w:val="005F646B"/>
    <w:rsid w:val="00600601"/>
    <w:rsid w:val="00601F3E"/>
    <w:rsid w:val="00603660"/>
    <w:rsid w:val="00604B6B"/>
    <w:rsid w:val="006055FA"/>
    <w:rsid w:val="006061BB"/>
    <w:rsid w:val="006072DA"/>
    <w:rsid w:val="006077A0"/>
    <w:rsid w:val="0060790B"/>
    <w:rsid w:val="00607E54"/>
    <w:rsid w:val="00611EA4"/>
    <w:rsid w:val="0061218E"/>
    <w:rsid w:val="00615C70"/>
    <w:rsid w:val="00616677"/>
    <w:rsid w:val="006172CF"/>
    <w:rsid w:val="00617373"/>
    <w:rsid w:val="00617870"/>
    <w:rsid w:val="00620C4B"/>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3F6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2385"/>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79A8"/>
    <w:rsid w:val="006D7A43"/>
    <w:rsid w:val="006E05C0"/>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2866"/>
    <w:rsid w:val="007036EA"/>
    <w:rsid w:val="00703F7B"/>
    <w:rsid w:val="00707AA8"/>
    <w:rsid w:val="00712ECA"/>
    <w:rsid w:val="00712F35"/>
    <w:rsid w:val="007130BE"/>
    <w:rsid w:val="007136F6"/>
    <w:rsid w:val="00713F46"/>
    <w:rsid w:val="0071449A"/>
    <w:rsid w:val="00714AC5"/>
    <w:rsid w:val="007171B6"/>
    <w:rsid w:val="007225AB"/>
    <w:rsid w:val="00722990"/>
    <w:rsid w:val="007231C8"/>
    <w:rsid w:val="00723627"/>
    <w:rsid w:val="00730F9F"/>
    <w:rsid w:val="00731D9C"/>
    <w:rsid w:val="00731F7D"/>
    <w:rsid w:val="007337AE"/>
    <w:rsid w:val="00735927"/>
    <w:rsid w:val="00736262"/>
    <w:rsid w:val="00737E9A"/>
    <w:rsid w:val="00740382"/>
    <w:rsid w:val="0074283C"/>
    <w:rsid w:val="00743539"/>
    <w:rsid w:val="0074473C"/>
    <w:rsid w:val="00744DA2"/>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3D5F"/>
    <w:rsid w:val="007C4BB8"/>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52D"/>
    <w:rsid w:val="007F6DDB"/>
    <w:rsid w:val="007F7C07"/>
    <w:rsid w:val="008008AC"/>
    <w:rsid w:val="00801F69"/>
    <w:rsid w:val="008040B6"/>
    <w:rsid w:val="0080551D"/>
    <w:rsid w:val="00807180"/>
    <w:rsid w:val="0080746E"/>
    <w:rsid w:val="00814408"/>
    <w:rsid w:val="00817D68"/>
    <w:rsid w:val="00822619"/>
    <w:rsid w:val="0082305B"/>
    <w:rsid w:val="008248D2"/>
    <w:rsid w:val="00824C25"/>
    <w:rsid w:val="00824EBC"/>
    <w:rsid w:val="00825177"/>
    <w:rsid w:val="00826112"/>
    <w:rsid w:val="008301F8"/>
    <w:rsid w:val="00830491"/>
    <w:rsid w:val="008337C2"/>
    <w:rsid w:val="00834331"/>
    <w:rsid w:val="0083578D"/>
    <w:rsid w:val="00836C00"/>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6134F"/>
    <w:rsid w:val="00861F2E"/>
    <w:rsid w:val="00861FD0"/>
    <w:rsid w:val="0086232A"/>
    <w:rsid w:val="00864158"/>
    <w:rsid w:val="00866AA5"/>
    <w:rsid w:val="00866BAA"/>
    <w:rsid w:val="00867919"/>
    <w:rsid w:val="0087618D"/>
    <w:rsid w:val="008766AE"/>
    <w:rsid w:val="00876CB8"/>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1C50"/>
    <w:rsid w:val="008B1DED"/>
    <w:rsid w:val="008B3AC1"/>
    <w:rsid w:val="008B3D41"/>
    <w:rsid w:val="008B4666"/>
    <w:rsid w:val="008B5DDF"/>
    <w:rsid w:val="008B6005"/>
    <w:rsid w:val="008B6509"/>
    <w:rsid w:val="008B7C31"/>
    <w:rsid w:val="008C1629"/>
    <w:rsid w:val="008C20BB"/>
    <w:rsid w:val="008C3162"/>
    <w:rsid w:val="008C55D4"/>
    <w:rsid w:val="008C69F5"/>
    <w:rsid w:val="008C73E1"/>
    <w:rsid w:val="008C799E"/>
    <w:rsid w:val="008D14F0"/>
    <w:rsid w:val="008D3C99"/>
    <w:rsid w:val="008D4AA5"/>
    <w:rsid w:val="008D54A8"/>
    <w:rsid w:val="008D6F99"/>
    <w:rsid w:val="008E0B62"/>
    <w:rsid w:val="008E275E"/>
    <w:rsid w:val="008E2DB2"/>
    <w:rsid w:val="008E38D7"/>
    <w:rsid w:val="008E603B"/>
    <w:rsid w:val="008E69B9"/>
    <w:rsid w:val="008E715A"/>
    <w:rsid w:val="008F0D86"/>
    <w:rsid w:val="008F22D1"/>
    <w:rsid w:val="008F3DCD"/>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B697B"/>
    <w:rsid w:val="009C1C14"/>
    <w:rsid w:val="009C25D0"/>
    <w:rsid w:val="009C2D3B"/>
    <w:rsid w:val="009C4F05"/>
    <w:rsid w:val="009C70A0"/>
    <w:rsid w:val="009D2AF5"/>
    <w:rsid w:val="009D340A"/>
    <w:rsid w:val="009D3C5A"/>
    <w:rsid w:val="009D46AA"/>
    <w:rsid w:val="009D4EEC"/>
    <w:rsid w:val="009D516A"/>
    <w:rsid w:val="009D523B"/>
    <w:rsid w:val="009D5BD3"/>
    <w:rsid w:val="009D72FF"/>
    <w:rsid w:val="009E0355"/>
    <w:rsid w:val="009E158D"/>
    <w:rsid w:val="009E4199"/>
    <w:rsid w:val="009E52B2"/>
    <w:rsid w:val="009E5AFB"/>
    <w:rsid w:val="009E7A36"/>
    <w:rsid w:val="009F1DBB"/>
    <w:rsid w:val="009F2029"/>
    <w:rsid w:val="009F243F"/>
    <w:rsid w:val="009F47FD"/>
    <w:rsid w:val="009F4B7D"/>
    <w:rsid w:val="009F75BA"/>
    <w:rsid w:val="00A007B3"/>
    <w:rsid w:val="00A01634"/>
    <w:rsid w:val="00A022DE"/>
    <w:rsid w:val="00A024DC"/>
    <w:rsid w:val="00A02974"/>
    <w:rsid w:val="00A0305B"/>
    <w:rsid w:val="00A03294"/>
    <w:rsid w:val="00A032FF"/>
    <w:rsid w:val="00A06479"/>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1AC9"/>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97D"/>
    <w:rsid w:val="00AA7F09"/>
    <w:rsid w:val="00AB026F"/>
    <w:rsid w:val="00AB1140"/>
    <w:rsid w:val="00AB19F6"/>
    <w:rsid w:val="00AB1DDF"/>
    <w:rsid w:val="00AB4B27"/>
    <w:rsid w:val="00AB4DA3"/>
    <w:rsid w:val="00AB4E4E"/>
    <w:rsid w:val="00AB657D"/>
    <w:rsid w:val="00AB6581"/>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25B"/>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01C7"/>
    <w:rsid w:val="00B510DC"/>
    <w:rsid w:val="00B51B4A"/>
    <w:rsid w:val="00B5466D"/>
    <w:rsid w:val="00B603A1"/>
    <w:rsid w:val="00B61166"/>
    <w:rsid w:val="00B637B2"/>
    <w:rsid w:val="00B63E57"/>
    <w:rsid w:val="00B6549C"/>
    <w:rsid w:val="00B663C9"/>
    <w:rsid w:val="00B66DAE"/>
    <w:rsid w:val="00B67022"/>
    <w:rsid w:val="00B7258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21D3"/>
    <w:rsid w:val="00BB3444"/>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75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4BFD"/>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69C8"/>
    <w:rsid w:val="00CB75DF"/>
    <w:rsid w:val="00CC12C3"/>
    <w:rsid w:val="00CC38BA"/>
    <w:rsid w:val="00CC4A80"/>
    <w:rsid w:val="00CC4F36"/>
    <w:rsid w:val="00CC63DF"/>
    <w:rsid w:val="00CC63ED"/>
    <w:rsid w:val="00CD08A9"/>
    <w:rsid w:val="00CD1106"/>
    <w:rsid w:val="00CD32D4"/>
    <w:rsid w:val="00CD36FF"/>
    <w:rsid w:val="00CD3FB4"/>
    <w:rsid w:val="00CD4EBD"/>
    <w:rsid w:val="00CD5F38"/>
    <w:rsid w:val="00CD6AE8"/>
    <w:rsid w:val="00CD6B2D"/>
    <w:rsid w:val="00CD6D96"/>
    <w:rsid w:val="00CE0FE0"/>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25D"/>
    <w:rsid w:val="00CF666E"/>
    <w:rsid w:val="00D006CD"/>
    <w:rsid w:val="00D010F4"/>
    <w:rsid w:val="00D0124A"/>
    <w:rsid w:val="00D014D7"/>
    <w:rsid w:val="00D0157A"/>
    <w:rsid w:val="00D0158A"/>
    <w:rsid w:val="00D03667"/>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0333"/>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29BC"/>
    <w:rsid w:val="00D56403"/>
    <w:rsid w:val="00D56FD6"/>
    <w:rsid w:val="00D57020"/>
    <w:rsid w:val="00D57E05"/>
    <w:rsid w:val="00D610B5"/>
    <w:rsid w:val="00D620E0"/>
    <w:rsid w:val="00D62851"/>
    <w:rsid w:val="00D63C13"/>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747"/>
    <w:rsid w:val="00D82A81"/>
    <w:rsid w:val="00D8304E"/>
    <w:rsid w:val="00D8394A"/>
    <w:rsid w:val="00D84011"/>
    <w:rsid w:val="00D8537B"/>
    <w:rsid w:val="00D853BA"/>
    <w:rsid w:val="00D85D2F"/>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7737"/>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6457"/>
    <w:rsid w:val="00DD6AB8"/>
    <w:rsid w:val="00DD6C37"/>
    <w:rsid w:val="00DD7C53"/>
    <w:rsid w:val="00DE13E0"/>
    <w:rsid w:val="00DE228A"/>
    <w:rsid w:val="00DE3106"/>
    <w:rsid w:val="00DE3507"/>
    <w:rsid w:val="00DE3DB1"/>
    <w:rsid w:val="00DE4855"/>
    <w:rsid w:val="00DE5CCC"/>
    <w:rsid w:val="00DE5E9A"/>
    <w:rsid w:val="00DE5EED"/>
    <w:rsid w:val="00DE60BF"/>
    <w:rsid w:val="00DF1A50"/>
    <w:rsid w:val="00DF1F84"/>
    <w:rsid w:val="00DF23A3"/>
    <w:rsid w:val="00DF23D1"/>
    <w:rsid w:val="00DF2EDB"/>
    <w:rsid w:val="00DF7074"/>
    <w:rsid w:val="00DF7084"/>
    <w:rsid w:val="00E00065"/>
    <w:rsid w:val="00E008D1"/>
    <w:rsid w:val="00E01DAB"/>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84785"/>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E64"/>
    <w:rsid w:val="00EB1135"/>
    <w:rsid w:val="00EB1840"/>
    <w:rsid w:val="00EB2B10"/>
    <w:rsid w:val="00EB463A"/>
    <w:rsid w:val="00EB603F"/>
    <w:rsid w:val="00EB7B2A"/>
    <w:rsid w:val="00EC0957"/>
    <w:rsid w:val="00EC0A67"/>
    <w:rsid w:val="00EC0DC8"/>
    <w:rsid w:val="00EC1710"/>
    <w:rsid w:val="00EC2748"/>
    <w:rsid w:val="00EC3895"/>
    <w:rsid w:val="00EC4489"/>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735"/>
    <w:rsid w:val="00F075BB"/>
    <w:rsid w:val="00F13E55"/>
    <w:rsid w:val="00F17123"/>
    <w:rsid w:val="00F173C8"/>
    <w:rsid w:val="00F2007D"/>
    <w:rsid w:val="00F2061B"/>
    <w:rsid w:val="00F216FA"/>
    <w:rsid w:val="00F22131"/>
    <w:rsid w:val="00F248B0"/>
    <w:rsid w:val="00F2589D"/>
    <w:rsid w:val="00F260D9"/>
    <w:rsid w:val="00F260E7"/>
    <w:rsid w:val="00F27F54"/>
    <w:rsid w:val="00F31387"/>
    <w:rsid w:val="00F33149"/>
    <w:rsid w:val="00F3463D"/>
    <w:rsid w:val="00F34B93"/>
    <w:rsid w:val="00F35D0C"/>
    <w:rsid w:val="00F3676F"/>
    <w:rsid w:val="00F372C3"/>
    <w:rsid w:val="00F373EA"/>
    <w:rsid w:val="00F379D8"/>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130"/>
    <w:rsid w:val="00F54DF2"/>
    <w:rsid w:val="00F54E4C"/>
    <w:rsid w:val="00F54EB1"/>
    <w:rsid w:val="00F54F6D"/>
    <w:rsid w:val="00F55C0A"/>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E9F3B5"/>
  <w15:docId w15:val="{4A11B597-4708-4A99-9737-47EC0BCF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 w:type="character" w:customStyle="1" w:styleId="UnresolvedMention">
    <w:name w:val="Unresolved Mention"/>
    <w:basedOn w:val="DefaultParagraphFont"/>
    <w:uiPriority w:val="99"/>
    <w:semiHidden/>
    <w:unhideWhenUsed/>
    <w:rsid w:val="00B50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angxiangdong@catt.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uni.korhonen@nordicsemi.no"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CB6-996A-48A2-A0F0-ABD70E7905D1}">
  <ds:schemaRefs>
    <ds:schemaRef ds:uri="http://purl.org/dc/elements/1.1/"/>
    <ds:schemaRef ds:uri="http://purl.org/dc/terms/"/>
    <ds:schemaRef ds:uri="http://schemas.microsoft.com/sharepoint/v3"/>
    <ds:schemaRef ds:uri="9b239327-9e80-40e4-b1b7-4394fed77a33"/>
    <ds:schemaRef ds:uri="http://schemas.microsoft.com/office/2006/documentManagement/types"/>
    <ds:schemaRef ds:uri="2f282d3b-eb4a-4b09-b61f-b9593442e286"/>
    <ds:schemaRef ds:uri="http://schemas.microsoft.com/office/2006/metadata/properties"/>
    <ds:schemaRef ds:uri="http://schemas.openxmlformats.org/package/2006/metadata/core-properties"/>
    <ds:schemaRef ds:uri="http://purl.org/dc/dcmitype/"/>
    <ds:schemaRef ds:uri="http://schemas.microsoft.com/office/infopath/2007/PartnerControls"/>
    <ds:schemaRef ds:uri="d8762117-8292-4133-b1c7-eab5c6487cfd"/>
    <ds:schemaRef ds:uri="http://www.w3.org/XML/1998/namespace"/>
  </ds:schemaRefs>
</ds:datastoreItem>
</file>

<file path=customXml/itemProps2.xml><?xml version="1.0" encoding="utf-8"?>
<ds:datastoreItem xmlns:ds="http://schemas.openxmlformats.org/officeDocument/2006/customXml" ds:itemID="{FBC8B373-5D46-4C73-A9B7-7F03E9AB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3F0D7-0E91-447A-9293-ACB459DA3B20}">
  <ds:schemaRefs>
    <ds:schemaRef ds:uri="http://schemas.microsoft.com/sharepoint/v3/contenttype/forms"/>
  </ds:schemaRefs>
</ds:datastoreItem>
</file>

<file path=customXml/itemProps4.xml><?xml version="1.0" encoding="utf-8"?>
<ds:datastoreItem xmlns:ds="http://schemas.openxmlformats.org/officeDocument/2006/customXml" ds:itemID="{4F3C7308-8BB2-4C74-B34F-7F9D3AAF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10</Pages>
  <Words>4226</Words>
  <Characters>22542</Characters>
  <Application>Microsoft Office Word</Application>
  <DocSecurity>0</DocSecurity>
  <Lines>187</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Jonas Sedin/5G Standards – Systems/Staff Engineer/Samsung Electronics</cp:lastModifiedBy>
  <cp:revision>5</cp:revision>
  <cp:lastPrinted>2010-01-06T08:23:00Z</cp:lastPrinted>
  <dcterms:created xsi:type="dcterms:W3CDTF">2022-10-13T10:56:00Z</dcterms:created>
  <dcterms:modified xsi:type="dcterms:W3CDTF">2022-10-13T11:02:00Z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(3)uivi185V0rFoPVgv+TmK0m+GPuu7ZsfPpeTtickkKDyRrWzgM2HbYRE5p2YxtklxvlUNsYxU
4rLiW+zeAqsKLbobK7FhHxtd9qF+VfJzAvQ7I+lw+Wz9Ua+5mJS5g5CvYf13CdM8cF6AtbRc
3xqP1ATWtYoSu5HT8VrRcTbRZQdPi72Rs3J1Hs0nBD9P6ckXR7fSP1G9KH8ljG2bUl6bHBAC
yEsA53vz1Ib5JD4haG</vt:lpwstr>
  </property>
  <property fmtid="{D5CDD505-2E9C-101B-9397-08002B2CF9AE}" pid="11" name="_2015_ms_pID_7253431">
    <vt:lpwstr>H+5cKS7/BXaPD74Lea9ZdCMzsMU347/nGPRFL9AlNpqKLO0Xx5fm9F
BRFHl2iwUhO/sA55J7A51DvMgUmA/VH62i7azS2OiUW0xZ9edmLKebooaVtLjMfefa4AhQVv
dbykFebcEKCEAB6V2Z+NihgDq5bM2sJLmb/pDkV6ohAKqglKF4P0NVqR7wIw1/kNrb/maSry
K6dBRwUXAeRAnerl9n76Y18Jg5NGvTlw7CJK</vt:lpwstr>
  </property>
  <property fmtid="{D5CDD505-2E9C-101B-9397-08002B2CF9AE}" pid="12" name="_2015_ms_pID_7253432">
    <vt:lpwstr>eFT1+ZXn8+FKeH9b+RD3vo9jBLz1A+Rgil/i
hfGgpo8+qq9YkNnqvvsN4yN2YCWO8qQd1Nco6wLXwOCxlqbwnqk=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1665363614</vt:lpwstr>
  </property>
  <property fmtid="{D5CDD505-2E9C-101B-9397-08002B2CF9AE}" pid="22" name="GrammarlyDocumentId">
    <vt:lpwstr>e61037849931fca46b39d1078ef8536d667e8f5a37912e7b7b01fbc8e0e1c6ad</vt:lpwstr>
  </property>
</Properties>
</file>