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84613B" w:rsidRPr="0084613B">
        <w:rPr>
          <w:rFonts w:ascii="Arial" w:hAnsi="Arial" w:cs="Arial"/>
          <w:sz w:val="22"/>
        </w:rPr>
        <w:t>107][</w:t>
      </w:r>
      <w:proofErr w:type="gramEnd"/>
      <w:r w:rsidR="0084613B" w:rsidRPr="0084613B">
        <w:rPr>
          <w:rFonts w:ascii="Arial" w:hAnsi="Arial" w:cs="Arial"/>
          <w:sz w:val="22"/>
        </w:rPr>
        <w:t>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w:t>
      </w:r>
      <w:proofErr w:type="gramStart"/>
      <w:r>
        <w:t>107][</w:t>
      </w:r>
      <w:proofErr w:type="gramEnd"/>
      <w:r>
        <w:t>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9E46C2">
            <w:pPr>
              <w:spacing w:after="0"/>
              <w:jc w:val="center"/>
              <w:rPr>
                <w:rFonts w:eastAsia="SimSun"/>
                <w:bCs/>
                <w:lang w:eastAsia="zh-CN"/>
              </w:rPr>
            </w:pPr>
            <w:proofErr w:type="spellStart"/>
            <w:r>
              <w:rPr>
                <w:rFonts w:eastAsia="SimSun" w:hint="eastAsia"/>
                <w:bCs/>
                <w:lang w:eastAsia="zh-CN"/>
              </w:rPr>
              <w:t>Haitao</w:t>
            </w:r>
            <w:proofErr w:type="spellEnd"/>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42C2EC93" w14:textId="7C358489" w:rsidR="005F45BA" w:rsidRPr="00D41F8C" w:rsidRDefault="00A024DC" w:rsidP="00D41F8C">
            <w:pPr>
              <w:spacing w:after="0"/>
              <w:jc w:val="center"/>
              <w:rPr>
                <w:rFonts w:eastAsia="SimSun"/>
                <w:bCs/>
                <w:lang w:eastAsia="zh-CN"/>
              </w:rPr>
            </w:pPr>
            <w:r>
              <w:rPr>
                <w:rFonts w:eastAsia="SimSun" w:hint="eastAsia"/>
                <w:bCs/>
                <w:lang w:eastAsia="zh-CN"/>
              </w:rPr>
              <w:t>Ting</w:t>
            </w:r>
            <w:r>
              <w:rPr>
                <w:rFonts w:eastAsia="SimSun"/>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SimSun"/>
                <w:bCs/>
                <w:lang w:eastAsia="zh-CN"/>
              </w:rPr>
            </w:pPr>
            <w:r>
              <w:rPr>
                <w:rFonts w:eastAsia="SimSun" w:hint="eastAsia"/>
                <w:bCs/>
                <w:lang w:eastAsia="zh-CN"/>
              </w:rPr>
              <w:t>Lenovo</w:t>
            </w:r>
          </w:p>
        </w:tc>
        <w:tc>
          <w:tcPr>
            <w:tcW w:w="2682" w:type="dxa"/>
          </w:tcPr>
          <w:p w14:paraId="59879D7A" w14:textId="2EA81BCC" w:rsidR="005F45BA" w:rsidRPr="00D41F8C" w:rsidRDefault="004A6CCC"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SimSun"/>
                <w:bCs/>
                <w:lang w:eastAsia="zh-CN"/>
              </w:rPr>
            </w:pPr>
            <w:r>
              <w:rPr>
                <w:rFonts w:eastAsia="SimSun"/>
                <w:bCs/>
                <w:lang w:val="en-US" w:eastAsia="zh-CN"/>
              </w:rPr>
              <w:t>Apple</w:t>
            </w:r>
          </w:p>
        </w:tc>
        <w:tc>
          <w:tcPr>
            <w:tcW w:w="2682" w:type="dxa"/>
          </w:tcPr>
          <w:p w14:paraId="686550CC" w14:textId="0912FD4F" w:rsidR="00325DC5" w:rsidRPr="00D41F8C" w:rsidRDefault="00325DC5" w:rsidP="00325DC5">
            <w:pPr>
              <w:spacing w:after="0"/>
              <w:jc w:val="center"/>
              <w:rPr>
                <w:rFonts w:eastAsia="SimSun"/>
                <w:bCs/>
                <w:lang w:eastAsia="zh-CN"/>
              </w:rPr>
            </w:pPr>
            <w:r>
              <w:rPr>
                <w:rFonts w:eastAsia="SimSun"/>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SimSun"/>
                <w:bCs/>
                <w:lang w:eastAsia="zh-CN"/>
              </w:rPr>
            </w:pPr>
            <w:r>
              <w:rPr>
                <w:rFonts w:eastAsia="SimSun"/>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SimSun"/>
                <w:bCs/>
                <w:lang w:eastAsia="zh-CN"/>
              </w:rPr>
            </w:pPr>
            <w:r>
              <w:rPr>
                <w:rFonts w:eastAsia="SimSun"/>
                <w:bCs/>
                <w:lang w:eastAsia="zh-CN"/>
              </w:rPr>
              <w:t>Nordic Semiconductor</w:t>
            </w:r>
          </w:p>
        </w:tc>
        <w:tc>
          <w:tcPr>
            <w:tcW w:w="2682" w:type="dxa"/>
          </w:tcPr>
          <w:p w14:paraId="7422791E" w14:textId="368A5D1F" w:rsidR="00CB69C8" w:rsidRPr="00D41F8C" w:rsidRDefault="00CB69C8" w:rsidP="00CB69C8">
            <w:pPr>
              <w:spacing w:after="0"/>
              <w:jc w:val="center"/>
              <w:rPr>
                <w:rFonts w:eastAsia="SimSun"/>
                <w:bCs/>
                <w:lang w:eastAsia="zh-CN"/>
              </w:rPr>
            </w:pPr>
            <w:r>
              <w:rPr>
                <w:rFonts w:eastAsia="SimSun"/>
                <w:bCs/>
                <w:lang w:eastAsia="zh-CN"/>
              </w:rPr>
              <w:t>Jouni Korhonen</w:t>
            </w:r>
          </w:p>
        </w:tc>
        <w:tc>
          <w:tcPr>
            <w:tcW w:w="4547" w:type="dxa"/>
            <w:shd w:val="clear" w:color="auto" w:fill="auto"/>
          </w:tcPr>
          <w:p w14:paraId="698D6BB5" w14:textId="64588D36" w:rsidR="00CB69C8" w:rsidRPr="00D41F8C" w:rsidRDefault="00CB69C8" w:rsidP="00CB69C8">
            <w:pPr>
              <w:spacing w:after="0"/>
              <w:jc w:val="center"/>
              <w:rPr>
                <w:rFonts w:eastAsia="SimSun"/>
                <w:bCs/>
                <w:lang w:eastAsia="zh-CN"/>
              </w:rPr>
            </w:pPr>
            <w:hyperlink r:id="rId11" w:history="1">
              <w:r w:rsidRPr="00254EA5">
                <w:rPr>
                  <w:rStyle w:val="Hyperlink"/>
                  <w:rFonts w:eastAsia="SimSun"/>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77777777" w:rsidR="00CB69C8" w:rsidRPr="00D41F8C" w:rsidRDefault="00CB69C8" w:rsidP="00CB69C8">
            <w:pPr>
              <w:spacing w:after="0"/>
              <w:jc w:val="center"/>
              <w:rPr>
                <w:rFonts w:eastAsia="SimSun"/>
                <w:bCs/>
                <w:lang w:eastAsia="zh-CN"/>
              </w:rPr>
            </w:pPr>
          </w:p>
        </w:tc>
        <w:tc>
          <w:tcPr>
            <w:tcW w:w="2682" w:type="dxa"/>
          </w:tcPr>
          <w:p w14:paraId="7391B53E" w14:textId="77777777" w:rsidR="00CB69C8" w:rsidRPr="00D41F8C" w:rsidRDefault="00CB69C8" w:rsidP="00CB69C8">
            <w:pPr>
              <w:spacing w:after="0"/>
              <w:jc w:val="center"/>
              <w:rPr>
                <w:rFonts w:eastAsia="SimSun"/>
                <w:bCs/>
                <w:lang w:eastAsia="zh-CN"/>
              </w:rPr>
            </w:pPr>
          </w:p>
        </w:tc>
        <w:tc>
          <w:tcPr>
            <w:tcW w:w="4547" w:type="dxa"/>
            <w:shd w:val="clear" w:color="auto" w:fill="auto"/>
          </w:tcPr>
          <w:p w14:paraId="37E2F0AD" w14:textId="77777777" w:rsidR="00CB69C8" w:rsidRPr="00D41F8C" w:rsidRDefault="00CB69C8" w:rsidP="00CB69C8">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w:t>
            </w:r>
            <w:proofErr w:type="gramStart"/>
            <w:r w:rsidRPr="00DF7084">
              <w:rPr>
                <w:rFonts w:ascii="Arial" w:hAnsi="Arial" w:cs="Arial"/>
                <w:lang w:val="en-US" w:eastAsia="ja-JP"/>
              </w:rPr>
              <w:t>to reword</w:t>
            </w:r>
            <w:proofErr w:type="gramEnd"/>
            <w:r w:rsidRPr="00DF7084">
              <w:rPr>
                <w:rFonts w:ascii="Arial" w:hAnsi="Arial" w:cs="Arial"/>
                <w:lang w:val="en-US" w:eastAsia="ja-JP"/>
              </w:rPr>
              <w:t xml:space="preserve">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commentRangeStart w:id="7"/>
      <w:del w:id="8" w:author="Ericsson - Ignacio" w:date="2022-10-12T11:13:00Z">
        <w:r w:rsidDel="00F54130">
          <w:rPr>
            <w:rFonts w:eastAsia="SimSun"/>
            <w:lang w:eastAsia="zh-CN"/>
          </w:rPr>
          <w:lastRenderedPageBreak/>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commentRangeEnd w:id="7"/>
      <w:r w:rsidR="00CD4EBD">
        <w:rPr>
          <w:rStyle w:val="CommentReference"/>
          <w:rFonts w:ascii="Arial" w:eastAsia="–¾’©" w:hAnsi="Arial"/>
        </w:rPr>
        <w:commentReference w:id="7"/>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w:t>
      </w:r>
      <w:proofErr w:type="gramStart"/>
      <w:r w:rsidR="00F248B0" w:rsidRPr="00F248B0">
        <w:rPr>
          <w:b/>
        </w:rPr>
        <w:t>e.g.</w:t>
      </w:r>
      <w:proofErr w:type="gramEnd"/>
      <w:r w:rsidR="00F248B0" w:rsidRPr="00F248B0">
        <w:rPr>
          <w:b/>
        </w:rPr>
        <w:t xml:space="preserve">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 xml:space="preserve">Although neighbour cell ephemeris information can help to perform measurements more efficient, as Rel-17 has already been frozen, we should not introduce neighbour cell ephemeris information in SIB31 since it is an </w:t>
            </w:r>
            <w:proofErr w:type="gramStart"/>
            <w:r>
              <w:rPr>
                <w:rFonts w:eastAsia="MS Mincho"/>
                <w:bCs/>
                <w:lang w:eastAsia="ja-JP"/>
              </w:rPr>
              <w:t>optimisation</w:t>
            </w:r>
            <w:proofErr w:type="gramEnd"/>
            <w:r>
              <w:rPr>
                <w:rFonts w:eastAsia="MS Mincho"/>
                <w:bCs/>
                <w:lang w:eastAsia="ja-JP"/>
              </w:rPr>
              <w:t xml:space="preserve">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Huwaei</w:t>
            </w:r>
            <w:proofErr w:type="spellEnd"/>
            <w:r>
              <w:rPr>
                <w:rFonts w:eastAsia="MS Mincho"/>
                <w:bCs/>
                <w:lang w:eastAsia="ja-JP"/>
              </w:rPr>
              <w:t>.</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w:t>
              </w:r>
              <w:proofErr w:type="gramStart"/>
              <w:r w:rsidRPr="00CD4EBD">
                <w:rPr>
                  <w:rFonts w:eastAsia="MS Mincho"/>
                  <w:bCs/>
                  <w:lang w:eastAsia="ja-JP"/>
                </w:rPr>
                <w:t>Therefore</w:t>
              </w:r>
              <w:proofErr w:type="gramEnd"/>
              <w:r w:rsidRPr="00CD4EBD">
                <w:rPr>
                  <w:rFonts w:eastAsia="MS Mincho"/>
                  <w:bCs/>
                  <w:lang w:eastAsia="ja-JP"/>
                </w:rPr>
                <w:t xml:space="preserve"> the maximum number of satellites for which assistance information can be provided is 3 for </w:t>
              </w:r>
              <w:proofErr w:type="spellStart"/>
              <w:r w:rsidRPr="00CD4EBD">
                <w:rPr>
                  <w:rFonts w:eastAsia="MS Mincho"/>
                  <w:bCs/>
                  <w:lang w:eastAsia="ja-JP"/>
                </w:rPr>
                <w:t>eMTC</w:t>
              </w:r>
              <w:proofErr w:type="spellEnd"/>
              <w:r w:rsidRPr="00CD4EBD">
                <w:rPr>
                  <w:rFonts w:eastAsia="MS Mincho"/>
                  <w:bCs/>
                  <w:lang w:eastAsia="ja-JP"/>
                </w:rPr>
                <w:t xml:space="preserve"> and 2 for NB-IoT, including serving satellite. </w:t>
              </w:r>
              <w:proofErr w:type="gramStart"/>
              <w:r w:rsidRPr="00CD4EBD">
                <w:rPr>
                  <w:rFonts w:eastAsia="MS Mincho"/>
                  <w:bCs/>
                  <w:lang w:eastAsia="ja-JP"/>
                </w:rPr>
                <w:t>So</w:t>
              </w:r>
              <w:proofErr w:type="gramEnd"/>
              <w:r w:rsidRPr="00CD4EBD">
                <w:rPr>
                  <w:rFonts w:eastAsia="MS Mincho"/>
                  <w:bCs/>
                  <w:lang w:eastAsia="ja-JP"/>
                </w:rPr>
                <w:t xml:space="preserve"> the maximum number of neighbour satellites for </w:t>
              </w:r>
              <w:r w:rsidRPr="00CD4EBD">
                <w:rPr>
                  <w:rFonts w:eastAsia="MS Mincho"/>
                  <w:bCs/>
                  <w:lang w:eastAsia="ja-JP"/>
                </w:rPr>
                <w:lastRenderedPageBreak/>
                <w:t xml:space="preserve">which assistance information can be provided is 2 for </w:t>
              </w:r>
              <w:proofErr w:type="spellStart"/>
              <w:r w:rsidRPr="00CD4EBD">
                <w:rPr>
                  <w:rFonts w:eastAsia="MS Mincho"/>
                  <w:bCs/>
                  <w:lang w:eastAsia="ja-JP"/>
                </w:rPr>
                <w:t>eMTC</w:t>
              </w:r>
              <w:proofErr w:type="spellEnd"/>
              <w:r w:rsidRPr="00CD4EBD">
                <w:rPr>
                  <w:rFonts w:eastAsia="MS Mincho"/>
                  <w:bCs/>
                  <w:lang w:eastAsia="ja-JP"/>
                </w:rPr>
                <w:t xml:space="preserve">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 xml:space="preserve">However, considering one satellite may serve multiple frequencies and multiple </w:t>
              </w:r>
              <w:proofErr w:type="spellStart"/>
              <w:r w:rsidRPr="00CD4EBD">
                <w:rPr>
                  <w:rFonts w:eastAsia="MS Mincho"/>
                  <w:bCs/>
                  <w:lang w:eastAsia="ja-JP"/>
                </w:rPr>
                <w:t>neighbor</w:t>
              </w:r>
              <w:proofErr w:type="spellEnd"/>
              <w:r w:rsidRPr="00CD4EBD">
                <w:rPr>
                  <w:rFonts w:eastAsia="MS Mincho"/>
                  <w:bCs/>
                  <w:lang w:eastAsia="ja-JP"/>
                </w:rPr>
                <w:t xml:space="preserve">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 xml:space="preserve">(usage/benefit) for idle mode UEs and how to introduce it (e.g., must it be in </w:t>
            </w:r>
            <w:proofErr w:type="gramStart"/>
            <w:r>
              <w:rPr>
                <w:rFonts w:eastAsia="MS Mincho"/>
                <w:bCs/>
                <w:lang w:eastAsia="ja-JP"/>
              </w:rPr>
              <w:t>SIB31</w:t>
            </w:r>
            <w:proofErr w:type="gramEnd"/>
            <w:r>
              <w:rPr>
                <w:rFonts w:eastAsia="MS Mincho"/>
                <w:bCs/>
                <w:lang w:eastAsia="ja-JP"/>
              </w:rPr>
              <w:t xml:space="preserve">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405F5ACE" w:rsidR="00325DC5" w:rsidRDefault="00325DC5" w:rsidP="00325DC5">
            <w:pPr>
              <w:spacing w:after="0"/>
              <w:rPr>
                <w:rFonts w:eastAsiaTheme="minorEastAsia"/>
                <w:bCs/>
                <w:lang w:eastAsia="zh-CN"/>
              </w:rPr>
            </w:pPr>
          </w:p>
        </w:tc>
        <w:tc>
          <w:tcPr>
            <w:tcW w:w="1840" w:type="dxa"/>
          </w:tcPr>
          <w:p w14:paraId="4812E276" w14:textId="715E0E81" w:rsidR="00325DC5" w:rsidRDefault="00325DC5" w:rsidP="00325DC5">
            <w:pPr>
              <w:spacing w:after="0"/>
              <w:rPr>
                <w:rFonts w:eastAsiaTheme="minorEastAsia"/>
                <w:bCs/>
                <w:lang w:eastAsia="zh-CN"/>
              </w:rPr>
            </w:pPr>
          </w:p>
        </w:tc>
        <w:tc>
          <w:tcPr>
            <w:tcW w:w="6541" w:type="dxa"/>
            <w:shd w:val="clear" w:color="auto" w:fill="auto"/>
          </w:tcPr>
          <w:p w14:paraId="1786B238" w14:textId="1BC861D6" w:rsidR="00325DC5" w:rsidRDefault="00325DC5" w:rsidP="00325DC5">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lastRenderedPageBreak/>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subframe indicated by </w:t>
            </w:r>
            <w:proofErr w:type="spellStart"/>
            <w:r>
              <w:rPr>
                <w:i/>
              </w:rPr>
              <w:t>startSFN</w:t>
            </w:r>
            <w:proofErr w:type="spellEnd"/>
            <w:r>
              <w:t xml:space="preserve"> and </w:t>
            </w:r>
            <w:proofErr w:type="spellStart"/>
            <w:r>
              <w:rPr>
                <w:i/>
              </w:rPr>
              <w:t>startSubframe</w:t>
            </w:r>
            <w:proofErr w:type="spellEnd"/>
            <w:r>
              <w:t>.</w:t>
            </w:r>
            <w:ins w:id="34" w:author="ZTE-Ting" w:date="2022-09-29T00:09:00Z">
              <w:r>
                <w:t xml:space="preserve"> The </w:t>
              </w:r>
              <w:proofErr w:type="spellStart"/>
              <w:r>
                <w:rPr>
                  <w:i/>
                </w:rPr>
                <w:t>startSFN</w:t>
              </w:r>
              <w:proofErr w:type="spellEnd"/>
              <w:r>
                <w:t xml:space="preserve"> indicates </w:t>
              </w:r>
            </w:ins>
            <w:ins w:id="35"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proofErr w:type="gramStart"/>
            <w:r w:rsidR="00586E30">
              <w:rPr>
                <w:rFonts w:eastAsia="MS Mincho"/>
                <w:bCs/>
                <w:lang w:eastAsia="ja-JP"/>
              </w:rPr>
              <w:t>to capture</w:t>
            </w:r>
            <w:proofErr w:type="gramEnd"/>
            <w:r w:rsidR="00586E30">
              <w:rPr>
                <w:rFonts w:eastAsia="MS Mincho"/>
                <w:bCs/>
                <w:lang w:eastAsia="ja-JP"/>
              </w:rPr>
              <w:t xml:space="preserv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current SFN or the next upcoming SFN after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r>
              <w:rPr>
                <w:rFonts w:eastAsia="MS Mincho"/>
                <w:bCs/>
                <w:lang w:eastAsia="ja-JP"/>
              </w:rPr>
              <w:t xml:space="preserve"> For non-serving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77777777" w:rsidR="00325DC5" w:rsidRDefault="00325DC5" w:rsidP="00325DC5">
            <w:pPr>
              <w:spacing w:after="0"/>
              <w:rPr>
                <w:rFonts w:eastAsiaTheme="minorEastAsia"/>
                <w:bCs/>
                <w:lang w:eastAsia="zh-CN"/>
              </w:rPr>
            </w:pPr>
          </w:p>
        </w:tc>
        <w:tc>
          <w:tcPr>
            <w:tcW w:w="1840" w:type="dxa"/>
          </w:tcPr>
          <w:p w14:paraId="5C03B18F" w14:textId="77777777" w:rsidR="00325DC5" w:rsidRDefault="00325DC5" w:rsidP="00325DC5">
            <w:pPr>
              <w:spacing w:after="0"/>
              <w:rPr>
                <w:rFonts w:eastAsiaTheme="minorEastAsia"/>
                <w:bCs/>
                <w:lang w:eastAsia="zh-CN"/>
              </w:rPr>
            </w:pPr>
          </w:p>
        </w:tc>
        <w:tc>
          <w:tcPr>
            <w:tcW w:w="6541" w:type="dxa"/>
            <w:shd w:val="clear" w:color="auto" w:fill="auto"/>
          </w:tcPr>
          <w:p w14:paraId="14BFB10A" w14:textId="77777777" w:rsidR="00325DC5" w:rsidRDefault="00325DC5" w:rsidP="00325DC5">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proofErr w:type="spellStart"/>
      <w:r w:rsidR="000775C3" w:rsidRPr="000775C3">
        <w:rPr>
          <w:rFonts w:eastAsia="SimSun"/>
          <w:i/>
          <w:lang w:eastAsia="zh-CN"/>
        </w:rPr>
        <w:t>epochTime</w:t>
      </w:r>
      <w:proofErr w:type="spellEnd"/>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lastRenderedPageBreak/>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 xml:space="preserve">RAN1 agreement for </w:t>
            </w:r>
            <w:proofErr w:type="spellStart"/>
            <w:r>
              <w:rPr>
                <w:rFonts w:eastAsia="MS Mincho"/>
                <w:bCs/>
                <w:lang w:eastAsia="ja-JP"/>
              </w:rPr>
              <w:t>neighbor</w:t>
            </w:r>
            <w:proofErr w:type="spellEnd"/>
            <w:r>
              <w:rPr>
                <w:rFonts w:eastAsia="MS Mincho"/>
                <w:bCs/>
                <w:lang w:eastAsia="ja-JP"/>
              </w:rPr>
              <w:t xml:space="preserve">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 xml:space="preserve">“In case of handover, this field is based on the timing of the target cell, </w:t>
            </w:r>
            <w:proofErr w:type="gramStart"/>
            <w:r w:rsidRPr="002B2DBA">
              <w:rPr>
                <w:rFonts w:eastAsia="MS Mincho"/>
                <w:bCs/>
                <w:lang w:eastAsia="ja-JP"/>
              </w:rPr>
              <w:t>i.e.</w:t>
            </w:r>
            <w:proofErr w:type="gramEnd"/>
            <w:r w:rsidRPr="002B2DBA">
              <w:rPr>
                <w:rFonts w:eastAsia="MS Mincho"/>
                <w:bCs/>
                <w:lang w:eastAsia="ja-JP"/>
              </w:rPr>
              <w:t xml:space="preserv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i/>
                <w:lang w:eastAsia="ja-JP"/>
              </w:rPr>
              <w:t xml:space="preserve"> </w:t>
            </w:r>
            <w:r w:rsidRPr="003C2EC3">
              <w:rPr>
                <w:rFonts w:eastAsia="MS Mincho"/>
                <w:bCs/>
                <w:lang w:eastAsia="ja-JP"/>
              </w:rPr>
              <w:t>in SIB31 as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w:t>
            </w:r>
            <w:proofErr w:type="spellStart"/>
            <w:r>
              <w:rPr>
                <w:rFonts w:eastAsia="MS Mincho"/>
                <w:bCs/>
                <w:lang w:eastAsia="zh-CN"/>
              </w:rPr>
              <w:t>EpochTime</w:t>
            </w:r>
            <w:proofErr w:type="spellEnd"/>
            <w:r>
              <w:rPr>
                <w:rFonts w:eastAsia="MS Mincho"/>
                <w:bCs/>
                <w:lang w:eastAsia="zh-CN"/>
              </w:rPr>
              <w:t xml:space="preserv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w:t>
            </w:r>
            <w:proofErr w:type="spellStart"/>
            <w:r>
              <w:rPr>
                <w:rFonts w:eastAsia="MS Mincho"/>
                <w:bCs/>
                <w:lang w:eastAsia="ja-JP"/>
              </w:rPr>
              <w:t>RRCReconfiguration</w:t>
            </w:r>
            <w:proofErr w:type="spellEnd"/>
            <w:r>
              <w:rPr>
                <w:rFonts w:eastAsia="MS Mincho"/>
                <w:bCs/>
                <w:lang w:eastAsia="ja-JP"/>
              </w:rPr>
              <w:t xml:space="preserve">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 xml:space="preserve">So, we suggest </w:t>
            </w:r>
            <w:proofErr w:type="gramStart"/>
            <w:r>
              <w:rPr>
                <w:rFonts w:eastAsia="MS Mincho"/>
                <w:bCs/>
                <w:lang w:eastAsia="ja-JP"/>
              </w:rPr>
              <w:t>to change</w:t>
            </w:r>
            <w:proofErr w:type="gramEnd"/>
            <w:r>
              <w:rPr>
                <w:rFonts w:eastAsia="MS Mincho"/>
                <w:bCs/>
                <w:lang w:eastAsia="ja-JP"/>
              </w:rPr>
              <w:t xml:space="preserv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w:t>
            </w:r>
            <w:proofErr w:type="spellStart"/>
            <w:r w:rsidRPr="00325DC5">
              <w:rPr>
                <w:rFonts w:eastAsia="MS Mincho"/>
                <w:b/>
                <w:lang w:eastAsia="ja-JP"/>
              </w:rPr>
              <w:t>EpochTime</w:t>
            </w:r>
            <w:proofErr w:type="spellEnd"/>
            <w:r w:rsidRPr="00325DC5">
              <w:rPr>
                <w:rFonts w:eastAsia="MS Mincho"/>
                <w:b/>
                <w:lang w:eastAsia="ja-JP"/>
              </w:rPr>
              <w:t xml:space="preserv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77777777" w:rsidR="00325DC5" w:rsidRDefault="00325DC5" w:rsidP="00325DC5">
            <w:pPr>
              <w:spacing w:after="0"/>
              <w:rPr>
                <w:rFonts w:eastAsiaTheme="minorEastAsia"/>
                <w:bCs/>
                <w:lang w:eastAsia="zh-CN"/>
              </w:rPr>
            </w:pPr>
          </w:p>
        </w:tc>
        <w:tc>
          <w:tcPr>
            <w:tcW w:w="1840" w:type="dxa"/>
          </w:tcPr>
          <w:p w14:paraId="1E3DDB54" w14:textId="77777777" w:rsidR="00325DC5" w:rsidRDefault="00325DC5" w:rsidP="00325DC5">
            <w:pPr>
              <w:spacing w:after="0"/>
              <w:rPr>
                <w:rFonts w:eastAsiaTheme="minorEastAsia"/>
                <w:bCs/>
                <w:lang w:eastAsia="zh-CN"/>
              </w:rPr>
            </w:pPr>
          </w:p>
        </w:tc>
        <w:tc>
          <w:tcPr>
            <w:tcW w:w="6541" w:type="dxa"/>
            <w:shd w:val="clear" w:color="auto" w:fill="auto"/>
          </w:tcPr>
          <w:p w14:paraId="4613F29E" w14:textId="77777777" w:rsidR="00325DC5" w:rsidRDefault="00325DC5" w:rsidP="00325DC5">
            <w:pPr>
              <w:spacing w:after="0"/>
              <w:rPr>
                <w:rFonts w:eastAsia="MS Mincho"/>
                <w:bCs/>
                <w:lang w:eastAsia="ja-JP"/>
              </w:rPr>
            </w:pPr>
          </w:p>
        </w:tc>
      </w:tr>
      <w:tr w:rsidR="00325DC5" w:rsidRPr="0019077C" w14:paraId="0457C229" w14:textId="77777777" w:rsidTr="00F216FA">
        <w:trPr>
          <w:trHeight w:val="127"/>
        </w:trPr>
        <w:tc>
          <w:tcPr>
            <w:tcW w:w="1215" w:type="dxa"/>
            <w:shd w:val="clear" w:color="auto" w:fill="auto"/>
          </w:tcPr>
          <w:p w14:paraId="3030E8E9" w14:textId="77777777" w:rsidR="00325DC5" w:rsidRDefault="00325DC5" w:rsidP="00325DC5">
            <w:pPr>
              <w:spacing w:after="0"/>
              <w:rPr>
                <w:rFonts w:eastAsiaTheme="minorEastAsia"/>
                <w:bCs/>
                <w:lang w:eastAsia="zh-CN"/>
              </w:rPr>
            </w:pPr>
          </w:p>
        </w:tc>
        <w:tc>
          <w:tcPr>
            <w:tcW w:w="1840" w:type="dxa"/>
          </w:tcPr>
          <w:p w14:paraId="5F640DE8" w14:textId="77777777" w:rsidR="00325DC5" w:rsidRDefault="00325DC5" w:rsidP="00325DC5">
            <w:pPr>
              <w:spacing w:after="0"/>
              <w:rPr>
                <w:rFonts w:eastAsiaTheme="minorEastAsia"/>
                <w:bCs/>
                <w:lang w:eastAsia="zh-CN"/>
              </w:rPr>
            </w:pPr>
          </w:p>
        </w:tc>
        <w:tc>
          <w:tcPr>
            <w:tcW w:w="6541" w:type="dxa"/>
            <w:shd w:val="clear" w:color="auto" w:fill="auto"/>
          </w:tcPr>
          <w:p w14:paraId="1C766044" w14:textId="77777777" w:rsidR="00325DC5" w:rsidRDefault="00325DC5" w:rsidP="00325DC5">
            <w:pPr>
              <w:spacing w:after="0"/>
              <w:rPr>
                <w:rFonts w:eastAsia="MS Mincho"/>
                <w:bCs/>
                <w:lang w:eastAsia="ja-JP"/>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proofErr w:type="spellStart"/>
      <w:r w:rsidRPr="0059475B">
        <w:rPr>
          <w:rFonts w:eastAsia="SimSun"/>
          <w:i/>
          <w:lang w:eastAsia="zh-CN"/>
        </w:rPr>
        <w:t>RRCConnectionReconfiguration</w:t>
      </w:r>
      <w:proofErr w:type="spellEnd"/>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proofErr w:type="spellStart"/>
      <w:r w:rsidR="002362B9" w:rsidRPr="0059475B">
        <w:rPr>
          <w:rFonts w:eastAsia="SimSun"/>
          <w:i/>
          <w:lang w:eastAsia="zh-CN"/>
        </w:rPr>
        <w:t>RRCConnectionReconfiguration</w:t>
      </w:r>
      <w:proofErr w:type="spellEnd"/>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 xml:space="preserve">idate target cell is </w:t>
      </w:r>
      <w:proofErr w:type="gramStart"/>
      <w:r w:rsidR="00620C4B">
        <w:rPr>
          <w:rFonts w:eastAsia="SimSun"/>
          <w:lang w:eastAsia="zh-CN"/>
        </w:rPr>
        <w:t>a</w:t>
      </w:r>
      <w:proofErr w:type="gramEnd"/>
      <w:r w:rsidR="00620C4B">
        <w:rPr>
          <w:rFonts w:eastAsia="SimSun"/>
          <w:lang w:eastAsia="zh-CN"/>
        </w:rPr>
        <w:t xml:space="preserve"> NTN cell, and prioritize TN target cells if both TN and NTN cell</w:t>
      </w:r>
      <w:r w:rsidR="00D63C13">
        <w:rPr>
          <w:rFonts w:eastAsia="SimSun"/>
          <w:lang w:eastAsia="zh-CN"/>
        </w:rPr>
        <w:t>s</w:t>
      </w:r>
      <w:r w:rsidR="00620C4B">
        <w:rPr>
          <w:rFonts w:eastAsia="SimSun"/>
          <w:lang w:eastAsia="zh-CN"/>
        </w:rPr>
        <w:t xml:space="preserve"> satisfy the CHO condition. </w:t>
      </w:r>
      <w:proofErr w:type="gramStart"/>
      <w:r w:rsidR="00620C4B">
        <w:rPr>
          <w:rFonts w:eastAsia="SimSun"/>
          <w:lang w:eastAsia="zh-CN"/>
        </w:rPr>
        <w:t>Therefore</w:t>
      </w:r>
      <w:proofErr w:type="gramEnd"/>
      <w:r w:rsidR="00620C4B">
        <w:rPr>
          <w:rFonts w:eastAsia="SimSun"/>
          <w:lang w:eastAsia="zh-CN"/>
        </w:rPr>
        <w:t xml:space="preserv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lastRenderedPageBreak/>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 xml:space="preserve">The field is mandatory present in case of handover to </w:t>
            </w:r>
            <w:proofErr w:type="gramStart"/>
            <w:r>
              <w:rPr>
                <w:lang w:eastAsia="en-GB"/>
              </w:rPr>
              <w:t>a</w:t>
            </w:r>
            <w:proofErr w:type="gramEnd"/>
            <w:r>
              <w:rPr>
                <w:lang w:eastAsia="en-GB"/>
              </w:rPr>
              <w:t xml:space="preserve"> NTN cell. </w:t>
            </w:r>
            <w:proofErr w:type="gramStart"/>
            <w:r>
              <w:rPr>
                <w:lang w:eastAsia="en-GB"/>
              </w:rPr>
              <w:t>Otherwise</w:t>
            </w:r>
            <w:proofErr w:type="gramEnd"/>
            <w:r>
              <w:rPr>
                <w:lang w:eastAsia="en-GB"/>
              </w:rPr>
              <w:t xml:space="preserv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77777777" w:rsidR="00325DC5" w:rsidRDefault="00325DC5" w:rsidP="00325DC5">
            <w:pPr>
              <w:spacing w:after="0"/>
              <w:rPr>
                <w:rFonts w:eastAsiaTheme="minorEastAsia"/>
                <w:bCs/>
                <w:lang w:eastAsia="zh-CN"/>
              </w:rPr>
            </w:pPr>
          </w:p>
        </w:tc>
        <w:tc>
          <w:tcPr>
            <w:tcW w:w="1840" w:type="dxa"/>
          </w:tcPr>
          <w:p w14:paraId="5A3981D7" w14:textId="77777777" w:rsidR="00325DC5" w:rsidRDefault="00325DC5" w:rsidP="00325DC5">
            <w:pPr>
              <w:spacing w:after="0"/>
              <w:rPr>
                <w:rFonts w:eastAsiaTheme="minorEastAsia"/>
                <w:bCs/>
                <w:lang w:eastAsia="zh-CN"/>
              </w:rPr>
            </w:pPr>
          </w:p>
        </w:tc>
        <w:tc>
          <w:tcPr>
            <w:tcW w:w="6541" w:type="dxa"/>
            <w:shd w:val="clear" w:color="auto" w:fill="auto"/>
          </w:tcPr>
          <w:p w14:paraId="6B36F769" w14:textId="77777777" w:rsidR="00325DC5" w:rsidRDefault="00325DC5" w:rsidP="00325DC5">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w:t>
            </w:r>
            <w:proofErr w:type="gramStart"/>
            <w:r w:rsidRPr="00BF066D">
              <w:rPr>
                <w:rFonts w:eastAsiaTheme="minorEastAsia"/>
                <w:bCs/>
                <w:lang w:eastAsia="zh-CN"/>
              </w:rPr>
              <w:t>Therefore</w:t>
            </w:r>
            <w:proofErr w:type="gramEnd"/>
            <w:r w:rsidRPr="00BF066D">
              <w:rPr>
                <w:rFonts w:eastAsiaTheme="minorEastAsia"/>
                <w:bCs/>
                <w:lang w:eastAsia="zh-CN"/>
              </w:rPr>
              <w:t xml:space="preserv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lastRenderedPageBreak/>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 xml:space="preserve">Agree with Huawei that SIB 32 has no validity </w:t>
            </w:r>
            <w:proofErr w:type="gramStart"/>
            <w:r>
              <w:rPr>
                <w:rFonts w:eastAsia="MS Mincho"/>
                <w:bCs/>
                <w:lang w:eastAsia="ja-JP"/>
              </w:rPr>
              <w:t>timer</w:t>
            </w:r>
            <w:proofErr w:type="gramEnd"/>
            <w:r>
              <w:rPr>
                <w:rFonts w:eastAsia="MS Mincho"/>
                <w:bCs/>
                <w:lang w:eastAsia="ja-JP"/>
              </w:rPr>
              <w:t xml:space="preserve">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0633EC">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0633EC">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0633EC">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0633EC">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0633EC">
        <w:trPr>
          <w:trHeight w:val="127"/>
        </w:trPr>
        <w:tc>
          <w:tcPr>
            <w:tcW w:w="1215" w:type="dxa"/>
            <w:shd w:val="clear" w:color="auto" w:fill="auto"/>
          </w:tcPr>
          <w:p w14:paraId="50855FA1" w14:textId="77777777" w:rsidR="00325DC5" w:rsidRDefault="00325DC5" w:rsidP="00325DC5">
            <w:pPr>
              <w:spacing w:after="0"/>
              <w:rPr>
                <w:rFonts w:eastAsiaTheme="minorEastAsia"/>
                <w:bCs/>
                <w:lang w:eastAsia="zh-CN"/>
              </w:rPr>
            </w:pP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04C6D978" w14:textId="77777777" w:rsidR="00325DC5" w:rsidRDefault="00325DC5" w:rsidP="00325DC5">
            <w:pPr>
              <w:spacing w:after="0"/>
              <w:rPr>
                <w:rFonts w:eastAsia="MS Mincho"/>
                <w:bCs/>
                <w:lang w:eastAsia="ja-JP"/>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7"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38" w:author="Nokia-2" w:date="2022-09-28T11:28:00Z">
              <w:r>
                <w:rPr>
                  <w:rFonts w:ascii="Arial" w:hAnsi="Arial"/>
                  <w:bCs/>
                  <w:iCs/>
                  <w:kern w:val="2"/>
                  <w:sz w:val="18"/>
                </w:rPr>
                <w:delText>satellite</w:delText>
              </w:r>
            </w:del>
            <w:ins w:id="39"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0" w:author="Nokia-2" w:date="2022-09-28T22:25:00Z">
              <w:r>
                <w:rPr>
                  <w:rFonts w:ascii="Arial" w:hAnsi="Arial"/>
                  <w:bCs/>
                  <w:iCs/>
                  <w:kern w:val="2"/>
                  <w:sz w:val="18"/>
                </w:rPr>
                <w:t>-</w:t>
              </w:r>
            </w:ins>
            <w:del w:id="41"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2" w:author="Nokia-2" w:date="2022-09-28T11:28:00Z">
              <w:r>
                <w:rPr>
                  <w:rFonts w:ascii="Arial" w:hAnsi="Arial"/>
                  <w:bCs/>
                  <w:iCs/>
                  <w:kern w:val="2"/>
                  <w:sz w:val="18"/>
                </w:rPr>
                <w:delText>satellite</w:delText>
              </w:r>
            </w:del>
            <w:ins w:id="43"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44" w:author="Nokia-2" w:date="2022-09-28T22:26:00Z">
              <w:r>
                <w:rPr>
                  <w:rFonts w:ascii="Arial" w:hAnsi="Arial"/>
                  <w:sz w:val="18"/>
                </w:rPr>
                <w:t xml:space="preserve">satellite with </w:t>
              </w:r>
            </w:ins>
            <w:r>
              <w:rPr>
                <w:rFonts w:ascii="Arial" w:hAnsi="Arial"/>
                <w:sz w:val="18"/>
              </w:rPr>
              <w:t xml:space="preserve">quasi-earth fixed </w:t>
            </w:r>
            <w:del w:id="45" w:author="Nokia-2" w:date="2022-09-28T22:26:00Z">
              <w:r>
                <w:rPr>
                  <w:rFonts w:ascii="Arial" w:hAnsi="Arial"/>
                  <w:sz w:val="18"/>
                </w:rPr>
                <w:delText>satellite</w:delText>
              </w:r>
            </w:del>
            <w:ins w:id="46"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7" w:author="Nokia-2" w:date="2022-09-28T11:29:00Z">
              <w:r>
                <w:rPr>
                  <w:rFonts w:ascii="Arial" w:hAnsi="Arial"/>
                  <w:sz w:val="18"/>
                </w:rPr>
                <w:delText>satellite</w:delText>
              </w:r>
            </w:del>
            <w:ins w:id="48"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A024DC" w:rsidRPr="0019077C" w14:paraId="357BF73B" w14:textId="77777777" w:rsidTr="000633EC">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0633EC">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0633EC">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0633EC">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0633EC">
        <w:trPr>
          <w:trHeight w:val="127"/>
        </w:trPr>
        <w:tc>
          <w:tcPr>
            <w:tcW w:w="1215" w:type="dxa"/>
            <w:shd w:val="clear" w:color="auto" w:fill="auto"/>
          </w:tcPr>
          <w:p w14:paraId="2A4373BC" w14:textId="77777777" w:rsidR="00325DC5" w:rsidRDefault="00325DC5" w:rsidP="00325DC5">
            <w:pPr>
              <w:spacing w:after="0"/>
              <w:rPr>
                <w:rFonts w:eastAsiaTheme="minorEastAsia"/>
                <w:bCs/>
                <w:lang w:eastAsia="zh-CN"/>
              </w:rPr>
            </w:pPr>
          </w:p>
        </w:tc>
        <w:tc>
          <w:tcPr>
            <w:tcW w:w="1840" w:type="dxa"/>
          </w:tcPr>
          <w:p w14:paraId="78BBC1AB" w14:textId="77777777" w:rsidR="00325DC5" w:rsidRDefault="00325DC5" w:rsidP="00325DC5">
            <w:pPr>
              <w:spacing w:after="0"/>
              <w:rPr>
                <w:rFonts w:eastAsiaTheme="minorEastAsia"/>
                <w:bCs/>
                <w:lang w:eastAsia="zh-CN"/>
              </w:rPr>
            </w:pPr>
          </w:p>
        </w:tc>
        <w:tc>
          <w:tcPr>
            <w:tcW w:w="6541" w:type="dxa"/>
            <w:shd w:val="clear" w:color="auto" w:fill="auto"/>
          </w:tcPr>
          <w:p w14:paraId="5601BD2C" w14:textId="77777777" w:rsidR="00325DC5" w:rsidRDefault="00325DC5" w:rsidP="00325DC5">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lastRenderedPageBreak/>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49" w:name="_Toc109167525"/>
            <w:r>
              <w:t>–</w:t>
            </w:r>
            <w:r>
              <w:tab/>
            </w:r>
            <w:proofErr w:type="spellStart"/>
            <w:r>
              <w:rPr>
                <w:i/>
                <w:noProof/>
              </w:rPr>
              <w:t>Ephemeris</w:t>
            </w:r>
            <w:r>
              <w:rPr>
                <w:i/>
              </w:rPr>
              <w:t>OrbitalParameters</w:t>
            </w:r>
            <w:bookmarkEnd w:id="49"/>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50" w:author="MediaTek" w:date="2022-07-29T11:45:00Z">
              <w:r>
                <w:t>NOTE:</w:t>
              </w:r>
              <w:r>
                <w:tab/>
              </w:r>
            </w:ins>
            <w:ins w:id="51" w:author="MediaTek" w:date="2022-07-29T11:46:00Z">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proofErr w:type="spellStart"/>
            <w:r w:rsidRPr="0020384E">
              <w:rPr>
                <w:rFonts w:eastAsia="SimSun"/>
                <w:b/>
                <w:i/>
                <w:lang w:eastAsia="zh-CN"/>
              </w:rPr>
              <w:t>EphemerisOrbitalParameters</w:t>
            </w:r>
            <w:proofErr w:type="spellEnd"/>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2" w:author="MediaTek" w:date="2022-07-29T11:45:00Z">
        <w:r>
          <w:t>NOTE:</w:t>
        </w:r>
        <w:r>
          <w:tab/>
        </w:r>
      </w:ins>
      <w:ins w:id="53" w:author="MediaTek" w:date="2022-07-29T11:46:00Z">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77777777" w:rsidR="00325DC5" w:rsidRDefault="00325DC5" w:rsidP="00325DC5">
            <w:pPr>
              <w:spacing w:after="0"/>
              <w:rPr>
                <w:rFonts w:eastAsiaTheme="minorEastAsia"/>
                <w:bCs/>
                <w:lang w:eastAsia="zh-CN"/>
              </w:rPr>
            </w:pPr>
          </w:p>
        </w:tc>
        <w:tc>
          <w:tcPr>
            <w:tcW w:w="1840" w:type="dxa"/>
          </w:tcPr>
          <w:p w14:paraId="0A6BCCD8" w14:textId="77777777" w:rsidR="00325DC5" w:rsidRDefault="00325DC5" w:rsidP="00325DC5">
            <w:pPr>
              <w:spacing w:after="0"/>
              <w:rPr>
                <w:rFonts w:eastAsiaTheme="minorEastAsia"/>
                <w:bCs/>
                <w:lang w:eastAsia="zh-CN"/>
              </w:rPr>
            </w:pPr>
          </w:p>
        </w:tc>
        <w:tc>
          <w:tcPr>
            <w:tcW w:w="6541" w:type="dxa"/>
            <w:shd w:val="clear" w:color="auto" w:fill="auto"/>
          </w:tcPr>
          <w:p w14:paraId="649E30CA" w14:textId="77777777" w:rsidR="00325DC5" w:rsidRDefault="00325DC5" w:rsidP="00325DC5">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54" w:author="Jonas Sedin - Samsung" w:date="2022-09-29T00:03:00Z">
              <w:r>
                <w:t>invalid</w:t>
              </w:r>
            </w:ins>
            <w:del w:id="55" w:author="Jonas Sedin - Samsung" w:date="2022-09-29T00:03:00Z">
              <w:r>
                <w:delText>out-of-date</w:delText>
              </w:r>
            </w:del>
            <w:r>
              <w:t xml:space="preserve"> GNSS position</w:t>
            </w:r>
            <w:ins w:id="56"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7" w:author="Jonas Sedin - Samsung" w:date="2022-09-29T00:19:00Z">
              <w:r>
                <w:t>18</w:t>
              </w:r>
            </w:ins>
            <w:del w:id="58"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0633E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A024DC" w:rsidRPr="0019077C" w14:paraId="61CCF604" w14:textId="77777777" w:rsidTr="000633EC">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0633EC">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proofErr w:type="gramStart"/>
            <w:r>
              <w:rPr>
                <w:rFonts w:eastAsiaTheme="minorEastAsia"/>
                <w:bCs/>
                <w:lang w:eastAsia="zh-CN"/>
              </w:rPr>
              <w:t>Yes</w:t>
            </w:r>
            <w:proofErr w:type="gramEnd"/>
            <w:r>
              <w:rPr>
                <w:rFonts w:eastAsiaTheme="minorEastAsia"/>
                <w:bCs/>
                <w:lang w:eastAsia="zh-CN"/>
              </w:rPr>
              <w:t xml:space="preserve">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0633EC">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proofErr w:type="gramStart"/>
            <w:r>
              <w:rPr>
                <w:rFonts w:eastAsia="MS Mincho"/>
                <w:bCs/>
                <w:lang w:eastAsia="ja-JP"/>
              </w:rPr>
              <w:t>Yes</w:t>
            </w:r>
            <w:proofErr w:type="gramEnd"/>
            <w:r>
              <w:rPr>
                <w:rFonts w:eastAsia="MS Mincho"/>
                <w:bCs/>
                <w:lang w:eastAsia="ja-JP"/>
              </w:rPr>
              <w:t xml:space="preserve">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0633EC">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0633EC">
        <w:trPr>
          <w:trHeight w:val="127"/>
        </w:trPr>
        <w:tc>
          <w:tcPr>
            <w:tcW w:w="1215" w:type="dxa"/>
            <w:shd w:val="clear" w:color="auto" w:fill="auto"/>
          </w:tcPr>
          <w:p w14:paraId="2C0986AA" w14:textId="77777777" w:rsidR="00325DC5" w:rsidRDefault="00325DC5" w:rsidP="00325DC5">
            <w:pPr>
              <w:spacing w:after="0"/>
              <w:rPr>
                <w:rFonts w:eastAsiaTheme="minorEastAsia"/>
                <w:bCs/>
                <w:lang w:eastAsia="zh-CN"/>
              </w:rPr>
            </w:pPr>
          </w:p>
        </w:tc>
        <w:tc>
          <w:tcPr>
            <w:tcW w:w="1840" w:type="dxa"/>
          </w:tcPr>
          <w:p w14:paraId="047FE4E7" w14:textId="77777777" w:rsidR="00325DC5" w:rsidRDefault="00325DC5" w:rsidP="00325DC5">
            <w:pPr>
              <w:spacing w:after="0"/>
              <w:rPr>
                <w:rFonts w:eastAsiaTheme="minorEastAsia"/>
                <w:bCs/>
                <w:lang w:eastAsia="zh-CN"/>
              </w:rPr>
            </w:pPr>
          </w:p>
        </w:tc>
        <w:tc>
          <w:tcPr>
            <w:tcW w:w="6541" w:type="dxa"/>
            <w:shd w:val="clear" w:color="auto" w:fill="auto"/>
          </w:tcPr>
          <w:p w14:paraId="397D2DC9" w14:textId="77777777" w:rsidR="00325DC5" w:rsidRDefault="00325DC5" w:rsidP="00325DC5">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59"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59"/>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0"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0"/>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1"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1"/>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2"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2"/>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3"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3"/>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4"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64"/>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5"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5"/>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6"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6"/>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67"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67"/>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68"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68"/>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69"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69"/>
    </w:p>
    <w:sectPr w:rsidR="00DB2149" w:rsidRPr="008F789B" w:rsidSect="00F55C0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F54130" w:rsidRDefault="00F54130">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CD4EBD" w:rsidRDefault="00CD4EBD">
      <w:pPr>
        <w:pStyle w:val="CommentText"/>
        <w:rPr>
          <w:rFonts w:eastAsiaTheme="minorEastAsia"/>
          <w:lang w:eastAsia="zh-CN"/>
        </w:rPr>
      </w:pPr>
      <w:r>
        <w:rPr>
          <w:rStyle w:val="CommentReference"/>
        </w:rPr>
        <w:annotationRef/>
      </w:r>
      <w:r>
        <w:rPr>
          <w:rFonts w:eastAsiaTheme="minorEastAsia"/>
          <w:lang w:eastAsia="zh-CN"/>
        </w:rPr>
        <w:t>RAN4 agreement can be kept for companies to understand the RAN4 status.</w:t>
      </w:r>
    </w:p>
    <w:p w14:paraId="026FA424" w14:textId="77777777" w:rsidR="00CD4EBD" w:rsidRDefault="00CD4EBD">
      <w:pPr>
        <w:pStyle w:val="CommentText"/>
        <w:rPr>
          <w:rFonts w:eastAsiaTheme="minorEastAsia"/>
          <w:lang w:eastAsia="zh-CN"/>
        </w:rPr>
      </w:pPr>
    </w:p>
    <w:p w14:paraId="47262429" w14:textId="77777777" w:rsidR="00CD4EBD" w:rsidRDefault="00CD4EBD">
      <w:pPr>
        <w:pStyle w:val="CommentText"/>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CD4EBD" w:rsidRDefault="00CD4EBD">
      <w:pPr>
        <w:pStyle w:val="CommentText"/>
        <w:rPr>
          <w:rFonts w:eastAsiaTheme="minorEastAsia"/>
          <w:lang w:eastAsia="zh-CN"/>
        </w:rPr>
      </w:pPr>
    </w:p>
    <w:p w14:paraId="59A316F7" w14:textId="77777777" w:rsidR="00CD4EBD" w:rsidRDefault="00CD4EBD">
      <w:pPr>
        <w:pStyle w:val="CommentText"/>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CD4EBD" w:rsidRDefault="00CD4EBD">
      <w:pPr>
        <w:pStyle w:val="CommentText"/>
        <w:rPr>
          <w:rFonts w:eastAsiaTheme="minorEastAsia"/>
          <w:lang w:eastAsia="zh-CN"/>
        </w:rPr>
      </w:pPr>
    </w:p>
    <w:p w14:paraId="547C6495" w14:textId="77777777" w:rsidR="00CD4EBD" w:rsidRPr="000B0E76" w:rsidRDefault="00CD4EBD" w:rsidP="00CD4EBD">
      <w:pPr>
        <w:spacing w:after="120" w:line="252" w:lineRule="auto"/>
        <w:ind w:firstLine="284"/>
        <w:rPr>
          <w:b/>
          <w:bCs/>
          <w:lang w:eastAsia="ja-JP"/>
        </w:rPr>
      </w:pPr>
      <w:r w:rsidRPr="000B0E76">
        <w:rPr>
          <w:b/>
          <w:bCs/>
          <w:lang w:eastAsia="ja-JP"/>
        </w:rPr>
        <w:t>Agreement:</w:t>
      </w:r>
    </w:p>
    <w:p w14:paraId="432B9659" w14:textId="77777777" w:rsidR="00CD4EBD" w:rsidRDefault="00CD4EBD" w:rsidP="00CD4EBD">
      <w:pPr>
        <w:pStyle w:val="ListParagraph"/>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CD4EBD" w:rsidRDefault="00CD4EBD" w:rsidP="00CD4EBD">
      <w:pPr>
        <w:pStyle w:val="ListParagraph"/>
        <w:numPr>
          <w:ilvl w:val="1"/>
          <w:numId w:val="38"/>
        </w:numPr>
        <w:overflowPunct/>
        <w:autoSpaceDE/>
        <w:adjustRightInd/>
        <w:spacing w:after="120" w:line="252" w:lineRule="auto"/>
        <w:ind w:left="1504" w:firstLineChars="0"/>
        <w:textAlignment w:val="auto"/>
        <w:rPr>
          <w:lang w:eastAsia="ja-JP"/>
        </w:rPr>
      </w:pPr>
      <w:r w:rsidRPr="000B0E76">
        <w:rPr>
          <w:rFonts w:eastAsia="SimSun"/>
          <w:szCs w:val="24"/>
          <w:lang w:eastAsia="zh-CN"/>
        </w:rPr>
        <w:t xml:space="preserve">Parameters listed in R2-2201884 are defined as the </w:t>
      </w:r>
      <w:r w:rsidRPr="000B0E76">
        <w:rPr>
          <w:rFonts w:eastAsia="SimSun"/>
          <w:szCs w:val="24"/>
          <w:highlight w:val="yellow"/>
          <w:lang w:eastAsia="zh-CN"/>
        </w:rPr>
        <w:t>required target satellite information for measurement and mobility</w:t>
      </w:r>
      <w:r w:rsidRPr="000B0E76">
        <w:rPr>
          <w:rFonts w:eastAsia="SimSun"/>
          <w:szCs w:val="24"/>
          <w:lang w:eastAsia="zh-CN"/>
        </w:rPr>
        <w:t>.</w:t>
      </w:r>
    </w:p>
    <w:p w14:paraId="2CCA32DB" w14:textId="77777777" w:rsidR="00CD4EBD" w:rsidRDefault="00CD4EBD"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CD4EBD" w:rsidRPr="000B0E76" w:rsidRDefault="00CD4EBD" w:rsidP="00CD4EBD">
      <w:pPr>
        <w:pStyle w:val="ListParagraph"/>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Epoch time</w:t>
      </w:r>
    </w:p>
    <w:p w14:paraId="2992E80B"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SMTCs</w:t>
      </w:r>
    </w:p>
    <w:p w14:paraId="03DCB3C2"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CD4EBD" w:rsidRDefault="00CD4EBD" w:rsidP="00CD4EBD">
      <w:pPr>
        <w:pStyle w:val="ListParagraph"/>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CD4EBD" w:rsidRDefault="00CD4EBD" w:rsidP="00CD4EBD">
      <w:pPr>
        <w:pStyle w:val="ListParagraph"/>
        <w:numPr>
          <w:ilvl w:val="4"/>
          <w:numId w:val="38"/>
        </w:numPr>
        <w:spacing w:after="120" w:line="252" w:lineRule="auto"/>
        <w:ind w:firstLineChars="0"/>
        <w:textAlignment w:val="auto"/>
        <w:rPr>
          <w:lang w:eastAsia="ja-JP"/>
        </w:rPr>
      </w:pPr>
      <w:r>
        <w:rPr>
          <w:lang w:eastAsia="ja-JP"/>
        </w:rPr>
        <w:t>separate validity timers</w:t>
      </w:r>
    </w:p>
    <w:p w14:paraId="71E81331" w14:textId="77777777" w:rsidR="00CD4EBD" w:rsidRDefault="00CD4EBD"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Common TA</w:t>
      </w:r>
    </w:p>
    <w:p w14:paraId="28743285"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K_offset</w:t>
      </w:r>
    </w:p>
    <w:p w14:paraId="2BD0A158"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CD4EBD" w:rsidRPr="000B0E76" w:rsidRDefault="00CD4EBD" w:rsidP="00CD4EBD">
      <w:pPr>
        <w:pStyle w:val="ListParagraph"/>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CD4EBD" w:rsidRPr="00CD4EBD" w:rsidRDefault="00CD4EBD" w:rsidP="00013164">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CD4EBD" w:rsidRPr="00CD4EBD" w:rsidRDefault="00CD4EBD" w:rsidP="00013164">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2A60" w14:textId="77777777" w:rsidR="00D85D2F" w:rsidRDefault="00D85D2F">
      <w:r>
        <w:separator/>
      </w:r>
    </w:p>
  </w:endnote>
  <w:endnote w:type="continuationSeparator" w:id="0">
    <w:p w14:paraId="74EFFF2F" w14:textId="77777777" w:rsidR="00D85D2F" w:rsidRDefault="00D8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8070000" w:usb2="00000010" w:usb3="00000000" w:csb0="00020000" w:csb1="00000000"/>
  </w:font>
  <w:font w:name="Osaka">
    <w:altName w:val="Georgia"/>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0B45" w14:textId="77777777" w:rsidR="00A024DC" w:rsidRDefault="00A0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4AB1" w14:textId="77777777" w:rsidR="00A024DC" w:rsidRDefault="00A02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D6E4" w14:textId="77777777" w:rsidR="00A024DC" w:rsidRDefault="00A02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D7F7" w14:textId="77777777" w:rsidR="00D85D2F" w:rsidRDefault="00D85D2F">
      <w:r>
        <w:separator/>
      </w:r>
    </w:p>
  </w:footnote>
  <w:footnote w:type="continuationSeparator" w:id="0">
    <w:p w14:paraId="1920AFA5" w14:textId="77777777" w:rsidR="00D85D2F" w:rsidRDefault="00D8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0E3" w14:textId="77777777" w:rsidR="00A024DC" w:rsidRDefault="00A0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E67" w14:textId="77777777" w:rsidR="00A024DC" w:rsidRDefault="00A02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A94" w14:textId="77777777" w:rsidR="00A024DC" w:rsidRDefault="00A02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938842">
    <w:abstractNumId w:val="16"/>
  </w:num>
  <w:num w:numId="2" w16cid:durableId="258564587">
    <w:abstractNumId w:val="18"/>
  </w:num>
  <w:num w:numId="3" w16cid:durableId="1906530158">
    <w:abstractNumId w:val="32"/>
  </w:num>
  <w:num w:numId="4" w16cid:durableId="1322732712">
    <w:abstractNumId w:val="6"/>
  </w:num>
  <w:num w:numId="5" w16cid:durableId="1403408268">
    <w:abstractNumId w:val="1"/>
  </w:num>
  <w:num w:numId="6" w16cid:durableId="2010406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964462">
    <w:abstractNumId w:val="10"/>
  </w:num>
  <w:num w:numId="8" w16cid:durableId="2004769906">
    <w:abstractNumId w:val="31"/>
  </w:num>
  <w:num w:numId="9" w16cid:durableId="755631231">
    <w:abstractNumId w:val="27"/>
  </w:num>
  <w:num w:numId="10" w16cid:durableId="821042344">
    <w:abstractNumId w:val="23"/>
  </w:num>
  <w:num w:numId="11" w16cid:durableId="719086247">
    <w:abstractNumId w:val="9"/>
  </w:num>
  <w:num w:numId="12" w16cid:durableId="1611275452">
    <w:abstractNumId w:val="30"/>
  </w:num>
  <w:num w:numId="13" w16cid:durableId="905335113">
    <w:abstractNumId w:val="33"/>
  </w:num>
  <w:num w:numId="14" w16cid:durableId="336736813">
    <w:abstractNumId w:val="20"/>
  </w:num>
  <w:num w:numId="15" w16cid:durableId="523598531">
    <w:abstractNumId w:val="17"/>
  </w:num>
  <w:num w:numId="16" w16cid:durableId="1613436705">
    <w:abstractNumId w:val="20"/>
  </w:num>
  <w:num w:numId="17" w16cid:durableId="2101490528">
    <w:abstractNumId w:val="7"/>
  </w:num>
  <w:num w:numId="18" w16cid:durableId="1100107412">
    <w:abstractNumId w:val="8"/>
  </w:num>
  <w:num w:numId="19" w16cid:durableId="304168511">
    <w:abstractNumId w:val="14"/>
  </w:num>
  <w:num w:numId="20" w16cid:durableId="271061451">
    <w:abstractNumId w:val="0"/>
  </w:num>
  <w:num w:numId="21" w16cid:durableId="872890550">
    <w:abstractNumId w:val="25"/>
  </w:num>
  <w:num w:numId="22" w16cid:durableId="1916356792">
    <w:abstractNumId w:val="5"/>
  </w:num>
  <w:num w:numId="23" w16cid:durableId="1357997560">
    <w:abstractNumId w:val="15"/>
  </w:num>
  <w:num w:numId="24" w16cid:durableId="741413370">
    <w:abstractNumId w:val="34"/>
  </w:num>
  <w:num w:numId="25" w16cid:durableId="1187408378">
    <w:abstractNumId w:val="28"/>
  </w:num>
  <w:num w:numId="26" w16cid:durableId="927882627">
    <w:abstractNumId w:val="12"/>
  </w:num>
  <w:num w:numId="27" w16cid:durableId="1879659345">
    <w:abstractNumId w:val="4"/>
  </w:num>
  <w:num w:numId="28" w16cid:durableId="1734279599">
    <w:abstractNumId w:val="2"/>
  </w:num>
  <w:num w:numId="29" w16cid:durableId="1438981475">
    <w:abstractNumId w:val="26"/>
  </w:num>
  <w:num w:numId="30" w16cid:durableId="1740323252">
    <w:abstractNumId w:val="3"/>
  </w:num>
  <w:num w:numId="31" w16cid:durableId="1969435961">
    <w:abstractNumId w:val="15"/>
  </w:num>
  <w:num w:numId="32" w16cid:durableId="90049007">
    <w:abstractNumId w:val="19"/>
  </w:num>
  <w:num w:numId="33" w16cid:durableId="333384246">
    <w:abstractNumId w:val="29"/>
  </w:num>
  <w:num w:numId="34" w16cid:durableId="583103754">
    <w:abstractNumId w:val="13"/>
  </w:num>
  <w:num w:numId="35" w16cid:durableId="1147938374">
    <w:abstractNumId w:val="21"/>
  </w:num>
  <w:num w:numId="36" w16cid:durableId="640425621">
    <w:abstractNumId w:val="11"/>
  </w:num>
  <w:num w:numId="37" w16cid:durableId="419761303">
    <w:abstractNumId w:val="24"/>
  </w:num>
  <w:num w:numId="38" w16cid:durableId="3015334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korhonen@nordicsemi.no"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4.xml><?xml version="1.0" encoding="utf-8"?>
<ds:datastoreItem xmlns:ds="http://schemas.openxmlformats.org/officeDocument/2006/customXml" ds:itemID="{8C6B207A-435E-445A-94E3-57ACE0D5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54</TotalTime>
  <Pages>9</Pages>
  <Words>2536</Words>
  <Characters>20545</Characters>
  <Application>Microsoft Office Word</Application>
  <DocSecurity>0</DocSecurity>
  <Lines>171</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Korhonen, Jouni</cp:lastModifiedBy>
  <cp:revision>8</cp:revision>
  <cp:lastPrinted>2010-01-06T08:23:00Z</cp:lastPrinted>
  <dcterms:created xsi:type="dcterms:W3CDTF">2022-10-12T14:19:00Z</dcterms:created>
  <dcterms:modified xsi:type="dcterms:W3CDTF">2022-10-13T05:41:00Z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