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w:t>
      </w:r>
      <w:proofErr w:type="spellStart"/>
      <w:r w:rsidR="0084613B" w:rsidRPr="0084613B">
        <w:rPr>
          <w:rFonts w:ascii="Arial" w:hAnsi="Arial" w:cs="Arial"/>
          <w:sz w:val="22"/>
        </w:rPr>
        <w:t>IoT</w:t>
      </w:r>
      <w:proofErr w:type="spellEnd"/>
      <w:r w:rsidR="0084613B" w:rsidRPr="0084613B">
        <w:rPr>
          <w:rFonts w:ascii="Arial" w:hAnsi="Arial" w:cs="Arial"/>
          <w:sz w:val="22"/>
        </w:rPr>
        <w:t xml:space="preserve">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w:t>
      </w:r>
      <w:proofErr w:type="spellStart"/>
      <w:r>
        <w:t>IoT</w:t>
      </w:r>
      <w:proofErr w:type="spellEnd"/>
      <w:r>
        <w:t xml:space="preserve">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02E556EB" w14:textId="1027BC1C" w:rsidR="005F45BA" w:rsidRPr="00D41F8C" w:rsidRDefault="00F379D8"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33441810" w14:textId="658A813D" w:rsidR="005F45BA" w:rsidRPr="00D41F8C" w:rsidRDefault="00F379D8" w:rsidP="00D41F8C">
            <w:pPr>
              <w:spacing w:after="0"/>
              <w:jc w:val="center"/>
              <w:rPr>
                <w:rFonts w:eastAsia="宋体"/>
                <w:bCs/>
                <w:lang w:eastAsia="zh-CN"/>
              </w:rPr>
            </w:pPr>
            <w:r>
              <w:rPr>
                <w:rFonts w:eastAsia="宋体"/>
                <w:bCs/>
                <w:lang w:eastAsia="zh-CN"/>
              </w:rPr>
              <w:t>lixiaolong1@xiaomi.com</w:t>
            </w:r>
          </w:p>
        </w:tc>
      </w:tr>
      <w:tr w:rsidR="004E3F8E" w:rsidRPr="00D41F8C" w14:paraId="15B0FED0" w14:textId="77777777" w:rsidTr="009E46C2">
        <w:trPr>
          <w:trHeight w:val="127"/>
        </w:trPr>
        <w:tc>
          <w:tcPr>
            <w:tcW w:w="2367" w:type="dxa"/>
            <w:shd w:val="clear" w:color="auto" w:fill="auto"/>
          </w:tcPr>
          <w:p w14:paraId="704F084F" w14:textId="77777777" w:rsidR="004E3F8E" w:rsidRPr="00D41F8C" w:rsidRDefault="004E3F8E" w:rsidP="009E46C2">
            <w:pPr>
              <w:spacing w:after="0"/>
              <w:jc w:val="center"/>
              <w:rPr>
                <w:rFonts w:eastAsia="宋体"/>
                <w:bCs/>
                <w:lang w:eastAsia="zh-CN"/>
              </w:rPr>
            </w:pPr>
            <w:r>
              <w:rPr>
                <w:rFonts w:eastAsia="宋体" w:hint="eastAsia"/>
                <w:bCs/>
                <w:lang w:eastAsia="zh-CN"/>
              </w:rPr>
              <w:t>OPPO</w:t>
            </w:r>
          </w:p>
        </w:tc>
        <w:tc>
          <w:tcPr>
            <w:tcW w:w="2682" w:type="dxa"/>
          </w:tcPr>
          <w:p w14:paraId="22FEA7E7" w14:textId="77777777" w:rsidR="004E3F8E" w:rsidRPr="00D41F8C" w:rsidRDefault="004E3F8E" w:rsidP="009E46C2">
            <w:pPr>
              <w:spacing w:after="0"/>
              <w:jc w:val="center"/>
              <w:rPr>
                <w:rFonts w:eastAsia="宋体"/>
                <w:bCs/>
                <w:lang w:eastAsia="zh-CN"/>
              </w:rPr>
            </w:pPr>
            <w:proofErr w:type="spellStart"/>
            <w:r>
              <w:rPr>
                <w:rFonts w:eastAsia="宋体" w:hint="eastAsia"/>
                <w:bCs/>
                <w:lang w:eastAsia="zh-CN"/>
              </w:rPr>
              <w:t>Haitao</w:t>
            </w:r>
            <w:proofErr w:type="spellEnd"/>
            <w:r>
              <w:rPr>
                <w:rFonts w:eastAsia="宋体"/>
                <w:bCs/>
                <w:lang w:eastAsia="zh-CN"/>
              </w:rPr>
              <w:t xml:space="preserve"> </w:t>
            </w:r>
            <w:r>
              <w:rPr>
                <w:rFonts w:eastAsia="宋体" w:hint="eastAsia"/>
                <w:bCs/>
                <w:lang w:eastAsia="zh-CN"/>
              </w:rPr>
              <w:t>Li</w:t>
            </w:r>
          </w:p>
        </w:tc>
        <w:tc>
          <w:tcPr>
            <w:tcW w:w="4547" w:type="dxa"/>
            <w:shd w:val="clear" w:color="auto" w:fill="auto"/>
          </w:tcPr>
          <w:p w14:paraId="1E7BFD4C" w14:textId="77777777" w:rsidR="004E3F8E" w:rsidRPr="00D41F8C" w:rsidRDefault="004E3F8E" w:rsidP="009E46C2">
            <w:pPr>
              <w:spacing w:after="0"/>
              <w:jc w:val="center"/>
              <w:rPr>
                <w:rFonts w:eastAsia="宋体"/>
                <w:bCs/>
                <w:lang w:eastAsia="zh-CN"/>
              </w:rPr>
            </w:pPr>
            <w:r>
              <w:rPr>
                <w:rFonts w:eastAsia="宋体"/>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宋体"/>
                <w:bCs/>
                <w:lang w:eastAsia="zh-CN"/>
              </w:rPr>
            </w:pPr>
            <w:r>
              <w:rPr>
                <w:rFonts w:eastAsia="宋体"/>
                <w:bCs/>
                <w:lang w:eastAsia="zh-CN"/>
              </w:rPr>
              <w:t>Ericsson</w:t>
            </w:r>
          </w:p>
        </w:tc>
        <w:tc>
          <w:tcPr>
            <w:tcW w:w="2682" w:type="dxa"/>
          </w:tcPr>
          <w:p w14:paraId="6AB1DB76" w14:textId="73F33625" w:rsidR="005F45BA" w:rsidRPr="00D41F8C" w:rsidRDefault="00F54130" w:rsidP="00D41F8C">
            <w:pPr>
              <w:spacing w:after="0"/>
              <w:jc w:val="center"/>
              <w:rPr>
                <w:rFonts w:eastAsia="宋体"/>
                <w:bCs/>
                <w:lang w:eastAsia="zh-CN"/>
              </w:rPr>
            </w:pPr>
            <w:r>
              <w:rPr>
                <w:rFonts w:eastAsia="宋体"/>
                <w:bCs/>
                <w:lang w:eastAsia="zh-CN"/>
              </w:rPr>
              <w:t xml:space="preserve">Ignacio </w:t>
            </w:r>
            <w:proofErr w:type="spellStart"/>
            <w:r>
              <w:rPr>
                <w:rFonts w:eastAsia="宋体"/>
                <w:bCs/>
                <w:lang w:eastAsia="zh-CN"/>
              </w:rPr>
              <w:t>Pascual</w:t>
            </w:r>
            <w:proofErr w:type="spellEnd"/>
          </w:p>
        </w:tc>
        <w:tc>
          <w:tcPr>
            <w:tcW w:w="4547" w:type="dxa"/>
            <w:shd w:val="clear" w:color="auto" w:fill="auto"/>
          </w:tcPr>
          <w:p w14:paraId="443D30E2" w14:textId="4FE9E72E" w:rsidR="005F45BA" w:rsidRPr="00D41F8C" w:rsidRDefault="00F54130" w:rsidP="00D41F8C">
            <w:pPr>
              <w:spacing w:after="0"/>
              <w:jc w:val="center"/>
              <w:rPr>
                <w:rFonts w:eastAsia="宋体"/>
                <w:bCs/>
                <w:lang w:eastAsia="zh-CN"/>
              </w:rPr>
            </w:pPr>
            <w:r>
              <w:rPr>
                <w:rFonts w:eastAsia="宋体"/>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42C2EC93" w14:textId="7C358489" w:rsidR="005F45BA" w:rsidRPr="00D41F8C" w:rsidRDefault="00A024DC" w:rsidP="00D41F8C">
            <w:pPr>
              <w:spacing w:after="0"/>
              <w:jc w:val="center"/>
              <w:rPr>
                <w:rFonts w:eastAsia="宋体"/>
                <w:bCs/>
                <w:lang w:eastAsia="zh-CN"/>
              </w:rPr>
            </w:pPr>
            <w:r>
              <w:rPr>
                <w:rFonts w:eastAsia="宋体" w:hint="eastAsia"/>
                <w:bCs/>
                <w:lang w:eastAsia="zh-CN"/>
              </w:rPr>
              <w:t>Ting</w:t>
            </w:r>
            <w:r>
              <w:rPr>
                <w:rFonts w:eastAsia="宋体"/>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49C80968" w:rsidR="00DE5E9A" w:rsidRDefault="00264317" w:rsidP="00C0613A">
      <w:pPr>
        <w:pStyle w:val="2"/>
        <w:spacing w:after="240"/>
      </w:pPr>
      <w:bookmarkStart w:id="4"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8"/>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 xml:space="preserve">HW indicates that RAN4 thinks that ephemeris information is needed for NR NTN and did not discuss for </w:t>
            </w:r>
            <w:proofErr w:type="spellStart"/>
            <w:r w:rsidRPr="00DF7084">
              <w:rPr>
                <w:rFonts w:ascii="Arial" w:hAnsi="Arial" w:cs="Arial"/>
                <w:lang w:val="en-US" w:eastAsia="ja-JP"/>
              </w:rPr>
              <w:t>IoT</w:t>
            </w:r>
            <w:proofErr w:type="spellEnd"/>
            <w:r w:rsidRPr="00DF7084">
              <w:rPr>
                <w:rFonts w:ascii="Arial" w:hAnsi="Arial" w:cs="Arial"/>
                <w:lang w:val="en-US" w:eastAsia="ja-JP"/>
              </w:rPr>
              <w:t xml:space="preserve">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ZTE suggests to reword as: “in R17, </w:t>
            </w:r>
            <w:proofErr w:type="spellStart"/>
            <w:r w:rsidRPr="00DF7084">
              <w:rPr>
                <w:rFonts w:ascii="Arial" w:hAnsi="Arial" w:cs="Arial"/>
                <w:lang w:val="en-US" w:eastAsia="ja-JP"/>
              </w:rPr>
              <w:t>neighbour</w:t>
            </w:r>
            <w:proofErr w:type="spellEnd"/>
            <w:r w:rsidRPr="00DF7084">
              <w:rPr>
                <w:rFonts w:ascii="Arial" w:hAnsi="Arial" w:cs="Arial"/>
                <w:lang w:val="en-US" w:eastAsia="ja-JP"/>
              </w:rPr>
              <w:t xml:space="preserve"> cell ephemeris information would not be introduced in SIB31”. </w:t>
            </w:r>
            <w:proofErr w:type="spellStart"/>
            <w:r w:rsidRPr="00DF7084">
              <w:rPr>
                <w:rFonts w:ascii="Arial" w:hAnsi="Arial" w:cs="Arial"/>
                <w:lang w:val="en-US" w:eastAsia="ja-JP"/>
              </w:rPr>
              <w:t>Oppo</w:t>
            </w:r>
            <w:proofErr w:type="spellEnd"/>
            <w:r w:rsidRPr="00DF7084">
              <w:rPr>
                <w:rFonts w:ascii="Arial" w:hAnsi="Arial" w:cs="Arial"/>
                <w:lang w:val="en-US" w:eastAsia="ja-JP"/>
              </w:rPr>
              <w:t xml:space="preserve">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宋体"/>
          <w:lang w:eastAsia="zh-CN"/>
        </w:rPr>
      </w:pPr>
      <w:commentRangeStart w:id="6"/>
      <w:commentRangeStart w:id="7"/>
      <w:del w:id="8" w:author="Ericsson - Ignacio" w:date="2022-10-12T11:13:00Z">
        <w:r w:rsidDel="00F54130">
          <w:rPr>
            <w:rFonts w:eastAsia="宋体"/>
            <w:lang w:eastAsia="zh-CN"/>
          </w:rPr>
          <w:lastRenderedPageBreak/>
          <w:delText xml:space="preserve">In RAN4 #104-e, the following was agreed (R4-2214350, </w:delText>
        </w:r>
        <w:r w:rsidRPr="00F248B0" w:rsidDel="00F54130">
          <w:rPr>
            <w:rFonts w:eastAsia="宋体"/>
            <w:lang w:eastAsia="zh-CN"/>
          </w:rPr>
          <w:delText>WF on LTE IoT NTN RRM requirements</w:delText>
        </w:r>
        <w:r w:rsidDel="00F54130">
          <w:rPr>
            <w:rFonts w:eastAsia="宋体"/>
            <w:lang w:eastAsia="zh-CN"/>
          </w:rPr>
          <w:delText>):</w:delText>
        </w:r>
      </w:del>
    </w:p>
    <w:tbl>
      <w:tblPr>
        <w:tblStyle w:val="af8"/>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afc"/>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af9"/>
          <w:rFonts w:ascii="Arial" w:eastAsia="–¾’©" w:hAnsi="Arial"/>
        </w:rPr>
        <w:commentReference w:id="6"/>
      </w:r>
      <w:commentRangeEnd w:id="7"/>
      <w:r w:rsidR="00CD4EBD">
        <w:rPr>
          <w:rStyle w:val="af9"/>
          <w:rFonts w:ascii="Arial" w:eastAsia="–¾’©" w:hAnsi="Arial"/>
        </w:rPr>
        <w:commentReference w:id="7"/>
      </w:r>
      <w:r w:rsidR="00F248B0">
        <w:rPr>
          <w:rFonts w:eastAsia="宋体" w:hint="eastAsia"/>
          <w:lang w:eastAsia="zh-CN"/>
        </w:rPr>
        <w:t>I</w:t>
      </w:r>
      <w:r w:rsidR="00F248B0">
        <w:rPr>
          <w:rFonts w:eastAsia="宋体"/>
          <w:lang w:eastAsia="zh-CN"/>
        </w:rPr>
        <w:t xml:space="preserve">n </w:t>
      </w:r>
      <w:r w:rsidR="00F248B0">
        <w:rPr>
          <w:rFonts w:eastAsia="宋体"/>
          <w:lang w:eastAsia="zh-CN"/>
        </w:rPr>
        <w:fldChar w:fldCharType="begin"/>
      </w:r>
      <w:r w:rsidR="00F248B0">
        <w:rPr>
          <w:rFonts w:eastAsia="宋体"/>
          <w:lang w:eastAsia="zh-CN"/>
        </w:rPr>
        <w:instrText xml:space="preserve"> REF _Ref116380153 \r \h </w:instrText>
      </w:r>
      <w:r w:rsidR="00F248B0">
        <w:rPr>
          <w:rFonts w:eastAsia="宋体"/>
          <w:lang w:eastAsia="zh-CN"/>
        </w:rPr>
      </w:r>
      <w:r w:rsidR="00F248B0">
        <w:rPr>
          <w:rFonts w:eastAsia="宋体"/>
          <w:lang w:eastAsia="zh-CN"/>
        </w:rPr>
        <w:fldChar w:fldCharType="separate"/>
      </w:r>
      <w:r w:rsidR="00F248B0">
        <w:rPr>
          <w:rFonts w:eastAsia="宋体"/>
          <w:lang w:eastAsia="zh-CN"/>
        </w:rPr>
        <w:t>[1]</w:t>
      </w:r>
      <w:r w:rsidR="00F248B0">
        <w:rPr>
          <w:rFonts w:eastAsia="宋体"/>
          <w:lang w:eastAsia="zh-CN"/>
        </w:rPr>
        <w:fldChar w:fldCharType="end"/>
      </w:r>
      <w:r w:rsidR="00F248B0">
        <w:rPr>
          <w:rFonts w:eastAsia="宋体"/>
          <w:lang w:eastAsia="zh-CN"/>
        </w:rPr>
        <w:t xml:space="preserve">, it is proposed that </w:t>
      </w:r>
      <w:r w:rsidR="00F248B0">
        <w:t xml:space="preserve">neighbour cell ephemeris information is not broadcast in Rel-17 </w:t>
      </w:r>
      <w:proofErr w:type="spellStart"/>
      <w:r w:rsidR="00F248B0">
        <w:t>IoT</w:t>
      </w:r>
      <w:proofErr w:type="spellEnd"/>
      <w:r w:rsidR="00F248B0">
        <w:t xml:space="preserve">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w:t>
        </w:r>
        <w:proofErr w:type="spellStart"/>
        <w:r>
          <w:t>IoT</w:t>
        </w:r>
        <w:proofErr w:type="spellEnd"/>
        <w:r>
          <w:t xml:space="preserve">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proofErr w:type="spellStart"/>
            <w:r>
              <w:rPr>
                <w:rFonts w:eastAsia="MS Mincho"/>
                <w:bCs/>
                <w:lang w:eastAsia="ja-JP"/>
              </w:rPr>
              <w:t>MediaTek</w:t>
            </w:r>
            <w:proofErr w:type="spellEnd"/>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9E46C2">
        <w:trPr>
          <w:trHeight w:val="127"/>
        </w:trPr>
        <w:tc>
          <w:tcPr>
            <w:tcW w:w="1215" w:type="dxa"/>
            <w:shd w:val="clear" w:color="auto" w:fill="auto"/>
          </w:tcPr>
          <w:p w14:paraId="4472C01D"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9E46C2">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9E46C2">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 xml:space="preserve">Agree with </w:t>
            </w:r>
            <w:proofErr w:type="spellStart"/>
            <w:r>
              <w:rPr>
                <w:rFonts w:eastAsia="MS Mincho"/>
                <w:bCs/>
                <w:lang w:eastAsia="ja-JP"/>
              </w:rPr>
              <w:t>Huwaei</w:t>
            </w:r>
            <w:proofErr w:type="spellEnd"/>
            <w:r>
              <w:rPr>
                <w:rFonts w:eastAsia="MS Mincho"/>
                <w:bCs/>
                <w:lang w:eastAsia="ja-JP"/>
              </w:rPr>
              <w:t>.</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w:t>
            </w:r>
            <w:proofErr w:type="spellStart"/>
            <w:r w:rsidRPr="00F54130">
              <w:rPr>
                <w:rFonts w:eastAsia="MS Mincho"/>
                <w:bCs/>
                <w:lang w:eastAsia="ja-JP"/>
              </w:rPr>
              <w:t>IoT</w:t>
            </w:r>
            <w:proofErr w:type="spellEnd"/>
            <w:r w:rsidRPr="00F54130">
              <w:rPr>
                <w:rFonts w:eastAsia="MS Mincho"/>
                <w:bCs/>
                <w:lang w:eastAsia="ja-JP"/>
              </w:rPr>
              <w: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For BL UEs and UEs in CE, the maximum SIB and SI message size is 936 bits. For NB-</w:t>
              </w:r>
              <w:proofErr w:type="spellStart"/>
              <w:r w:rsidRPr="00CD4EBD">
                <w:rPr>
                  <w:rFonts w:eastAsia="MS Mincho"/>
                  <w:bCs/>
                  <w:lang w:eastAsia="ja-JP"/>
                </w:rPr>
                <w:t>IoT</w:t>
              </w:r>
              <w:proofErr w:type="spellEnd"/>
              <w:r w:rsidRPr="00CD4EBD">
                <w:rPr>
                  <w:rFonts w:eastAsia="MS Mincho"/>
                  <w:bCs/>
                  <w:lang w:eastAsia="ja-JP"/>
                </w:rPr>
                <w:t>, the maximum SIB and SI message size is 680 bits. According to the current IE design, the total bits of the satellite information is about 263 bits. Therefore the maximum number of satellites for which assistance information can be provided is 3 for eMTC and 2 for NB-</w:t>
              </w:r>
              <w:proofErr w:type="spellStart"/>
              <w:r w:rsidRPr="00CD4EBD">
                <w:rPr>
                  <w:rFonts w:eastAsia="MS Mincho"/>
                  <w:bCs/>
                  <w:lang w:eastAsia="ja-JP"/>
                </w:rPr>
                <w:t>IoT</w:t>
              </w:r>
              <w:proofErr w:type="spellEnd"/>
              <w:r w:rsidRPr="00CD4EBD">
                <w:rPr>
                  <w:rFonts w:eastAsia="MS Mincho"/>
                  <w:bCs/>
                  <w:lang w:eastAsia="ja-JP"/>
                </w:rPr>
                <w:t xml:space="preserve">, including serving satellite. So the maximum number of neighbour satellites for </w:t>
              </w:r>
              <w:r w:rsidRPr="00CD4EBD">
                <w:rPr>
                  <w:rFonts w:eastAsia="MS Mincho"/>
                  <w:bCs/>
                  <w:lang w:eastAsia="ja-JP"/>
                </w:rPr>
                <w:lastRenderedPageBreak/>
                <w:t>which assistance information can be provided is 2 for eMTC and 1 for NB-</w:t>
              </w:r>
              <w:proofErr w:type="spellStart"/>
              <w:r w:rsidRPr="00CD4EBD">
                <w:rPr>
                  <w:rFonts w:eastAsia="MS Mincho"/>
                  <w:bCs/>
                  <w:lang w:eastAsia="ja-JP"/>
                </w:rPr>
                <w:t>IoT</w:t>
              </w:r>
              <w:proofErr w:type="spellEnd"/>
              <w:r w:rsidRPr="00CD4EBD">
                <w:rPr>
                  <w:rFonts w:eastAsia="MS Mincho"/>
                  <w:bCs/>
                  <w:lang w:eastAsia="ja-JP"/>
                </w:rPr>
                <w:t xml:space="preserve">.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7156F9E8" w14:textId="596FC2B2" w:rsidR="00CD4EBD" w:rsidRDefault="00CD4EBD" w:rsidP="00CD4EBD">
            <w:pPr>
              <w:spacing w:after="0"/>
              <w:rPr>
                <w:rFonts w:eastAsia="MS Mincho"/>
                <w:bCs/>
                <w:lang w:eastAsia="ja-JP"/>
              </w:rPr>
            </w:pPr>
            <w:ins w:id="33" w:author="Huawei - Lili" w:date="2022-10-12T22:33:00Z">
              <w:r w:rsidRPr="00CD4EBD">
                <w:rPr>
                  <w:rFonts w:eastAsia="MS Mincho"/>
                  <w:bCs/>
                  <w:lang w:eastAsia="ja-JP"/>
                </w:rPr>
                <w:t xml:space="preserve">However, considering one satellite may serve multiple frequencies and multiple </w:t>
              </w:r>
              <w:proofErr w:type="spellStart"/>
              <w:r w:rsidRPr="00CD4EBD">
                <w:rPr>
                  <w:rFonts w:eastAsia="MS Mincho"/>
                  <w:bCs/>
                  <w:lang w:eastAsia="ja-JP"/>
                </w:rPr>
                <w:t>neighbor</w:t>
              </w:r>
              <w:proofErr w:type="spellEnd"/>
              <w:r w:rsidRPr="00CD4EBD">
                <w:rPr>
                  <w:rFonts w:eastAsia="MS Mincho"/>
                  <w:bCs/>
                  <w:lang w:eastAsia="ja-JP"/>
                </w:rPr>
                <w:t xml:space="preserve"> cells, we think the ephemeris info of 1 neighbour satellite is still beneficial.</w:t>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lastRenderedPageBreak/>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8"/>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c"/>
              <w:numPr>
                <w:ilvl w:val="0"/>
                <w:numId w:val="33"/>
              </w:numPr>
              <w:ind w:firstLineChars="0"/>
              <w:contextualSpacing/>
              <w:textAlignment w:val="auto"/>
              <w:rPr>
                <w:iCs/>
                <w:lang w:eastAsia="zh-CN"/>
              </w:rPr>
            </w:pPr>
            <w:r>
              <w:rPr>
                <w:iCs/>
                <w:lang w:eastAsia="zh-CN"/>
              </w:rPr>
              <w:t xml:space="preserve">For serving cell if </w:t>
            </w:r>
            <w:proofErr w:type="spellStart"/>
            <w:r>
              <w:rPr>
                <w:iCs/>
                <w:lang w:eastAsia="zh-CN"/>
              </w:rPr>
              <w:t>EpochTime</w:t>
            </w:r>
            <w:proofErr w:type="spellEnd"/>
            <w:r>
              <w:rPr>
                <w:iCs/>
                <w:lang w:eastAsia="zh-CN"/>
              </w:rPr>
              <w:t xml:space="preserve"> is indicated explicitly by a SFN and </w:t>
            </w:r>
            <w:proofErr w:type="spellStart"/>
            <w:r>
              <w:rPr>
                <w:iCs/>
                <w:lang w:eastAsia="zh-CN"/>
              </w:rPr>
              <w:t>subframe</w:t>
            </w:r>
            <w:proofErr w:type="spellEnd"/>
            <w:r>
              <w:rPr>
                <w:iCs/>
                <w:lang w:eastAsia="zh-CN"/>
              </w:rPr>
              <w:t xml:space="preserv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c"/>
              <w:numPr>
                <w:ilvl w:val="0"/>
                <w:numId w:val="33"/>
              </w:numPr>
              <w:ind w:firstLineChars="0"/>
              <w:contextualSpacing/>
              <w:textAlignment w:val="auto"/>
              <w:rPr>
                <w:iCs/>
                <w:lang w:eastAsia="zh-CN"/>
              </w:rPr>
            </w:pPr>
            <w:r>
              <w:rPr>
                <w:iCs/>
                <w:lang w:eastAsia="zh-CN"/>
              </w:rPr>
              <w:t xml:space="preserve">For </w:t>
            </w:r>
            <w:proofErr w:type="spellStart"/>
            <w:r>
              <w:rPr>
                <w:iCs/>
                <w:lang w:eastAsia="zh-CN"/>
              </w:rPr>
              <w:t>neighbor</w:t>
            </w:r>
            <w:proofErr w:type="spellEnd"/>
            <w:r>
              <w:rPr>
                <w:iCs/>
                <w:lang w:eastAsia="zh-CN"/>
              </w:rPr>
              <w:t xml:space="preserve"> cell if </w:t>
            </w:r>
            <w:proofErr w:type="spellStart"/>
            <w:r>
              <w:rPr>
                <w:iCs/>
                <w:lang w:eastAsia="zh-CN"/>
              </w:rPr>
              <w:t>EpochTime</w:t>
            </w:r>
            <w:proofErr w:type="spellEnd"/>
            <w:r>
              <w:rPr>
                <w:iCs/>
                <w:lang w:eastAsia="zh-CN"/>
              </w:rPr>
              <w:t xml:space="preserve"> is indicated explicitly by a SFN and </w:t>
            </w:r>
            <w:proofErr w:type="spellStart"/>
            <w:r>
              <w:rPr>
                <w:iCs/>
                <w:lang w:eastAsia="zh-CN"/>
              </w:rPr>
              <w:t>subframe</w:t>
            </w:r>
            <w:proofErr w:type="spellEnd"/>
            <w:r>
              <w:rPr>
                <w:iCs/>
                <w:lang w:eastAsia="zh-CN"/>
              </w:rPr>
              <w:t xml:space="preserv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 xml:space="preserve">RAN1 also agreed that </w:t>
      </w:r>
      <w:proofErr w:type="spellStart"/>
      <w:r>
        <w:rPr>
          <w:rFonts w:eastAsia="宋体"/>
          <w:lang w:eastAsia="zh-CN"/>
        </w:rPr>
        <w:t>IoT</w:t>
      </w:r>
      <w:proofErr w:type="spellEnd"/>
      <w:r>
        <w:rPr>
          <w:rFonts w:eastAsia="宋体"/>
          <w:lang w:eastAsia="zh-CN"/>
        </w:rPr>
        <w:t xml:space="preserve"> NTN will reuse the same solution:</w:t>
      </w:r>
    </w:p>
    <w:tbl>
      <w:tblPr>
        <w:tblStyle w:val="af8"/>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c"/>
              <w:numPr>
                <w:ilvl w:val="0"/>
                <w:numId w:val="34"/>
              </w:numPr>
              <w:tabs>
                <w:tab w:val="num" w:pos="360"/>
              </w:tabs>
              <w:ind w:firstLineChars="0"/>
              <w:contextualSpacing/>
              <w:textAlignment w:val="auto"/>
              <w:rPr>
                <w:bCs/>
                <w:iCs/>
                <w:lang w:eastAsia="ja-JP"/>
              </w:rPr>
            </w:pPr>
            <w:r>
              <w:rPr>
                <w:bCs/>
                <w:iCs/>
              </w:rPr>
              <w:t xml:space="preserve">Re-use solution for SFN ambiguity for Epoch time issue in Rel-17 NR NTN for </w:t>
            </w:r>
            <w:proofErr w:type="spellStart"/>
            <w:r>
              <w:rPr>
                <w:bCs/>
                <w:iCs/>
              </w:rPr>
              <w:t>IoT</w:t>
            </w:r>
            <w:proofErr w:type="spellEnd"/>
            <w:r>
              <w:rPr>
                <w:bCs/>
                <w:iCs/>
              </w:rPr>
              <w:t xml:space="preserve">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8"/>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proofErr w:type="spellStart"/>
            <w:r>
              <w:rPr>
                <w:b/>
                <w:bCs/>
                <w:i/>
                <w:iCs/>
                <w:kern w:val="2"/>
              </w:rPr>
              <w:lastRenderedPageBreak/>
              <w:t>epochTime</w:t>
            </w:r>
            <w:proofErr w:type="spellEnd"/>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proofErr w:type="spellStart"/>
            <w:r>
              <w:rPr>
                <w:i/>
              </w:rPr>
              <w:t>epochTime</w:t>
            </w:r>
            <w:proofErr w:type="spellEnd"/>
            <w:r>
              <w:t xml:space="preserve"> is the starting time of a DL </w:t>
            </w:r>
            <w:proofErr w:type="spellStart"/>
            <w:r>
              <w:t>subframe</w:t>
            </w:r>
            <w:proofErr w:type="spellEnd"/>
            <w:r>
              <w:t xml:space="preserve"> indicated by </w:t>
            </w:r>
            <w:proofErr w:type="spellStart"/>
            <w:r>
              <w:rPr>
                <w:i/>
              </w:rPr>
              <w:t>startSFN</w:t>
            </w:r>
            <w:proofErr w:type="spellEnd"/>
            <w:r>
              <w:t xml:space="preserve"> and </w:t>
            </w:r>
            <w:proofErr w:type="spellStart"/>
            <w:r>
              <w:rPr>
                <w:i/>
              </w:rPr>
              <w:t>startSubframe</w:t>
            </w:r>
            <w:proofErr w:type="spellEnd"/>
            <w:r>
              <w:t>.</w:t>
            </w:r>
            <w:ins w:id="34" w:author="ZTE-Ting" w:date="2022-09-29T00:09:00Z">
              <w:r>
                <w:t xml:space="preserve"> The </w:t>
              </w:r>
              <w:proofErr w:type="spellStart"/>
              <w:r>
                <w:rPr>
                  <w:i/>
                </w:rPr>
                <w:t>startSFN</w:t>
              </w:r>
              <w:proofErr w:type="spellEnd"/>
              <w:r>
                <w:t xml:space="preserve"> indicates </w:t>
              </w:r>
            </w:ins>
            <w:ins w:id="35" w:author="ZTE-Ting" w:date="2022-09-29T00:10:00Z">
              <w:r>
                <w:t>the current SFN or the next upcoming SFN after the frame where the message indicating the</w:t>
              </w:r>
              <w:r>
                <w:rPr>
                  <w:i/>
                </w:rPr>
                <w:t xml:space="preserve"> </w:t>
              </w:r>
              <w:proofErr w:type="spellStart"/>
              <w:r>
                <w:rPr>
                  <w:i/>
                </w:rPr>
                <w:t>epochTime</w:t>
              </w:r>
              <w:proofErr w:type="spellEnd"/>
              <w:r>
                <w:t xml:space="preserve"> is received</w:t>
              </w:r>
            </w:ins>
            <w:ins w:id="36"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w:t>
            </w:r>
            <w:proofErr w:type="spellStart"/>
            <w:r>
              <w:rPr>
                <w:lang w:eastAsia="en-GB"/>
              </w:rPr>
              <w:t>subframe</w:t>
            </w:r>
            <w:proofErr w:type="spellEnd"/>
            <w:r>
              <w:rPr>
                <w:lang w:eastAsia="en-GB"/>
              </w:rPr>
              <w:t xml:space="preserv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proofErr w:type="spellStart"/>
            <w:r>
              <w:rPr>
                <w:i/>
                <w:lang w:eastAsia="en-GB"/>
              </w:rPr>
              <w:t>epochTime</w:t>
            </w:r>
            <w:proofErr w:type="spellEnd"/>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proofErr w:type="gramStart"/>
      <w:r>
        <w:rPr>
          <w:rFonts w:eastAsiaTheme="minorEastAsia"/>
          <w:lang w:eastAsia="zh-CN"/>
        </w:rPr>
        <w:t>proposes</w:t>
      </w:r>
      <w:proofErr w:type="gramEnd"/>
      <w:r>
        <w:rPr>
          <w:rFonts w:eastAsiaTheme="minorEastAsia"/>
          <w:lang w:eastAsia="zh-CN"/>
        </w:rPr>
        <w:t xml:space="preserve"> a similar change on this aspect, which takes neighbour cell </w:t>
      </w:r>
      <w:proofErr w:type="spellStart"/>
      <w:r w:rsidRPr="00F436BB">
        <w:rPr>
          <w:rFonts w:eastAsiaTheme="minorEastAsia"/>
          <w:i/>
          <w:lang w:eastAsia="zh-CN"/>
        </w:rPr>
        <w:t>epochTime</w:t>
      </w:r>
      <w:proofErr w:type="spellEnd"/>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proofErr w:type="spellStart"/>
            <w:r>
              <w:rPr>
                <w:rFonts w:eastAsia="MS Mincho"/>
                <w:bCs/>
                <w:lang w:eastAsia="ja-JP"/>
              </w:rPr>
              <w:t>MediaTek</w:t>
            </w:r>
            <w:proofErr w:type="spellEnd"/>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 xml:space="preserve">Agree in principle, but it should be captured that this refers to </w:t>
            </w:r>
            <w:proofErr w:type="spellStart"/>
            <w:r>
              <w:rPr>
                <w:rFonts w:eastAsia="MS Mincho"/>
                <w:bCs/>
                <w:lang w:eastAsia="ja-JP"/>
              </w:rPr>
              <w:t>epochTime</w:t>
            </w:r>
            <w:proofErr w:type="spellEnd"/>
            <w:r>
              <w:rPr>
                <w:rFonts w:eastAsia="MS Mincho"/>
                <w:bCs/>
                <w:lang w:eastAsia="ja-JP"/>
              </w:rPr>
              <w:t xml:space="preserv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9E46C2">
        <w:trPr>
          <w:trHeight w:val="127"/>
        </w:trPr>
        <w:tc>
          <w:tcPr>
            <w:tcW w:w="1215" w:type="dxa"/>
            <w:shd w:val="clear" w:color="auto" w:fill="auto"/>
          </w:tcPr>
          <w:p w14:paraId="0658EECB"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9E46C2">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w:t>
            </w:r>
            <w:proofErr w:type="spellStart"/>
            <w:r>
              <w:rPr>
                <w:rFonts w:eastAsia="MS Mincho"/>
                <w:bCs/>
                <w:lang w:eastAsia="ja-JP"/>
              </w:rPr>
              <w:t>MediaTek</w:t>
            </w:r>
            <w:proofErr w:type="spellEnd"/>
            <w:r>
              <w:rPr>
                <w:rFonts w:eastAsia="MS Mincho"/>
                <w:bCs/>
                <w:lang w:eastAsia="ja-JP"/>
              </w:rPr>
              <w:t xml:space="preserve">.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current SFN or the next upcoming SFN after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r>
              <w:rPr>
                <w:rFonts w:eastAsia="MS Mincho"/>
                <w:bCs/>
                <w:lang w:eastAsia="ja-JP"/>
              </w:rPr>
              <w:t xml:space="preserve"> For non-serving cell, t</w:t>
            </w:r>
            <w:r w:rsidRPr="0082305B">
              <w:rPr>
                <w:rFonts w:eastAsia="MS Mincho"/>
                <w:bCs/>
                <w:lang w:eastAsia="ja-JP"/>
              </w:rPr>
              <w:t xml:space="preserve">he </w:t>
            </w:r>
            <w:proofErr w:type="spellStart"/>
            <w:r w:rsidRPr="0082305B">
              <w:rPr>
                <w:rFonts w:eastAsia="MS Mincho"/>
                <w:bCs/>
                <w:lang w:eastAsia="ja-JP"/>
              </w:rPr>
              <w:t>startSFN</w:t>
            </w:r>
            <w:proofErr w:type="spellEnd"/>
            <w:r w:rsidRPr="0082305B">
              <w:rPr>
                <w:rFonts w:eastAsia="MS Mincho"/>
                <w:bCs/>
                <w:lang w:eastAsia="ja-JP"/>
              </w:rPr>
              <w:t xml:space="preserve">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w:t>
            </w:r>
            <w:proofErr w:type="spellStart"/>
            <w:r w:rsidRPr="0082305B">
              <w:rPr>
                <w:rFonts w:eastAsia="MS Mincho"/>
                <w:bCs/>
                <w:lang w:eastAsia="ja-JP"/>
              </w:rPr>
              <w:t>epochTime</w:t>
            </w:r>
            <w:proofErr w:type="spellEnd"/>
            <w:r w:rsidRPr="0082305B">
              <w:rPr>
                <w:rFonts w:eastAsia="MS Mincho"/>
                <w:bCs/>
                <w:lang w:eastAsia="ja-JP"/>
              </w:rPr>
              <w:t xml:space="preserv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considered HO/CHO 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r w:rsidR="00D04DC7">
        <w:rPr>
          <w:rFonts w:eastAsia="宋体"/>
          <w:lang w:eastAsia="zh-CN"/>
        </w:rPr>
        <w:fldChar w:fldCharType="end"/>
      </w:r>
      <w:r w:rsidR="00D04DC7">
        <w:rPr>
          <w:rFonts w:eastAsia="宋体"/>
          <w:lang w:eastAsia="zh-CN"/>
        </w:rPr>
        <w:t xml:space="preserve"> proposes the following:</w:t>
      </w:r>
    </w:p>
    <w:tbl>
      <w:tblPr>
        <w:tblStyle w:val="af8"/>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w:t>
            </w:r>
            <w:proofErr w:type="spellStart"/>
            <w:r>
              <w:rPr>
                <w:rFonts w:ascii="Times New Roman" w:eastAsiaTheme="minorEastAsia" w:hAnsi="Times New Roman"/>
                <w:b/>
                <w:lang w:eastAsia="zh-CN"/>
              </w:rPr>
              <w:t>receving</w:t>
            </w:r>
            <w:proofErr w:type="spellEnd"/>
            <w:r>
              <w:rPr>
                <w:rFonts w:ascii="Times New Roman" w:eastAsiaTheme="minorEastAsia" w:hAnsi="Times New Roman"/>
                <w:b/>
                <w:lang w:eastAsia="zh-CN"/>
              </w:rPr>
              <w:t xml:space="preserve">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proofErr w:type="spellStart"/>
            <w:r>
              <w:rPr>
                <w:rFonts w:ascii="Times New Roman" w:hAnsi="Times New Roman"/>
                <w:b/>
                <w:i/>
              </w:rPr>
              <w:t>epochTime</w:t>
            </w:r>
            <w:proofErr w:type="spellEnd"/>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proofErr w:type="spellStart"/>
      <w:r w:rsidR="000775C3" w:rsidRPr="000775C3">
        <w:rPr>
          <w:rFonts w:eastAsia="宋体"/>
          <w:i/>
          <w:lang w:eastAsia="zh-CN"/>
        </w:rPr>
        <w:t>epochTime</w:t>
      </w:r>
      <w:proofErr w:type="spellEnd"/>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proofErr w:type="spellStart"/>
      <w:r w:rsidR="00516D59" w:rsidRPr="00BB3444">
        <w:rPr>
          <w:b/>
          <w:i/>
        </w:rPr>
        <w:t>epochTime</w:t>
      </w:r>
      <w:proofErr w:type="spellEnd"/>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lastRenderedPageBreak/>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proofErr w:type="spellStart"/>
            <w:r>
              <w:rPr>
                <w:rFonts w:eastAsia="MS Mincho"/>
                <w:bCs/>
                <w:lang w:eastAsia="ja-JP"/>
              </w:rPr>
              <w:t>MediaTek</w:t>
            </w:r>
            <w:proofErr w:type="spellEnd"/>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9E46C2">
        <w:trPr>
          <w:trHeight w:val="127"/>
        </w:trPr>
        <w:tc>
          <w:tcPr>
            <w:tcW w:w="1215" w:type="dxa"/>
            <w:shd w:val="clear" w:color="auto" w:fill="auto"/>
          </w:tcPr>
          <w:p w14:paraId="1CA5CE5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1FE97869" w14:textId="5ADAAE37" w:rsidR="004E3F8E" w:rsidRDefault="001443C8" w:rsidP="009E46C2">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Pr="00045A9D">
              <w:rPr>
                <w:rFonts w:eastAsiaTheme="minorEastAsia"/>
                <w:bCs/>
                <w:lang w:eastAsia="zh-CN"/>
              </w:rPr>
              <w:t>2</w:t>
            </w:r>
          </w:p>
        </w:tc>
        <w:tc>
          <w:tcPr>
            <w:tcW w:w="6541" w:type="dxa"/>
            <w:shd w:val="clear" w:color="auto" w:fill="auto"/>
          </w:tcPr>
          <w:p w14:paraId="5ABD0C57" w14:textId="77777777" w:rsidR="004E3F8E" w:rsidRDefault="004E3F8E" w:rsidP="009E46C2">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 xml:space="preserve">RAN1 agreement for </w:t>
            </w:r>
            <w:proofErr w:type="spellStart"/>
            <w:r>
              <w:rPr>
                <w:rFonts w:eastAsia="MS Mincho"/>
                <w:bCs/>
                <w:lang w:eastAsia="ja-JP"/>
              </w:rPr>
              <w:t>neighbor</w:t>
            </w:r>
            <w:proofErr w:type="spellEnd"/>
            <w:r>
              <w:rPr>
                <w:rFonts w:eastAsia="MS Mincho"/>
                <w:bCs/>
                <w:lang w:eastAsia="ja-JP"/>
              </w:rPr>
              <w:t xml:space="preserve">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i/>
                <w:lang w:eastAsia="ja-JP"/>
              </w:rPr>
              <w:t xml:space="preserve"> </w:t>
            </w:r>
            <w:r w:rsidRPr="003C2EC3">
              <w:rPr>
                <w:rFonts w:eastAsia="MS Mincho"/>
                <w:bCs/>
                <w:lang w:eastAsia="ja-JP"/>
              </w:rPr>
              <w:t>in SIB31 as the</w:t>
            </w:r>
            <w:r w:rsidRPr="003C2EC3">
              <w:rPr>
                <w:rFonts w:eastAsia="MS Mincho"/>
                <w:bCs/>
                <w:i/>
                <w:lang w:eastAsia="ja-JP"/>
              </w:rPr>
              <w:t xml:space="preserve"> </w:t>
            </w:r>
            <w:proofErr w:type="spellStart"/>
            <w:r w:rsidRPr="003C2EC3">
              <w:rPr>
                <w:rFonts w:eastAsia="MS Mincho"/>
                <w:bCs/>
                <w:i/>
                <w:lang w:eastAsia="ja-JP"/>
              </w:rPr>
              <w:t>epochTime</w:t>
            </w:r>
            <w:proofErr w:type="spellEnd"/>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w:t>
            </w:r>
            <w:r>
              <w:rPr>
                <w:rFonts w:eastAsia="MS Mincho"/>
                <w:bCs/>
                <w:lang w:eastAsia="ja-JP"/>
              </w:rPr>
              <w:t>2-2 may not work</w:t>
            </w:r>
            <w:r>
              <w:rPr>
                <w:rFonts w:eastAsia="MS Mincho"/>
                <w:bCs/>
                <w:lang w:eastAsia="ja-JP"/>
              </w:rPr>
              <w:t xml:space="preserve">.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proofErr w:type="spellStart"/>
      <w:r w:rsidRPr="0059475B">
        <w:rPr>
          <w:rFonts w:eastAsia="宋体"/>
          <w:i/>
          <w:lang w:eastAsia="zh-CN"/>
        </w:rPr>
        <w:t>RRCConnectionReconfiguration</w:t>
      </w:r>
      <w:proofErr w:type="spellEnd"/>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proofErr w:type="spellStart"/>
      <w:r w:rsidR="002362B9" w:rsidRPr="0059475B">
        <w:rPr>
          <w:rFonts w:eastAsia="宋体"/>
          <w:i/>
          <w:lang w:eastAsia="zh-CN"/>
        </w:rPr>
        <w:t>RRCConnectionReconfiguration</w:t>
      </w:r>
      <w:proofErr w:type="spellEnd"/>
      <w:r w:rsidR="002362B9">
        <w:rPr>
          <w:rFonts w:eastAsia="宋体"/>
          <w:lang w:eastAsia="zh-CN"/>
        </w:rPr>
        <w:t xml:space="preserve"> </w:t>
      </w:r>
      <w:r w:rsidR="00824EBC">
        <w:rPr>
          <w:rFonts w:eastAsia="宋体"/>
          <w:lang w:eastAsia="zh-CN"/>
        </w:rPr>
        <w:t>is mandatorily</w:t>
      </w:r>
      <w:r w:rsidR="002362B9" w:rsidRPr="002362B9">
        <w:rPr>
          <w:rFonts w:eastAsia="宋体"/>
          <w:lang w:eastAsia="zh-CN"/>
        </w:rPr>
        <w:t xml:space="preserve"> present i</w:t>
      </w:r>
      <w:r w:rsidR="002362B9">
        <w:rPr>
          <w:rFonts w:eastAsia="宋体"/>
          <w:lang w:eastAsia="zh-CN"/>
        </w:rPr>
        <w:t>n case of handover to a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proofErr w:type="spellStart"/>
      <w:r w:rsidR="00F436BB" w:rsidRPr="00F436BB">
        <w:rPr>
          <w:b/>
          <w:i/>
        </w:rPr>
        <w:t>RRCConnectionReconfiguration</w:t>
      </w:r>
      <w:proofErr w:type="spellEnd"/>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proofErr w:type="spellStart"/>
            <w:r>
              <w:rPr>
                <w:rFonts w:eastAsia="MS Mincho"/>
                <w:bCs/>
                <w:lang w:eastAsia="ja-JP"/>
              </w:rPr>
              <w:t>MediaTek</w:t>
            </w:r>
            <w:proofErr w:type="spellEnd"/>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9E46C2">
        <w:trPr>
          <w:trHeight w:val="127"/>
        </w:trPr>
        <w:tc>
          <w:tcPr>
            <w:tcW w:w="1215" w:type="dxa"/>
            <w:shd w:val="clear" w:color="auto" w:fill="auto"/>
          </w:tcPr>
          <w:p w14:paraId="4AAA214A" w14:textId="77777777" w:rsidR="004E3F8E" w:rsidRDefault="004E3F8E" w:rsidP="009E46C2">
            <w:pPr>
              <w:spacing w:after="0"/>
              <w:rPr>
                <w:rFonts w:eastAsia="MS Mincho"/>
                <w:bCs/>
                <w:lang w:eastAsia="ja-JP"/>
              </w:rPr>
            </w:pPr>
            <w:r>
              <w:rPr>
                <w:rFonts w:eastAsia="MS Mincho"/>
                <w:bCs/>
                <w:lang w:eastAsia="ja-JP"/>
              </w:rPr>
              <w:lastRenderedPageBreak/>
              <w:t>OPPO</w:t>
            </w:r>
          </w:p>
        </w:tc>
        <w:tc>
          <w:tcPr>
            <w:tcW w:w="1840" w:type="dxa"/>
          </w:tcPr>
          <w:p w14:paraId="7BCBE54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9E46C2">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proofErr w:type="gramStart"/>
      <w:r w:rsidR="00424E3C">
        <w:rPr>
          <w:rFonts w:eastAsia="宋体"/>
          <w:lang w:eastAsia="zh-CN"/>
        </w:rPr>
        <w:t>]</w:t>
      </w:r>
      <w:proofErr w:type="gramEnd"/>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 xml:space="preserve">(it is up to UE </w:t>
            </w:r>
            <w:proofErr w:type="spellStart"/>
            <w:r w:rsidRPr="003657CE">
              <w:rPr>
                <w:rFonts w:ascii="Times New Roman" w:hAnsi="Times New Roman"/>
                <w:shd w:val="clear" w:color="auto" w:fill="FFE599" w:themeFill="accent4" w:themeFillTint="66"/>
              </w:rPr>
              <w:t>impl</w:t>
            </w:r>
            <w:proofErr w:type="spellEnd"/>
            <w:r w:rsidRPr="003657CE">
              <w:rPr>
                <w:rFonts w:ascii="Times New Roman" w:hAnsi="Times New Roman"/>
                <w:shd w:val="clear" w:color="auto" w:fill="FFE599" w:themeFill="accent4" w:themeFillTint="66"/>
              </w:rPr>
              <w:t xml:space="preserve">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c"/>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c"/>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proofErr w:type="spellStart"/>
            <w:r w:rsidRPr="00BF066D">
              <w:rPr>
                <w:rFonts w:eastAsiaTheme="minorEastAsia"/>
                <w:bCs/>
                <w:i/>
                <w:lang w:eastAsia="zh-CN"/>
              </w:rPr>
              <w:t>systemInfoValueTagSI</w:t>
            </w:r>
            <w:proofErr w:type="spellEnd"/>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2C01B9BE" w:rsidR="00BF066D" w:rsidRDefault="0003677D" w:rsidP="000633EC">
            <w:pPr>
              <w:spacing w:after="0"/>
              <w:rPr>
                <w:rFonts w:eastAsia="MS Mincho"/>
                <w:bCs/>
                <w:lang w:eastAsia="ja-JP"/>
              </w:rPr>
            </w:pPr>
            <w:proofErr w:type="spellStart"/>
            <w:r>
              <w:rPr>
                <w:rFonts w:eastAsia="MS Mincho"/>
                <w:bCs/>
                <w:lang w:eastAsia="ja-JP"/>
              </w:rPr>
              <w:t>MediaTek</w:t>
            </w:r>
            <w:proofErr w:type="spellEnd"/>
          </w:p>
        </w:tc>
        <w:tc>
          <w:tcPr>
            <w:tcW w:w="1840" w:type="dxa"/>
          </w:tcPr>
          <w:p w14:paraId="25189B4A" w14:textId="7471951F" w:rsidR="00BF066D" w:rsidRDefault="0003677D" w:rsidP="000633EC">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0633EC">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0633EC">
        <w:trPr>
          <w:trHeight w:val="127"/>
        </w:trPr>
        <w:tc>
          <w:tcPr>
            <w:tcW w:w="1215" w:type="dxa"/>
            <w:shd w:val="clear" w:color="auto" w:fill="auto"/>
          </w:tcPr>
          <w:p w14:paraId="6E510D13" w14:textId="56C865D3" w:rsidR="00BF066D" w:rsidRPr="00E01DAB" w:rsidRDefault="00E01DAB"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9E46C2">
        <w:trPr>
          <w:trHeight w:val="127"/>
        </w:trPr>
        <w:tc>
          <w:tcPr>
            <w:tcW w:w="1215" w:type="dxa"/>
            <w:shd w:val="clear" w:color="auto" w:fill="auto"/>
          </w:tcPr>
          <w:p w14:paraId="4021D08E"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9E46C2">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9E46C2">
            <w:pPr>
              <w:spacing w:after="0"/>
              <w:rPr>
                <w:rFonts w:eastAsia="MS Mincho"/>
                <w:bCs/>
                <w:lang w:eastAsia="ja-JP"/>
              </w:rPr>
            </w:pPr>
            <w:r>
              <w:rPr>
                <w:rFonts w:eastAsia="MS Mincho"/>
                <w:bCs/>
                <w:lang w:eastAsia="ja-JP"/>
              </w:rPr>
              <w:t xml:space="preserve">SIB32 does not have timer to keep it valid. If it does not follow SI modification procedure, UE would have to re-acquire SIB32 blindly since there is not any way to let UE know the change of SIB32, which leads to </w:t>
            </w:r>
            <w:r>
              <w:rPr>
                <w:rFonts w:eastAsia="MS Mincho"/>
                <w:bCs/>
                <w:lang w:eastAsia="ja-JP"/>
              </w:rPr>
              <w:lastRenderedPageBreak/>
              <w:t>unnecessary power consumption. Therefore, it would be better that the network is allowed to use the SI modification procedure.</w:t>
            </w:r>
          </w:p>
        </w:tc>
      </w:tr>
      <w:tr w:rsidR="00BF066D" w:rsidRPr="0019077C" w14:paraId="5CBBDFF0" w14:textId="77777777" w:rsidTr="000633EC">
        <w:trPr>
          <w:trHeight w:val="127"/>
        </w:trPr>
        <w:tc>
          <w:tcPr>
            <w:tcW w:w="1215" w:type="dxa"/>
            <w:shd w:val="clear" w:color="auto" w:fill="auto"/>
          </w:tcPr>
          <w:p w14:paraId="530543D1" w14:textId="41911876" w:rsidR="00BF066D" w:rsidRDefault="0082305B" w:rsidP="000633EC">
            <w:pPr>
              <w:spacing w:after="0"/>
              <w:rPr>
                <w:rFonts w:eastAsia="MS Mincho"/>
                <w:bCs/>
                <w:lang w:eastAsia="ja-JP"/>
              </w:rPr>
            </w:pPr>
            <w:r>
              <w:rPr>
                <w:rFonts w:eastAsia="MS Mincho"/>
                <w:bCs/>
                <w:lang w:eastAsia="ja-JP"/>
              </w:rPr>
              <w:lastRenderedPageBreak/>
              <w:t>Qualcomm</w:t>
            </w:r>
          </w:p>
        </w:tc>
        <w:tc>
          <w:tcPr>
            <w:tcW w:w="1840" w:type="dxa"/>
          </w:tcPr>
          <w:p w14:paraId="0C078A30" w14:textId="04D1AFAE" w:rsidR="00BF066D" w:rsidRDefault="0082305B" w:rsidP="000633EC">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109CF6C2" w:rsidR="00BF066D" w:rsidRDefault="00F54130" w:rsidP="000633EC">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0633EC">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0633EC">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0633EC">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footprintInfo</w:t>
            </w:r>
            <w:proofErr w:type="spellEnd"/>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proofErr w:type="spellStart"/>
            <w:r>
              <w:rPr>
                <w:rFonts w:ascii="Arial" w:hAnsi="Arial"/>
                <w:i/>
                <w:sz w:val="18"/>
              </w:rPr>
              <w:t>elevationAngles</w:t>
            </w:r>
            <w:proofErr w:type="spellEnd"/>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37"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38" w:author="Nokia-2" w:date="2022-09-28T11:28:00Z">
              <w:r>
                <w:rPr>
                  <w:rFonts w:ascii="Arial" w:hAnsi="Arial"/>
                  <w:bCs/>
                  <w:iCs/>
                  <w:kern w:val="2"/>
                  <w:sz w:val="18"/>
                </w:rPr>
                <w:delText>satellite</w:delText>
              </w:r>
            </w:del>
            <w:ins w:id="39"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proofErr w:type="spellStart"/>
            <w:r>
              <w:rPr>
                <w:rFonts w:ascii="Arial" w:hAnsi="Arial"/>
                <w:i/>
                <w:sz w:val="18"/>
              </w:rPr>
              <w:t>referencePoint</w:t>
            </w:r>
            <w:proofErr w:type="spellEnd"/>
            <w:r>
              <w:rPr>
                <w:rFonts w:ascii="Arial" w:hAnsi="Arial"/>
                <w:i/>
                <w:sz w:val="18"/>
              </w:rPr>
              <w:t xml:space="preserve">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40" w:author="Nokia-2" w:date="2022-09-28T22:25:00Z">
              <w:r>
                <w:rPr>
                  <w:rFonts w:ascii="Arial" w:hAnsi="Arial"/>
                  <w:bCs/>
                  <w:iCs/>
                  <w:kern w:val="2"/>
                  <w:sz w:val="18"/>
                </w:rPr>
                <w:t>-</w:t>
              </w:r>
            </w:ins>
            <w:del w:id="41"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42" w:author="Nokia-2" w:date="2022-09-28T11:28:00Z">
              <w:r>
                <w:rPr>
                  <w:rFonts w:ascii="Arial" w:hAnsi="Arial"/>
                  <w:bCs/>
                  <w:iCs/>
                  <w:kern w:val="2"/>
                  <w:sz w:val="18"/>
                </w:rPr>
                <w:delText>satellite</w:delText>
              </w:r>
            </w:del>
            <w:ins w:id="43"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proofErr w:type="spellStart"/>
            <w:r>
              <w:rPr>
                <w:rFonts w:ascii="Arial" w:hAnsi="Arial"/>
                <w:b/>
                <w:bCs/>
                <w:i/>
                <w:iCs/>
                <w:kern w:val="2"/>
                <w:sz w:val="18"/>
              </w:rPr>
              <w:t>serviceInfo</w:t>
            </w:r>
            <w:proofErr w:type="spellEnd"/>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proofErr w:type="spellStart"/>
            <w:r>
              <w:rPr>
                <w:rFonts w:ascii="Arial" w:hAnsi="Arial"/>
                <w:bCs/>
                <w:i/>
                <w:iCs/>
                <w:kern w:val="2"/>
                <w:sz w:val="18"/>
              </w:rPr>
              <w:t>tle-EphemerisParameters</w:t>
            </w:r>
            <w:proofErr w:type="spellEnd"/>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t-</w:t>
            </w:r>
            <w:proofErr w:type="spellStart"/>
            <w:r>
              <w:rPr>
                <w:rFonts w:ascii="Arial" w:hAnsi="Arial"/>
                <w:i/>
                <w:sz w:val="18"/>
              </w:rPr>
              <w:t>ServiceStart</w:t>
            </w:r>
            <w:proofErr w:type="spellEnd"/>
            <w:r>
              <w:rPr>
                <w:rFonts w:ascii="Arial" w:hAnsi="Arial"/>
                <w:i/>
                <w:sz w:val="18"/>
              </w:rPr>
              <w:t xml:space="preserve"> </w:t>
            </w:r>
            <w:r>
              <w:rPr>
                <w:rFonts w:ascii="Arial" w:hAnsi="Arial"/>
                <w:sz w:val="18"/>
              </w:rPr>
              <w:t xml:space="preserve">for a </w:t>
            </w:r>
            <w:ins w:id="44" w:author="Nokia-2" w:date="2022-09-28T22:26:00Z">
              <w:r>
                <w:rPr>
                  <w:rFonts w:ascii="Arial" w:hAnsi="Arial"/>
                  <w:sz w:val="18"/>
                </w:rPr>
                <w:t xml:space="preserve">satellite with </w:t>
              </w:r>
            </w:ins>
            <w:r>
              <w:rPr>
                <w:rFonts w:ascii="Arial" w:hAnsi="Arial"/>
                <w:sz w:val="18"/>
              </w:rPr>
              <w:t xml:space="preserve">quasi-earth fixed </w:t>
            </w:r>
            <w:del w:id="45" w:author="Nokia-2" w:date="2022-09-28T22:26:00Z">
              <w:r>
                <w:rPr>
                  <w:rFonts w:ascii="Arial" w:hAnsi="Arial"/>
                  <w:sz w:val="18"/>
                </w:rPr>
                <w:delText>satellite</w:delText>
              </w:r>
            </w:del>
            <w:ins w:id="46"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w:t>
            </w:r>
            <w:proofErr w:type="spellStart"/>
            <w:r>
              <w:rPr>
                <w:rFonts w:ascii="Arial" w:hAnsi="Arial"/>
                <w:b/>
                <w:bCs/>
                <w:i/>
                <w:iCs/>
                <w:kern w:val="2"/>
                <w:sz w:val="18"/>
                <w:lang w:eastAsia="en-GB"/>
              </w:rPr>
              <w:t>ServiceStart</w:t>
            </w:r>
            <w:proofErr w:type="spellEnd"/>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47" w:author="Nokia-2" w:date="2022-09-28T11:29:00Z">
              <w:r>
                <w:rPr>
                  <w:rFonts w:ascii="Arial" w:hAnsi="Arial"/>
                  <w:sz w:val="18"/>
                </w:rPr>
                <w:delText>satellite</w:delText>
              </w:r>
            </w:del>
            <w:ins w:id="48"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4E84BFCA" w:rsidR="00424E3C" w:rsidRDefault="0003677D" w:rsidP="000633EC">
            <w:pPr>
              <w:spacing w:after="0"/>
              <w:rPr>
                <w:rFonts w:eastAsia="MS Mincho"/>
                <w:bCs/>
                <w:lang w:eastAsia="ja-JP"/>
              </w:rPr>
            </w:pPr>
            <w:proofErr w:type="spellStart"/>
            <w:r>
              <w:rPr>
                <w:rFonts w:eastAsia="MS Mincho"/>
                <w:bCs/>
                <w:lang w:eastAsia="ja-JP"/>
              </w:rPr>
              <w:t>MediaTek</w:t>
            </w:r>
            <w:proofErr w:type="spellEnd"/>
          </w:p>
        </w:tc>
        <w:tc>
          <w:tcPr>
            <w:tcW w:w="1840" w:type="dxa"/>
          </w:tcPr>
          <w:p w14:paraId="6A4A4B69" w14:textId="07EFD99B" w:rsidR="00424E3C" w:rsidRDefault="0003677D" w:rsidP="000633EC">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172A2B85" w:rsidR="00424E3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E3F8E" w:rsidRPr="0019077C" w14:paraId="17D47FE2" w14:textId="77777777" w:rsidTr="009E46C2">
        <w:trPr>
          <w:trHeight w:val="127"/>
        </w:trPr>
        <w:tc>
          <w:tcPr>
            <w:tcW w:w="1215" w:type="dxa"/>
            <w:shd w:val="clear" w:color="auto" w:fill="auto"/>
          </w:tcPr>
          <w:p w14:paraId="5E4C9E39"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9E46C2">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9E46C2">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0633EC">
        <w:trPr>
          <w:trHeight w:val="127"/>
        </w:trPr>
        <w:tc>
          <w:tcPr>
            <w:tcW w:w="1215" w:type="dxa"/>
            <w:shd w:val="clear" w:color="auto" w:fill="auto"/>
          </w:tcPr>
          <w:p w14:paraId="4269228C" w14:textId="4D1DDD56" w:rsidR="00424E3C" w:rsidRDefault="0082305B" w:rsidP="000633EC">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4EC318AD" w:rsidR="00424E3C" w:rsidRDefault="0082305B" w:rsidP="000633EC">
            <w:pPr>
              <w:spacing w:after="0"/>
              <w:rPr>
                <w:rFonts w:eastAsia="MS Mincho"/>
                <w:bCs/>
                <w:lang w:eastAsia="ja-JP"/>
              </w:rPr>
            </w:pPr>
            <w:r>
              <w:rPr>
                <w:rFonts w:eastAsia="MS Mincho"/>
                <w:bCs/>
                <w:lang w:eastAsia="ja-JP"/>
              </w:rPr>
              <w:t>Agree with OPPO.</w:t>
            </w:r>
          </w:p>
        </w:tc>
      </w:tr>
      <w:tr w:rsidR="00424E3C" w:rsidRPr="0019077C" w14:paraId="6BBC071B" w14:textId="77777777" w:rsidTr="000633EC">
        <w:trPr>
          <w:trHeight w:val="127"/>
        </w:trPr>
        <w:tc>
          <w:tcPr>
            <w:tcW w:w="1215" w:type="dxa"/>
            <w:shd w:val="clear" w:color="auto" w:fill="auto"/>
          </w:tcPr>
          <w:p w14:paraId="36DCBC49" w14:textId="752542BD" w:rsidR="00424E3C" w:rsidRDefault="00F54130" w:rsidP="000633EC">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0633EC">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0633EC">
            <w:pPr>
              <w:spacing w:after="0"/>
              <w:rPr>
                <w:rFonts w:eastAsia="MS Mincho"/>
                <w:bCs/>
                <w:lang w:eastAsia="ja-JP"/>
              </w:rPr>
            </w:pPr>
            <w:r>
              <w:rPr>
                <w:rFonts w:eastAsia="MS Mincho"/>
                <w:bCs/>
                <w:lang w:eastAsia="ja-JP"/>
              </w:rPr>
              <w:t>Not critical</w:t>
            </w:r>
          </w:p>
        </w:tc>
      </w:tr>
      <w:tr w:rsidR="00A024DC" w:rsidRPr="0019077C" w14:paraId="357BF73B" w14:textId="77777777" w:rsidTr="000633EC">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8"/>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49" w:name="_Toc109167525"/>
            <w:r>
              <w:t>–</w:t>
            </w:r>
            <w:r>
              <w:tab/>
            </w:r>
            <w:proofErr w:type="spellStart"/>
            <w:r>
              <w:rPr>
                <w:i/>
                <w:noProof/>
              </w:rPr>
              <w:t>Ephemeris</w:t>
            </w:r>
            <w:r>
              <w:rPr>
                <w:i/>
              </w:rPr>
              <w:t>OrbitalParameters</w:t>
            </w:r>
            <w:bookmarkEnd w:id="49"/>
            <w:proofErr w:type="spellEnd"/>
          </w:p>
          <w:p w14:paraId="202FBE6B" w14:textId="77777777" w:rsidR="00F436BB" w:rsidRDefault="00F436BB" w:rsidP="00F436BB">
            <w:r>
              <w:t xml:space="preserve">The IE </w:t>
            </w:r>
            <w:proofErr w:type="spellStart"/>
            <w:r>
              <w:rPr>
                <w:i/>
              </w:rPr>
              <w:t>EphemerisOrbitalParameters</w:t>
            </w:r>
            <w:proofErr w:type="spellEnd"/>
            <w:r>
              <w:t xml:space="preserve"> provides satellite ephemeris in format of orbital parameters in ECI.</w:t>
            </w:r>
          </w:p>
          <w:p w14:paraId="148BCC79" w14:textId="00FDAD72" w:rsidR="00F436BB" w:rsidRPr="00F436BB" w:rsidRDefault="00F436BB" w:rsidP="00F436BB">
            <w:pPr>
              <w:pStyle w:val="NO"/>
              <w:ind w:left="0" w:firstLine="0"/>
            </w:pPr>
            <w:ins w:id="50" w:author="MediaTek" w:date="2022-07-29T11:45:00Z">
              <w:r>
                <w:t>NOTE:</w:t>
              </w:r>
              <w:r>
                <w:tab/>
              </w:r>
            </w:ins>
            <w:ins w:id="51"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lastRenderedPageBreak/>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8"/>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proofErr w:type="spellStart"/>
            <w:r w:rsidRPr="0020384E">
              <w:rPr>
                <w:rFonts w:eastAsia="宋体"/>
                <w:b/>
                <w:i/>
                <w:lang w:eastAsia="zh-CN"/>
              </w:rPr>
              <w:t>EphemerisOrbitalParameters</w:t>
            </w:r>
            <w:proofErr w:type="spellEnd"/>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proofErr w:type="spellStart"/>
      <w:r w:rsidRPr="00F216FA">
        <w:rPr>
          <w:b/>
          <w:i/>
        </w:rPr>
        <w:t>EphemerisOrbitalParameters</w:t>
      </w:r>
      <w:proofErr w:type="spellEnd"/>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52" w:author="MediaTek" w:date="2022-07-29T11:45:00Z">
        <w:r>
          <w:t>NOTE:</w:t>
        </w:r>
        <w:r>
          <w:tab/>
        </w:r>
      </w:ins>
      <w:ins w:id="53" w:author="MediaTek" w:date="2022-07-29T11:46:00Z">
        <w:r>
          <w:rPr>
            <w:rFonts w:ascii="Times" w:hAnsi="Times"/>
          </w:rPr>
          <w:t xml:space="preserve">The ECI and ECEF coincide at Epoch time (e.g. </w:t>
        </w:r>
        <w:proofErr w:type="spellStart"/>
        <w:r>
          <w:rPr>
            <w:rFonts w:ascii="Times" w:hAnsi="Times"/>
          </w:rPr>
          <w:t>x,y,z</w:t>
        </w:r>
        <w:proofErr w:type="spellEnd"/>
        <w:r>
          <w:rPr>
            <w:rFonts w:ascii="Times" w:hAnsi="Times"/>
          </w:rPr>
          <w:t xml:space="preserve"> axis in ECEF are aligned with </w:t>
        </w:r>
        <w:proofErr w:type="spellStart"/>
        <w:r>
          <w:rPr>
            <w:rFonts w:ascii="Times" w:hAnsi="Times"/>
          </w:rPr>
          <w:t>x,y,z</w:t>
        </w:r>
        <w:proofErr w:type="spellEnd"/>
        <w:r>
          <w:rPr>
            <w:rFonts w:ascii="Times" w:hAnsi="Times"/>
          </w:rPr>
          <w:t xml:space="preserve">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proofErr w:type="spellStart"/>
            <w:r>
              <w:rPr>
                <w:rFonts w:eastAsia="MS Mincho"/>
                <w:bCs/>
                <w:lang w:eastAsia="ja-JP"/>
              </w:rPr>
              <w:t>MediaTek</w:t>
            </w:r>
            <w:proofErr w:type="spellEnd"/>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9E46C2">
        <w:trPr>
          <w:trHeight w:val="127"/>
        </w:trPr>
        <w:tc>
          <w:tcPr>
            <w:tcW w:w="1215" w:type="dxa"/>
            <w:shd w:val="clear" w:color="auto" w:fill="auto"/>
          </w:tcPr>
          <w:p w14:paraId="79CFDA96"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9E46C2">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9E46C2">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proofErr w:type="gramStart"/>
      <w:r>
        <w:rPr>
          <w:rFonts w:eastAsia="宋体"/>
          <w:lang w:eastAsia="zh-CN"/>
        </w:rPr>
        <w:t>]</w:t>
      </w:r>
      <w:proofErr w:type="gramEnd"/>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8"/>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t>5.3.3.21</w:t>
            </w:r>
            <w:r>
              <w:tab/>
              <w:t xml:space="preserve">UE actions upon indication of </w:t>
            </w:r>
            <w:ins w:id="54" w:author="Jonas Sedin - Samsung" w:date="2022-09-29T00:03:00Z">
              <w:r>
                <w:t>invalid</w:t>
              </w:r>
            </w:ins>
            <w:del w:id="55" w:author="Jonas Sedin - Samsung" w:date="2022-09-29T00:03:00Z">
              <w:r>
                <w:delText>out-of-date</w:delText>
              </w:r>
            </w:del>
            <w:r>
              <w:t xml:space="preserve"> GNSS position</w:t>
            </w:r>
            <w:ins w:id="56"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57" w:author="Jonas Sedin - Samsung" w:date="2022-09-29T00:19:00Z">
              <w:r>
                <w:t>18</w:t>
              </w:r>
            </w:ins>
            <w:del w:id="58"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4D25A99F" w:rsidR="00DE5CCC" w:rsidRDefault="0003677D" w:rsidP="000633EC">
            <w:pPr>
              <w:spacing w:after="0"/>
              <w:rPr>
                <w:rFonts w:eastAsia="MS Mincho"/>
                <w:bCs/>
                <w:lang w:eastAsia="ja-JP"/>
              </w:rPr>
            </w:pPr>
            <w:proofErr w:type="spellStart"/>
            <w:r>
              <w:rPr>
                <w:rFonts w:eastAsia="MS Mincho"/>
                <w:bCs/>
                <w:lang w:eastAsia="ja-JP"/>
              </w:rPr>
              <w:t>MediaTek</w:t>
            </w:r>
            <w:proofErr w:type="spellEnd"/>
          </w:p>
        </w:tc>
        <w:tc>
          <w:tcPr>
            <w:tcW w:w="1840" w:type="dxa"/>
          </w:tcPr>
          <w:p w14:paraId="4BA27E09" w14:textId="0031BF24" w:rsidR="00DE5CCC" w:rsidRDefault="0003677D" w:rsidP="000633EC">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0633EC">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0633EC">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0633EC">
        <w:trPr>
          <w:trHeight w:val="127"/>
        </w:trPr>
        <w:tc>
          <w:tcPr>
            <w:tcW w:w="1215" w:type="dxa"/>
            <w:shd w:val="clear" w:color="auto" w:fill="auto"/>
          </w:tcPr>
          <w:p w14:paraId="709655AF" w14:textId="1F1A6980" w:rsidR="00DE5CCC" w:rsidRPr="003602CE" w:rsidRDefault="003602CE"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9E46C2">
        <w:trPr>
          <w:trHeight w:val="127"/>
        </w:trPr>
        <w:tc>
          <w:tcPr>
            <w:tcW w:w="1215" w:type="dxa"/>
            <w:shd w:val="clear" w:color="auto" w:fill="auto"/>
          </w:tcPr>
          <w:p w14:paraId="4446E135" w14:textId="77777777" w:rsidR="004E3F8E" w:rsidRDefault="004E3F8E" w:rsidP="009E46C2">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9E46C2">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9E46C2">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0633EC">
        <w:trPr>
          <w:trHeight w:val="127"/>
        </w:trPr>
        <w:tc>
          <w:tcPr>
            <w:tcW w:w="1215" w:type="dxa"/>
            <w:shd w:val="clear" w:color="auto" w:fill="auto"/>
          </w:tcPr>
          <w:p w14:paraId="2AEF4077" w14:textId="35960D35" w:rsidR="00DE5CCC" w:rsidRDefault="0082305B" w:rsidP="000633EC">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0633EC">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52B3B488" w:rsidR="00DE5CCC" w:rsidRDefault="00F54130" w:rsidP="000633EC">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0633EC">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A024DC" w:rsidRPr="0019077C" w14:paraId="61CCF604" w14:textId="77777777" w:rsidTr="000633EC">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lastRenderedPageBreak/>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bookmarkStart w:id="59" w:name="_GoBack"/>
            <w:bookmarkEnd w:id="59"/>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60"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 xml:space="preserve">Discussion on </w:t>
      </w:r>
      <w:proofErr w:type="spellStart"/>
      <w:r w:rsidRPr="00264317">
        <w:rPr>
          <w:rFonts w:ascii="Arial" w:eastAsia="PMingLiU" w:hAnsi="Arial" w:cs="Arial"/>
          <w:lang w:val="en-US"/>
        </w:rPr>
        <w:t>neighbour</w:t>
      </w:r>
      <w:proofErr w:type="spellEnd"/>
      <w:r w:rsidRPr="00264317">
        <w:rPr>
          <w:rFonts w:ascii="Arial" w:eastAsia="PMingLiU" w:hAnsi="Arial" w:cs="Arial"/>
          <w:lang w:val="en-US"/>
        </w:rPr>
        <w:t xml:space="preserve"> cell information</w:t>
      </w:r>
      <w:r>
        <w:rPr>
          <w:rFonts w:ascii="Arial" w:eastAsia="PMingLiU" w:hAnsi="Arial" w:cs="Arial"/>
          <w:lang w:val="en-US"/>
        </w:rPr>
        <w:t xml:space="preserve">, </w:t>
      </w:r>
      <w:r w:rsidRPr="00264317">
        <w:rPr>
          <w:rFonts w:ascii="Arial" w:eastAsia="PMingLiU" w:hAnsi="Arial" w:cs="Arial"/>
          <w:lang w:val="en-US"/>
        </w:rPr>
        <w:t>Ericsson</w:t>
      </w:r>
      <w:bookmarkEnd w:id="60"/>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61"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 xml:space="preserve">Miscellaneous corrections to TS 36.331 for </w:t>
      </w:r>
      <w:proofErr w:type="spellStart"/>
      <w:r w:rsidRPr="00264317">
        <w:rPr>
          <w:rFonts w:ascii="Arial" w:eastAsia="PMingLiU" w:hAnsi="Arial" w:cs="Arial"/>
          <w:lang w:val="en-US"/>
        </w:rPr>
        <w:t>IoT</w:t>
      </w:r>
      <w:proofErr w:type="spellEnd"/>
      <w:r w:rsidRPr="00264317">
        <w:rPr>
          <w:rFonts w:ascii="Arial" w:eastAsia="PMingLiU" w:hAnsi="Arial" w:cs="Arial"/>
          <w:lang w:val="en-US"/>
        </w:rPr>
        <w:t xml:space="preserve"> NTN</w:t>
      </w:r>
      <w:r>
        <w:rPr>
          <w:rFonts w:ascii="Arial" w:eastAsia="PMingLiU" w:hAnsi="Arial" w:cs="Arial"/>
          <w:lang w:val="en-US"/>
        </w:rPr>
        <w:t xml:space="preserve">, </w:t>
      </w:r>
      <w:proofErr w:type="spellStart"/>
      <w:r w:rsidRPr="00264317">
        <w:rPr>
          <w:rFonts w:ascii="Arial" w:eastAsia="PMingLiU" w:hAnsi="Arial" w:cs="Arial"/>
          <w:lang w:val="en-US"/>
        </w:rPr>
        <w:t>MediaTek</w:t>
      </w:r>
      <w:proofErr w:type="spellEnd"/>
      <w:r w:rsidRPr="00264317">
        <w:rPr>
          <w:rFonts w:ascii="Arial" w:eastAsia="PMingLiU" w:hAnsi="Arial" w:cs="Arial"/>
          <w:lang w:val="en-US"/>
        </w:rPr>
        <w:t xml:space="preserve"> Inc.</w:t>
      </w:r>
      <w:bookmarkEnd w:id="61"/>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62"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 xml:space="preserve">Clarification on </w:t>
      </w:r>
      <w:proofErr w:type="spellStart"/>
      <w:r w:rsidRPr="00264317">
        <w:rPr>
          <w:rFonts w:ascii="Arial" w:eastAsia="PMingLiU" w:hAnsi="Arial" w:cs="Arial"/>
          <w:lang w:val="en-US"/>
        </w:rPr>
        <w:t>epochTime</w:t>
      </w:r>
      <w:proofErr w:type="spellEnd"/>
      <w:r w:rsidRPr="00264317">
        <w:rPr>
          <w:rFonts w:ascii="Arial" w:eastAsia="PMingLiU" w:hAnsi="Arial" w:cs="Arial"/>
          <w:lang w:val="en-US"/>
        </w:rPr>
        <w:t xml:space="preserve"> in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2"/>
      <w:proofErr w:type="spellEnd"/>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63"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 xml:space="preserve">ZTE Corporation, </w:t>
      </w:r>
      <w:proofErr w:type="spellStart"/>
      <w:r w:rsidRPr="00264317">
        <w:rPr>
          <w:rFonts w:ascii="Arial" w:eastAsia="PMingLiU" w:hAnsi="Arial" w:cs="Arial"/>
          <w:lang w:val="en-US"/>
        </w:rPr>
        <w:t>Sanechips</w:t>
      </w:r>
      <w:bookmarkEnd w:id="63"/>
      <w:proofErr w:type="spellEnd"/>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64"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64"/>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65"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 xml:space="preserve">Huawei, </w:t>
      </w:r>
      <w:proofErr w:type="spellStart"/>
      <w:r w:rsidRPr="00DB2149">
        <w:rPr>
          <w:rFonts w:ascii="Arial" w:eastAsia="PMingLiU" w:hAnsi="Arial" w:cs="Arial"/>
          <w:lang w:val="en-US"/>
        </w:rPr>
        <w:t>HiSilicon</w:t>
      </w:r>
      <w:bookmarkEnd w:id="65"/>
      <w:proofErr w:type="spellEnd"/>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66"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66"/>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67"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w:t>
      </w:r>
      <w:proofErr w:type="spellStart"/>
      <w:r>
        <w:rPr>
          <w:rFonts w:ascii="Arial" w:eastAsia="PMingLiU" w:hAnsi="Arial" w:cs="Arial"/>
          <w:lang w:val="en-US"/>
        </w:rPr>
        <w:t>IoT</w:t>
      </w:r>
      <w:proofErr w:type="spellEnd"/>
      <w:r>
        <w:rPr>
          <w:rFonts w:ascii="Arial" w:eastAsia="PMingLiU" w:hAnsi="Arial" w:cs="Arial"/>
          <w:lang w:val="en-US"/>
        </w:rPr>
        <w:t xml:space="preserve">-NTN, </w:t>
      </w:r>
      <w:r w:rsidRPr="00DB2149">
        <w:rPr>
          <w:rFonts w:ascii="Arial" w:eastAsia="PMingLiU" w:hAnsi="Arial" w:cs="Arial"/>
          <w:lang w:val="en-US"/>
        </w:rPr>
        <w:t>Nokia Solutions &amp; Networks (I)</w:t>
      </w:r>
      <w:bookmarkEnd w:id="67"/>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68"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w:t>
      </w:r>
      <w:proofErr w:type="spellStart"/>
      <w:r>
        <w:rPr>
          <w:rFonts w:ascii="Arial" w:eastAsia="PMingLiU" w:hAnsi="Arial" w:cs="Arial"/>
          <w:lang w:val="en-US"/>
        </w:rPr>
        <w:t>IoT</w:t>
      </w:r>
      <w:proofErr w:type="spellEnd"/>
      <w:r>
        <w:rPr>
          <w:rFonts w:ascii="Arial" w:eastAsia="PMingLiU" w:hAnsi="Arial" w:cs="Arial"/>
          <w:lang w:val="en-US"/>
        </w:rPr>
        <w:t xml:space="preserve"> NTN, </w:t>
      </w:r>
      <w:r w:rsidRPr="00DB2149">
        <w:rPr>
          <w:rFonts w:ascii="Arial" w:eastAsia="PMingLiU" w:hAnsi="Arial" w:cs="Arial"/>
          <w:lang w:val="en-US"/>
        </w:rPr>
        <w:t>Samsung R&amp;D Institute UK</w:t>
      </w:r>
      <w:bookmarkEnd w:id="68"/>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69"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w:t>
      </w:r>
      <w:proofErr w:type="spellStart"/>
      <w:r>
        <w:rPr>
          <w:rFonts w:ascii="Arial" w:eastAsia="PMingLiU" w:hAnsi="Arial" w:cs="Arial"/>
          <w:lang w:val="en-US"/>
        </w:rPr>
        <w:t>IoT</w:t>
      </w:r>
      <w:proofErr w:type="spellEnd"/>
      <w:r>
        <w:rPr>
          <w:rFonts w:ascii="Arial" w:eastAsia="PMingLiU" w:hAnsi="Arial" w:cs="Arial"/>
          <w:lang w:val="en-US"/>
        </w:rPr>
        <w:t xml:space="preserve"> NTN, </w:t>
      </w:r>
      <w:r w:rsidRPr="00DB2149">
        <w:rPr>
          <w:rFonts w:ascii="Arial" w:eastAsia="PMingLiU" w:hAnsi="Arial" w:cs="Arial"/>
          <w:lang w:val="en-US"/>
        </w:rPr>
        <w:t>Samsung R&amp;D Institute UK</w:t>
      </w:r>
      <w:bookmarkEnd w:id="69"/>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70"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70"/>
    </w:p>
    <w:sectPr w:rsidR="00DB2149" w:rsidRPr="008F789B" w:rsidSect="00F55C0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icsson - Ignacio" w:date="2022-10-12T11:13:00Z" w:initials="IJPP">
    <w:p w14:paraId="66D2DA19" w14:textId="234B7216" w:rsidR="00F54130" w:rsidRDefault="00F54130">
      <w:pPr>
        <w:pStyle w:val="af5"/>
      </w:pPr>
      <w:r>
        <w:rPr>
          <w:rStyle w:val="af9"/>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CD4EBD" w:rsidRDefault="00CD4EBD">
      <w:pPr>
        <w:pStyle w:val="af5"/>
        <w:rPr>
          <w:rFonts w:eastAsiaTheme="minorEastAsia"/>
          <w:lang w:eastAsia="zh-CN"/>
        </w:rPr>
      </w:pPr>
      <w:r>
        <w:rPr>
          <w:rStyle w:val="af9"/>
        </w:rPr>
        <w:annotationRef/>
      </w:r>
      <w:r>
        <w:rPr>
          <w:rFonts w:eastAsiaTheme="minorEastAsia"/>
          <w:lang w:eastAsia="zh-CN"/>
        </w:rPr>
        <w:t>RAN4 agreement can be kept for companies to understand the RAN4 status.</w:t>
      </w:r>
    </w:p>
    <w:p w14:paraId="026FA424" w14:textId="77777777" w:rsidR="00CD4EBD" w:rsidRDefault="00CD4EBD">
      <w:pPr>
        <w:pStyle w:val="af5"/>
        <w:rPr>
          <w:rFonts w:eastAsiaTheme="minorEastAsia"/>
          <w:lang w:eastAsia="zh-CN"/>
        </w:rPr>
      </w:pPr>
    </w:p>
    <w:p w14:paraId="47262429" w14:textId="77777777" w:rsidR="00CD4EBD" w:rsidRDefault="00CD4EBD">
      <w:pPr>
        <w:pStyle w:val="af5"/>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CD4EBD" w:rsidRDefault="00CD4EBD">
      <w:pPr>
        <w:pStyle w:val="af5"/>
        <w:rPr>
          <w:rFonts w:eastAsiaTheme="minorEastAsia"/>
          <w:lang w:eastAsia="zh-CN"/>
        </w:rPr>
      </w:pPr>
    </w:p>
    <w:p w14:paraId="59A316F7" w14:textId="77777777" w:rsidR="00CD4EBD" w:rsidRDefault="00CD4EBD">
      <w:pPr>
        <w:pStyle w:val="af5"/>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CD4EBD" w:rsidRDefault="00CD4EBD">
      <w:pPr>
        <w:pStyle w:val="af5"/>
        <w:rPr>
          <w:rFonts w:eastAsiaTheme="minorEastAsia"/>
          <w:lang w:eastAsia="zh-CN"/>
        </w:rPr>
      </w:pPr>
    </w:p>
    <w:p w14:paraId="547C6495" w14:textId="77777777" w:rsidR="00CD4EBD" w:rsidRPr="000B0E76" w:rsidRDefault="00CD4EBD" w:rsidP="00CD4EBD">
      <w:pPr>
        <w:spacing w:after="120" w:line="252" w:lineRule="auto"/>
        <w:ind w:firstLine="284"/>
        <w:rPr>
          <w:b/>
          <w:bCs/>
          <w:lang w:eastAsia="ja-JP"/>
        </w:rPr>
      </w:pPr>
      <w:r w:rsidRPr="000B0E76">
        <w:rPr>
          <w:b/>
          <w:bCs/>
          <w:lang w:eastAsia="ja-JP"/>
        </w:rPr>
        <w:t>Agreement:</w:t>
      </w:r>
    </w:p>
    <w:p w14:paraId="432B9659" w14:textId="77777777" w:rsidR="00CD4EBD" w:rsidRDefault="00CD4EBD" w:rsidP="00CD4EBD">
      <w:pPr>
        <w:pStyle w:val="afc"/>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CD4EBD" w:rsidRDefault="00CD4EBD" w:rsidP="00CD4EBD">
      <w:pPr>
        <w:pStyle w:val="afc"/>
        <w:numPr>
          <w:ilvl w:val="1"/>
          <w:numId w:val="38"/>
        </w:numPr>
        <w:overflowPunct/>
        <w:autoSpaceDE/>
        <w:adjustRightInd/>
        <w:spacing w:after="120" w:line="252" w:lineRule="auto"/>
        <w:ind w:left="1504" w:firstLineChars="0"/>
        <w:textAlignment w:val="auto"/>
        <w:rPr>
          <w:lang w:eastAsia="ja-JP"/>
        </w:rPr>
      </w:pPr>
      <w:r w:rsidRPr="000B0E76">
        <w:rPr>
          <w:rFonts w:eastAsia="宋体"/>
          <w:szCs w:val="24"/>
          <w:lang w:eastAsia="zh-CN"/>
        </w:rPr>
        <w:t xml:space="preserve">Parameters listed in R2-2201884 are defined as the </w:t>
      </w:r>
      <w:r w:rsidRPr="000B0E76">
        <w:rPr>
          <w:rFonts w:eastAsia="宋体"/>
          <w:szCs w:val="24"/>
          <w:highlight w:val="yellow"/>
          <w:lang w:eastAsia="zh-CN"/>
        </w:rPr>
        <w:t>required target satellite information for measurement and mobility</w:t>
      </w:r>
      <w:r w:rsidRPr="000B0E76">
        <w:rPr>
          <w:rFonts w:eastAsia="宋体"/>
          <w:szCs w:val="24"/>
          <w:lang w:eastAsia="zh-CN"/>
        </w:rPr>
        <w:t>.</w:t>
      </w:r>
    </w:p>
    <w:p w14:paraId="2CCA32DB" w14:textId="77777777" w:rsidR="00CD4EBD" w:rsidRDefault="00CD4EBD" w:rsidP="00CD4EBD">
      <w:pPr>
        <w:pStyle w:val="afc"/>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CD4EBD" w:rsidRPr="000B0E76" w:rsidRDefault="00CD4EBD" w:rsidP="00CD4EBD">
      <w:pPr>
        <w:pStyle w:val="afc"/>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Epoch time</w:t>
      </w:r>
    </w:p>
    <w:p w14:paraId="2992E80B"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SMTCs</w:t>
      </w:r>
    </w:p>
    <w:p w14:paraId="03DCB3C2"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CD4EBD" w:rsidRDefault="00CD4EBD" w:rsidP="00CD4EBD">
      <w:pPr>
        <w:pStyle w:val="afc"/>
        <w:numPr>
          <w:ilvl w:val="4"/>
          <w:numId w:val="38"/>
        </w:numPr>
        <w:spacing w:after="120" w:line="252" w:lineRule="auto"/>
        <w:ind w:firstLineChars="0"/>
        <w:textAlignment w:val="auto"/>
        <w:rPr>
          <w:lang w:eastAsia="ja-JP"/>
        </w:rPr>
      </w:pPr>
      <w:r>
        <w:rPr>
          <w:lang w:eastAsia="ja-JP"/>
        </w:rPr>
        <w:t xml:space="preserve">Feeder link delay (i.e., common TA and K_MAC) of the </w:t>
      </w:r>
      <w:proofErr w:type="spellStart"/>
      <w:r>
        <w:rPr>
          <w:lang w:eastAsia="ja-JP"/>
        </w:rPr>
        <w:t>neighbor</w:t>
      </w:r>
      <w:proofErr w:type="spellEnd"/>
      <w:r>
        <w:rPr>
          <w:lang w:eastAsia="ja-JP"/>
        </w:rPr>
        <w:t xml:space="preserve"> cell should also be provided to UE for </w:t>
      </w:r>
      <w:proofErr w:type="spellStart"/>
      <w:r>
        <w:rPr>
          <w:lang w:eastAsia="ja-JP"/>
        </w:rPr>
        <w:t>neighbor</w:t>
      </w:r>
      <w:proofErr w:type="spellEnd"/>
      <w:r>
        <w:rPr>
          <w:lang w:eastAsia="ja-JP"/>
        </w:rPr>
        <w:t xml:space="preserve"> cell SMTC adjustment</w:t>
      </w:r>
    </w:p>
    <w:p w14:paraId="21591785" w14:textId="77777777" w:rsidR="00CD4EBD" w:rsidRDefault="00CD4EBD" w:rsidP="00CD4EBD">
      <w:pPr>
        <w:pStyle w:val="afc"/>
        <w:numPr>
          <w:ilvl w:val="4"/>
          <w:numId w:val="38"/>
        </w:numPr>
        <w:spacing w:after="120" w:line="252" w:lineRule="auto"/>
        <w:ind w:firstLineChars="0"/>
        <w:textAlignment w:val="auto"/>
        <w:rPr>
          <w:lang w:eastAsia="ja-JP"/>
        </w:rPr>
      </w:pPr>
      <w:r>
        <w:rPr>
          <w:lang w:eastAsia="ja-JP"/>
        </w:rPr>
        <w:t>separate validity timers</w:t>
      </w:r>
    </w:p>
    <w:p w14:paraId="71E81331" w14:textId="77777777" w:rsidR="00CD4EBD" w:rsidRDefault="00CD4EBD" w:rsidP="00CD4EBD">
      <w:pPr>
        <w:pStyle w:val="afc"/>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Common TA</w:t>
      </w:r>
    </w:p>
    <w:p w14:paraId="28743285"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CD4EBD" w:rsidRDefault="00CD4EBD" w:rsidP="00CD4EBD">
      <w:pPr>
        <w:pStyle w:val="afc"/>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CD4EBD" w:rsidRDefault="00CD4EBD" w:rsidP="00CD4EBD">
      <w:pPr>
        <w:pStyle w:val="afc"/>
        <w:numPr>
          <w:ilvl w:val="3"/>
          <w:numId w:val="38"/>
        </w:numPr>
        <w:spacing w:after="120" w:line="252" w:lineRule="auto"/>
        <w:ind w:firstLineChars="0"/>
        <w:textAlignment w:val="auto"/>
        <w:rPr>
          <w:lang w:eastAsia="ja-JP"/>
        </w:rPr>
      </w:pPr>
      <w:proofErr w:type="spellStart"/>
      <w:r>
        <w:rPr>
          <w:lang w:eastAsia="ja-JP"/>
        </w:rPr>
        <w:t>K_offset</w:t>
      </w:r>
      <w:proofErr w:type="spellEnd"/>
    </w:p>
    <w:p w14:paraId="2BD0A158" w14:textId="77777777" w:rsidR="00CD4EBD" w:rsidRDefault="00CD4EBD" w:rsidP="00CD4EBD">
      <w:pPr>
        <w:pStyle w:val="afc"/>
        <w:numPr>
          <w:ilvl w:val="3"/>
          <w:numId w:val="38"/>
        </w:numPr>
        <w:spacing w:after="120" w:line="252" w:lineRule="auto"/>
        <w:ind w:firstLineChars="0"/>
        <w:textAlignment w:val="auto"/>
        <w:rPr>
          <w:lang w:eastAsia="ja-JP"/>
        </w:rPr>
      </w:pPr>
      <w:proofErr w:type="spellStart"/>
      <w:r>
        <w:rPr>
          <w:lang w:eastAsia="ja-JP"/>
        </w:rPr>
        <w:t>Kmac</w:t>
      </w:r>
      <w:proofErr w:type="spellEnd"/>
      <w:r>
        <w:rPr>
          <w:lang w:eastAsia="ja-JP"/>
        </w:rPr>
        <w:t xml:space="preserve"> (to determine UE-</w:t>
      </w:r>
      <w:proofErr w:type="spellStart"/>
      <w:r>
        <w:rPr>
          <w:lang w:eastAsia="ja-JP"/>
        </w:rPr>
        <w:t>gNB</w:t>
      </w:r>
      <w:proofErr w:type="spellEnd"/>
      <w:r>
        <w:rPr>
          <w:lang w:eastAsia="ja-JP"/>
        </w:rPr>
        <w:t xml:space="preserve"> RTT and perform RACH to target)</w:t>
      </w:r>
    </w:p>
    <w:p w14:paraId="7DCA70B3" w14:textId="77777777" w:rsidR="00CD4EBD" w:rsidRPr="000B0E76" w:rsidRDefault="00CD4EBD" w:rsidP="00CD4EBD">
      <w:pPr>
        <w:pStyle w:val="afc"/>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CD4EBD" w:rsidRPr="00CD4EBD" w:rsidRDefault="00CD4EBD" w:rsidP="00013164">
      <w:pPr>
        <w:pStyle w:val="afc"/>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CD4EBD" w:rsidRPr="00CD4EBD" w:rsidRDefault="00CD4EBD" w:rsidP="00013164">
      <w:pPr>
        <w:pStyle w:val="afc"/>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F74E4" w14:textId="77777777" w:rsidR="00B72582" w:rsidRDefault="00B72582">
      <w:r>
        <w:separator/>
      </w:r>
    </w:p>
  </w:endnote>
  <w:endnote w:type="continuationSeparator" w:id="0">
    <w:p w14:paraId="37D013B7" w14:textId="77777777" w:rsidR="00B72582" w:rsidRDefault="00B7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Georgia"/>
    <w:charset w:val="00"/>
    <w:family w:val="roman"/>
    <w:pitch w:val="default"/>
    <w:sig w:usb0="00000000" w:usb1="08070000" w:usb2="00000010" w:usb3="00000000" w:csb0="00020000" w:csb1="00000000"/>
  </w:font>
  <w:font w:name="Osaka">
    <w:altName w:val="Georgia"/>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0B45" w14:textId="77777777" w:rsidR="00A024DC" w:rsidRDefault="00A024D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94AB1" w14:textId="77777777" w:rsidR="00A024DC" w:rsidRDefault="00A024D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DD6E4" w14:textId="77777777" w:rsidR="00A024DC" w:rsidRDefault="00A024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0512C" w14:textId="77777777" w:rsidR="00B72582" w:rsidRDefault="00B72582">
      <w:r>
        <w:separator/>
      </w:r>
    </w:p>
  </w:footnote>
  <w:footnote w:type="continuationSeparator" w:id="0">
    <w:p w14:paraId="4060F930" w14:textId="77777777" w:rsidR="00B72582" w:rsidRDefault="00B72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080E3" w14:textId="77777777" w:rsidR="00A024DC" w:rsidRDefault="00A024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0CE67" w14:textId="77777777" w:rsidR="00A024DC" w:rsidRDefault="00A024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2BA94" w14:textId="77777777" w:rsidR="00A024DC" w:rsidRDefault="00A024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154"/>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R4_bullets"/>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2.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E3CB6-996A-48A2-A0F0-ABD70E7905D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C6B207A-435E-445A-94E3-57ACE0D5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19</TotalTime>
  <Pages>9</Pages>
  <Words>3232</Words>
  <Characters>18425</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ZTE-Ting</cp:lastModifiedBy>
  <cp:revision>4</cp:revision>
  <cp:lastPrinted>2010-01-06T08:23:00Z</cp:lastPrinted>
  <dcterms:created xsi:type="dcterms:W3CDTF">2022-10-12T14:19:00Z</dcterms:created>
  <dcterms:modified xsi:type="dcterms:W3CDTF">2022-10-12T18:27:00Z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ies>
</file>