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宋体"/>
                <w:bCs/>
                <w:lang w:eastAsia="zh-CN"/>
              </w:rPr>
            </w:pPr>
            <w:r>
              <w:rPr>
                <w:rFonts w:eastAsia="宋体" w:hint="eastAsia"/>
                <w:bCs/>
                <w:lang w:eastAsia="zh-CN"/>
              </w:rPr>
              <w:t>OPPO</w:t>
            </w:r>
          </w:p>
        </w:tc>
        <w:tc>
          <w:tcPr>
            <w:tcW w:w="2682" w:type="dxa"/>
          </w:tcPr>
          <w:p w14:paraId="22FEA7E7" w14:textId="77777777" w:rsidR="004E3F8E" w:rsidRPr="00D41F8C" w:rsidRDefault="004E3F8E" w:rsidP="009E46C2">
            <w:pPr>
              <w:spacing w:after="0"/>
              <w:jc w:val="center"/>
              <w:rPr>
                <w:rFonts w:eastAsia="宋体"/>
                <w:bCs/>
                <w:lang w:eastAsia="zh-CN"/>
              </w:rPr>
            </w:pPr>
            <w:r>
              <w:rPr>
                <w:rFonts w:eastAsia="宋体" w:hint="eastAsia"/>
                <w:bCs/>
                <w:lang w:eastAsia="zh-CN"/>
              </w:rPr>
              <w:t>Haitao</w:t>
            </w:r>
            <w:r>
              <w:rPr>
                <w:rFonts w:eastAsia="宋体"/>
                <w:bCs/>
                <w:lang w:eastAsia="zh-CN"/>
              </w:rPr>
              <w:t xml:space="preserve"> </w:t>
            </w:r>
            <w:r>
              <w:rPr>
                <w:rFonts w:eastAsia="宋体"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宋体"/>
                <w:bCs/>
                <w:lang w:eastAsia="zh-CN"/>
              </w:rPr>
            </w:pPr>
            <w:r>
              <w:rPr>
                <w:rFonts w:eastAsia="宋体"/>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b"/>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to reword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w:t>
            </w:r>
            <w:proofErr w:type="spellStart"/>
            <w:r w:rsidRPr="00DF7084">
              <w:rPr>
                <w:rFonts w:ascii="Arial" w:hAnsi="Arial" w:cs="Arial"/>
                <w:lang w:val="en-US" w:eastAsia="ja-JP"/>
              </w:rPr>
              <w:t>Oppo</w:t>
            </w:r>
            <w:proofErr w:type="spellEnd"/>
            <w:r w:rsidRPr="00DF7084">
              <w:rPr>
                <w:rFonts w:ascii="Arial" w:hAnsi="Arial" w:cs="Arial"/>
                <w:lang w:val="en-US" w:eastAsia="ja-JP"/>
              </w:rPr>
              <w:t xml:space="preserve">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E5867CD" w:rsidR="000E6255" w:rsidRDefault="00F248B0" w:rsidP="00E30C88">
      <w:pPr>
        <w:spacing w:before="180"/>
        <w:rPr>
          <w:rFonts w:eastAsia="宋体"/>
          <w:lang w:eastAsia="zh-CN"/>
        </w:rPr>
      </w:pPr>
      <w:r>
        <w:rPr>
          <w:rFonts w:eastAsia="宋体"/>
          <w:lang w:eastAsia="zh-CN"/>
        </w:rPr>
        <w:lastRenderedPageBreak/>
        <w:t xml:space="preserve">In RAN4 #104-e, the following was agreed (R4-2214350, </w:t>
      </w:r>
      <w:r w:rsidRPr="00F248B0">
        <w:rPr>
          <w:rFonts w:eastAsia="宋体"/>
          <w:lang w:eastAsia="zh-CN"/>
        </w:rPr>
        <w:t>WF on LTE IoT NTN RRM requirements</w:t>
      </w:r>
      <w:r>
        <w:rPr>
          <w:rFonts w:eastAsia="宋体"/>
          <w:lang w:eastAsia="zh-CN"/>
        </w:rPr>
        <w:t>):</w:t>
      </w:r>
    </w:p>
    <w:tbl>
      <w:tblPr>
        <w:tblStyle w:val="afb"/>
        <w:tblW w:w="0" w:type="auto"/>
        <w:tblLook w:val="04A0" w:firstRow="1" w:lastRow="0" w:firstColumn="1" w:lastColumn="0" w:noHBand="0" w:noVBand="1"/>
      </w:tblPr>
      <w:tblGrid>
        <w:gridCol w:w="9630"/>
      </w:tblGrid>
      <w:tr w:rsidR="00F248B0" w14:paraId="16886FD4" w14:textId="77777777" w:rsidTr="00F248B0">
        <w:tc>
          <w:tcPr>
            <w:tcW w:w="9856" w:type="dxa"/>
          </w:tcPr>
          <w:p w14:paraId="2D450C69" w14:textId="77777777" w:rsidR="00F248B0" w:rsidRDefault="00F248B0" w:rsidP="00F248B0">
            <w:pPr>
              <w:pStyle w:val="4"/>
              <w:numPr>
                <w:ilvl w:val="0"/>
                <w:numId w:val="0"/>
              </w:numPr>
              <w:spacing w:after="240"/>
              <w:outlineLvl w:val="3"/>
              <w:rPr>
                <w:lang w:val="sv-SE" w:eastAsia="zh-CN"/>
              </w:rPr>
            </w:pPr>
            <w:r>
              <w:t xml:space="preserve">Issue 1-3-2: information for the </w:t>
            </w:r>
            <w:proofErr w:type="spellStart"/>
            <w:r>
              <w:t>neighbor</w:t>
            </w:r>
            <w:proofErr w:type="spellEnd"/>
            <w:r>
              <w:t>/target cell</w:t>
            </w:r>
          </w:p>
          <w:p w14:paraId="13F76FCB" w14:textId="5BA1AD7B" w:rsidR="00F248B0" w:rsidRPr="00F248B0" w:rsidRDefault="00F248B0" w:rsidP="00F248B0">
            <w:pPr>
              <w:pStyle w:val="aff"/>
              <w:numPr>
                <w:ilvl w:val="0"/>
                <w:numId w:val="32"/>
              </w:numPr>
              <w:ind w:firstLineChars="0"/>
              <w:textAlignment w:val="auto"/>
              <w:rPr>
                <w:rFonts w:eastAsia="PMingLiU"/>
                <w:iCs/>
                <w:color w:val="5B9BD5" w:themeColor="accent1"/>
                <w:lang w:val="en-US" w:eastAsia="zh-TW"/>
              </w:rPr>
            </w:pPr>
            <w:r>
              <w:rPr>
                <w:rFonts w:eastAsia="PMingLiU"/>
                <w:color w:val="5B9BD5" w:themeColor="accent1"/>
                <w:szCs w:val="24"/>
                <w:lang w:eastAsia="zh-TW"/>
              </w:rPr>
              <w:t>Similar as NR NTN, the mobility and measurement requirements for IoT NTN apply provided that valid information for the neighbour/target cell is made available to the UE.</w:t>
            </w:r>
          </w:p>
        </w:tc>
      </w:tr>
    </w:tbl>
    <w:p w14:paraId="57B63E3A" w14:textId="3D8BD9D3" w:rsidR="00F248B0" w:rsidRDefault="00F248B0" w:rsidP="00E30C88">
      <w:pPr>
        <w:spacing w:before="180"/>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_Ref116380153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it is proposed that </w:t>
      </w:r>
      <w:r>
        <w:t xml:space="preserve">neighbour cell ephemeris information is not broadcast in Rel-17 IoT NTN. In </w:t>
      </w:r>
      <w:r>
        <w:fldChar w:fldCharType="begin"/>
      </w:r>
      <w:r>
        <w:instrText xml:space="preserve"> REF _Ref116380176 \r \h </w:instrText>
      </w:r>
      <w:r>
        <w:fldChar w:fldCharType="separate"/>
      </w:r>
      <w:r>
        <w:t>[2]</w:t>
      </w:r>
      <w:r>
        <w:fldChar w:fldCharType="end"/>
      </w:r>
      <w:r>
        <w:t>, it is prop</w:t>
      </w:r>
      <w:r w:rsidR="00066916">
        <w:t>o</w:t>
      </w:r>
      <w:r>
        <w:t>sed to a</w:t>
      </w:r>
      <w:r w:rsidRPr="00F248B0">
        <w:t>dd neighbour satellite ephemeris</w:t>
      </w:r>
      <w:r>
        <w:t xml:space="preserve"> list in SIB31, considering the RAN4 agreement above.</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77777777" w:rsidR="00F248B0" w:rsidRDefault="00F248B0" w:rsidP="009B20F7">
            <w:pPr>
              <w:spacing w:after="0"/>
              <w:rPr>
                <w:rFonts w:eastAsia="MS Mincho"/>
                <w:bCs/>
                <w:lang w:eastAsia="ja-JP"/>
              </w:rPr>
            </w:pPr>
          </w:p>
        </w:tc>
        <w:tc>
          <w:tcPr>
            <w:tcW w:w="1840" w:type="dxa"/>
          </w:tcPr>
          <w:p w14:paraId="34ED263A" w14:textId="77777777" w:rsidR="00F248B0" w:rsidRDefault="00F248B0" w:rsidP="009B20F7">
            <w:pPr>
              <w:spacing w:after="0"/>
              <w:rPr>
                <w:rFonts w:eastAsia="MS Mincho"/>
                <w:bCs/>
                <w:lang w:eastAsia="ja-JP"/>
              </w:rPr>
            </w:pPr>
          </w:p>
        </w:tc>
        <w:tc>
          <w:tcPr>
            <w:tcW w:w="6541" w:type="dxa"/>
            <w:shd w:val="clear" w:color="auto" w:fill="auto"/>
          </w:tcPr>
          <w:p w14:paraId="08E04369" w14:textId="77777777" w:rsidR="00F248B0" w:rsidRDefault="00F248B0" w:rsidP="009B20F7">
            <w:pPr>
              <w:spacing w:after="0"/>
              <w:rPr>
                <w:rFonts w:eastAsia="MS Mincho"/>
                <w:bCs/>
                <w:lang w:eastAsia="ja-JP"/>
              </w:rPr>
            </w:pPr>
          </w:p>
        </w:tc>
      </w:tr>
      <w:tr w:rsidR="00F248B0" w:rsidRPr="0019077C" w14:paraId="30BE2448" w14:textId="77777777" w:rsidTr="00C0613A">
        <w:trPr>
          <w:trHeight w:val="127"/>
        </w:trPr>
        <w:tc>
          <w:tcPr>
            <w:tcW w:w="1215" w:type="dxa"/>
            <w:shd w:val="clear" w:color="auto" w:fill="auto"/>
          </w:tcPr>
          <w:p w14:paraId="7A232933" w14:textId="77777777" w:rsidR="00F248B0" w:rsidRDefault="00F248B0" w:rsidP="009B20F7">
            <w:pPr>
              <w:spacing w:after="0"/>
              <w:rPr>
                <w:rFonts w:eastAsia="MS Mincho"/>
                <w:bCs/>
                <w:lang w:eastAsia="ja-JP"/>
              </w:rPr>
            </w:pPr>
          </w:p>
        </w:tc>
        <w:tc>
          <w:tcPr>
            <w:tcW w:w="1840" w:type="dxa"/>
          </w:tcPr>
          <w:p w14:paraId="31F078CC" w14:textId="77777777" w:rsidR="00F248B0" w:rsidRDefault="00F248B0" w:rsidP="009B20F7">
            <w:pPr>
              <w:spacing w:after="0"/>
              <w:rPr>
                <w:rFonts w:eastAsia="MS Mincho"/>
                <w:bCs/>
                <w:lang w:eastAsia="ja-JP"/>
              </w:rPr>
            </w:pPr>
          </w:p>
        </w:tc>
        <w:tc>
          <w:tcPr>
            <w:tcW w:w="6541" w:type="dxa"/>
            <w:shd w:val="clear" w:color="auto" w:fill="auto"/>
          </w:tcPr>
          <w:p w14:paraId="7156F9E8" w14:textId="77777777" w:rsidR="00F248B0" w:rsidRDefault="00F248B0" w:rsidP="009B20F7">
            <w:pPr>
              <w:spacing w:after="0"/>
              <w:rPr>
                <w:rFonts w:eastAsia="MS Mincho"/>
                <w:bCs/>
                <w:lang w:eastAsia="ja-JP"/>
              </w:rPr>
            </w:pP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b"/>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f"/>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f"/>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b"/>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f"/>
              <w:numPr>
                <w:ilvl w:val="0"/>
                <w:numId w:val="34"/>
              </w:numPr>
              <w:tabs>
                <w:tab w:val="num" w:pos="360"/>
              </w:tabs>
              <w:ind w:firstLineChars="0"/>
              <w:contextualSpacing/>
              <w:textAlignment w:val="auto"/>
              <w:rPr>
                <w:bCs/>
                <w:iCs/>
                <w:lang w:eastAsia="ja-JP"/>
              </w:rPr>
            </w:pPr>
            <w:r>
              <w:rPr>
                <w:bCs/>
                <w:iCs/>
              </w:rPr>
              <w:lastRenderedPageBreak/>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lastRenderedPageBreak/>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b"/>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subframe indicated by </w:t>
            </w:r>
            <w:proofErr w:type="spellStart"/>
            <w:r>
              <w:rPr>
                <w:i/>
              </w:rPr>
              <w:t>startSFN</w:t>
            </w:r>
            <w:proofErr w:type="spellEnd"/>
            <w:r>
              <w:t xml:space="preserve"> and </w:t>
            </w:r>
            <w:proofErr w:type="spellStart"/>
            <w:r>
              <w:rPr>
                <w:i/>
              </w:rPr>
              <w:t>startSubframe</w:t>
            </w:r>
            <w:proofErr w:type="spellEnd"/>
            <w:r>
              <w:t>.</w:t>
            </w:r>
            <w:ins w:id="5" w:author="ZTE-Ting" w:date="2022-09-29T00:09:00Z">
              <w:r>
                <w:t xml:space="preserve"> The </w:t>
              </w:r>
              <w:proofErr w:type="spellStart"/>
              <w:r>
                <w:rPr>
                  <w:i/>
                </w:rPr>
                <w:t>startSFN</w:t>
              </w:r>
              <w:proofErr w:type="spellEnd"/>
              <w:r>
                <w:t xml:space="preserve"> indicates </w:t>
              </w:r>
            </w:ins>
            <w:ins w:id="6"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7"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77777777" w:rsidR="001650A5" w:rsidRDefault="001650A5" w:rsidP="00F216FA">
            <w:pPr>
              <w:spacing w:after="0"/>
              <w:rPr>
                <w:rFonts w:eastAsia="MS Mincho"/>
                <w:bCs/>
                <w:lang w:eastAsia="ja-JP"/>
              </w:rPr>
            </w:pPr>
          </w:p>
        </w:tc>
        <w:tc>
          <w:tcPr>
            <w:tcW w:w="1840" w:type="dxa"/>
          </w:tcPr>
          <w:p w14:paraId="1B6B8F0C" w14:textId="77777777" w:rsidR="001650A5" w:rsidRDefault="001650A5" w:rsidP="00F216FA">
            <w:pPr>
              <w:spacing w:after="0"/>
              <w:rPr>
                <w:rFonts w:eastAsia="MS Mincho"/>
                <w:bCs/>
                <w:lang w:eastAsia="ja-JP"/>
              </w:rPr>
            </w:pPr>
          </w:p>
        </w:tc>
        <w:tc>
          <w:tcPr>
            <w:tcW w:w="6541" w:type="dxa"/>
            <w:shd w:val="clear" w:color="auto" w:fill="auto"/>
          </w:tcPr>
          <w:p w14:paraId="085B8EF0" w14:textId="77777777" w:rsidR="001650A5" w:rsidRDefault="001650A5" w:rsidP="00F216FA">
            <w:pPr>
              <w:spacing w:after="0"/>
              <w:rPr>
                <w:rFonts w:eastAsia="MS Mincho"/>
                <w:bCs/>
                <w:lang w:eastAsia="ja-JP"/>
              </w:rPr>
            </w:pPr>
          </w:p>
        </w:tc>
      </w:tr>
      <w:tr w:rsidR="001650A5" w:rsidRPr="0019077C" w14:paraId="339A6F30" w14:textId="77777777" w:rsidTr="00F216FA">
        <w:trPr>
          <w:trHeight w:val="127"/>
        </w:trPr>
        <w:tc>
          <w:tcPr>
            <w:tcW w:w="1215" w:type="dxa"/>
            <w:shd w:val="clear" w:color="auto" w:fill="auto"/>
          </w:tcPr>
          <w:p w14:paraId="4E38D1E5" w14:textId="77777777" w:rsidR="001650A5" w:rsidRDefault="001650A5" w:rsidP="00F216FA">
            <w:pPr>
              <w:spacing w:after="0"/>
              <w:rPr>
                <w:rFonts w:eastAsia="MS Mincho"/>
                <w:bCs/>
                <w:lang w:eastAsia="ja-JP"/>
              </w:rPr>
            </w:pPr>
          </w:p>
        </w:tc>
        <w:tc>
          <w:tcPr>
            <w:tcW w:w="1840" w:type="dxa"/>
          </w:tcPr>
          <w:p w14:paraId="74D925D0" w14:textId="77777777" w:rsidR="001650A5" w:rsidRDefault="001650A5" w:rsidP="00F216FA">
            <w:pPr>
              <w:spacing w:after="0"/>
              <w:rPr>
                <w:rFonts w:eastAsia="MS Mincho"/>
                <w:bCs/>
                <w:lang w:eastAsia="ja-JP"/>
              </w:rPr>
            </w:pPr>
          </w:p>
        </w:tc>
        <w:tc>
          <w:tcPr>
            <w:tcW w:w="6541" w:type="dxa"/>
            <w:shd w:val="clear" w:color="auto" w:fill="auto"/>
          </w:tcPr>
          <w:p w14:paraId="498CA4C8" w14:textId="77777777" w:rsidR="001650A5" w:rsidRDefault="001650A5" w:rsidP="00F216FA">
            <w:pPr>
              <w:spacing w:after="0"/>
              <w:rPr>
                <w:rFonts w:eastAsia="MS Mincho"/>
                <w:bCs/>
                <w:lang w:eastAsia="ja-JP"/>
              </w:rPr>
            </w:pP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b"/>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w:t>
            </w:r>
            <w:proofErr w:type="spellStart"/>
            <w:r>
              <w:rPr>
                <w:rFonts w:ascii="Times New Roman" w:eastAsiaTheme="minorEastAsia" w:hAnsi="Times New Roman"/>
                <w:b/>
                <w:lang w:eastAsia="zh-CN"/>
              </w:rPr>
              <w:t>receving</w:t>
            </w:r>
            <w:proofErr w:type="spellEnd"/>
            <w:r>
              <w:rPr>
                <w:rFonts w:ascii="Times New Roman" w:eastAsiaTheme="minorEastAsia" w:hAnsi="Times New Roman"/>
                <w:b/>
                <w:lang w:eastAsia="zh-CN"/>
              </w:rPr>
              <w:t xml:space="preserve">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proofErr w:type="spellStart"/>
            <w:r>
              <w:rPr>
                <w:rFonts w:ascii="Times New Roman" w:hAnsi="Times New Roman"/>
                <w:b/>
                <w:i/>
              </w:rPr>
              <w:t>epochTime</w:t>
            </w:r>
            <w:proofErr w:type="spellEnd"/>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proofErr w:type="spellStart"/>
      <w:r w:rsidR="000775C3" w:rsidRPr="000775C3">
        <w:rPr>
          <w:rFonts w:eastAsia="宋体"/>
          <w:i/>
          <w:lang w:eastAsia="zh-CN"/>
        </w:rPr>
        <w:t>epochTime</w:t>
      </w:r>
      <w:proofErr w:type="spellEnd"/>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lastRenderedPageBreak/>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57723F70" w:rsidR="00D04DC7" w:rsidRDefault="00D04DC7" w:rsidP="00F216FA">
            <w:pPr>
              <w:spacing w:after="0"/>
              <w:rPr>
                <w:rFonts w:eastAsia="MS Mincho"/>
                <w:bCs/>
                <w:lang w:eastAsia="ja-JP"/>
              </w:rPr>
            </w:pPr>
          </w:p>
        </w:tc>
        <w:tc>
          <w:tcPr>
            <w:tcW w:w="1840" w:type="dxa"/>
          </w:tcPr>
          <w:p w14:paraId="6B4EA69B" w14:textId="77777777" w:rsidR="00D04DC7" w:rsidRDefault="00D04DC7" w:rsidP="00F216FA">
            <w:pPr>
              <w:spacing w:after="0"/>
              <w:rPr>
                <w:rFonts w:eastAsia="MS Mincho"/>
                <w:bCs/>
                <w:lang w:eastAsia="ja-JP"/>
              </w:rPr>
            </w:pPr>
            <w:bookmarkStart w:id="8" w:name="_GoBack"/>
            <w:bookmarkEnd w:id="8"/>
          </w:p>
        </w:tc>
        <w:tc>
          <w:tcPr>
            <w:tcW w:w="6541" w:type="dxa"/>
            <w:shd w:val="clear" w:color="auto" w:fill="auto"/>
          </w:tcPr>
          <w:p w14:paraId="435A8A16" w14:textId="77777777" w:rsidR="00D04DC7" w:rsidRDefault="00D04DC7" w:rsidP="00F216FA">
            <w:pPr>
              <w:spacing w:after="0"/>
              <w:rPr>
                <w:rFonts w:eastAsia="MS Mincho"/>
                <w:bCs/>
                <w:lang w:eastAsia="ja-JP"/>
              </w:rPr>
            </w:pPr>
          </w:p>
        </w:tc>
      </w:tr>
      <w:tr w:rsidR="004E3F8E" w:rsidRPr="0019077C" w14:paraId="7E1DC743" w14:textId="77777777" w:rsidTr="00F216FA">
        <w:trPr>
          <w:trHeight w:val="127"/>
        </w:trPr>
        <w:tc>
          <w:tcPr>
            <w:tcW w:w="1215" w:type="dxa"/>
            <w:shd w:val="clear" w:color="auto" w:fill="auto"/>
          </w:tcPr>
          <w:p w14:paraId="12304082" w14:textId="77777777" w:rsidR="004E3F8E" w:rsidRDefault="004E3F8E" w:rsidP="00F216FA">
            <w:pPr>
              <w:spacing w:after="0"/>
              <w:rPr>
                <w:rFonts w:eastAsia="MS Mincho"/>
                <w:bCs/>
                <w:lang w:eastAsia="ja-JP"/>
              </w:rPr>
            </w:pPr>
          </w:p>
        </w:tc>
        <w:tc>
          <w:tcPr>
            <w:tcW w:w="1840" w:type="dxa"/>
          </w:tcPr>
          <w:p w14:paraId="60276C9A" w14:textId="77777777" w:rsidR="004E3F8E" w:rsidRDefault="004E3F8E" w:rsidP="00F216FA">
            <w:pPr>
              <w:spacing w:after="0"/>
              <w:rPr>
                <w:rFonts w:eastAsia="MS Mincho"/>
                <w:bCs/>
                <w:lang w:eastAsia="ja-JP"/>
              </w:rPr>
            </w:pPr>
          </w:p>
        </w:tc>
        <w:tc>
          <w:tcPr>
            <w:tcW w:w="6541" w:type="dxa"/>
            <w:shd w:val="clear" w:color="auto" w:fill="auto"/>
          </w:tcPr>
          <w:p w14:paraId="637E44AF" w14:textId="77777777" w:rsidR="004E3F8E" w:rsidRDefault="004E3F8E" w:rsidP="00F216FA">
            <w:pPr>
              <w:spacing w:after="0"/>
              <w:rPr>
                <w:rFonts w:eastAsia="MS Mincho"/>
                <w:bCs/>
                <w:lang w:eastAsia="ja-JP"/>
              </w:rPr>
            </w:pP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proofErr w:type="spellStart"/>
      <w:r w:rsidRPr="0059475B">
        <w:rPr>
          <w:rFonts w:eastAsia="宋体"/>
          <w:i/>
          <w:lang w:eastAsia="zh-CN"/>
        </w:rPr>
        <w:t>RRCConnectionReconfiguration</w:t>
      </w:r>
      <w:proofErr w:type="spellEnd"/>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proofErr w:type="spellStart"/>
      <w:r w:rsidR="002362B9" w:rsidRPr="0059475B">
        <w:rPr>
          <w:rFonts w:eastAsia="宋体"/>
          <w:i/>
          <w:lang w:eastAsia="zh-CN"/>
        </w:rPr>
        <w:t>RRCConnectionReconfiguration</w:t>
      </w:r>
      <w:proofErr w:type="spellEnd"/>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 xml:space="preserve">n case of handover to </w:t>
      </w:r>
      <w:proofErr w:type="gramStart"/>
      <w:r w:rsidR="002362B9">
        <w:rPr>
          <w:rFonts w:eastAsia="宋体"/>
          <w:lang w:eastAsia="zh-CN"/>
        </w:rPr>
        <w:t>a</w:t>
      </w:r>
      <w:proofErr w:type="gramEnd"/>
      <w:r w:rsidR="002362B9">
        <w:rPr>
          <w:rFonts w:eastAsia="宋体"/>
          <w:lang w:eastAsia="zh-CN"/>
        </w:rPr>
        <w:t xml:space="preserve">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77777777" w:rsidR="00620C4B" w:rsidRDefault="00620C4B" w:rsidP="00F216FA">
            <w:pPr>
              <w:spacing w:after="0"/>
              <w:rPr>
                <w:rFonts w:eastAsia="MS Mincho"/>
                <w:bCs/>
                <w:lang w:eastAsia="ja-JP"/>
              </w:rPr>
            </w:pPr>
          </w:p>
        </w:tc>
        <w:tc>
          <w:tcPr>
            <w:tcW w:w="1840" w:type="dxa"/>
          </w:tcPr>
          <w:p w14:paraId="0500CFCC" w14:textId="77777777" w:rsidR="00620C4B" w:rsidRDefault="00620C4B" w:rsidP="00F216FA">
            <w:pPr>
              <w:spacing w:after="0"/>
              <w:rPr>
                <w:rFonts w:eastAsia="MS Mincho"/>
                <w:bCs/>
                <w:lang w:eastAsia="ja-JP"/>
              </w:rPr>
            </w:pP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77777777" w:rsidR="00620C4B" w:rsidRDefault="00620C4B" w:rsidP="00F216FA">
            <w:pPr>
              <w:spacing w:after="0"/>
              <w:rPr>
                <w:rFonts w:eastAsia="MS Mincho"/>
                <w:bCs/>
                <w:lang w:eastAsia="ja-JP"/>
              </w:rPr>
            </w:pPr>
          </w:p>
        </w:tc>
        <w:tc>
          <w:tcPr>
            <w:tcW w:w="1840" w:type="dxa"/>
          </w:tcPr>
          <w:p w14:paraId="3C289C6E" w14:textId="77777777" w:rsidR="00620C4B" w:rsidRDefault="00620C4B" w:rsidP="00F216FA">
            <w:pPr>
              <w:spacing w:after="0"/>
              <w:rPr>
                <w:rFonts w:eastAsia="MS Mincho"/>
                <w:bCs/>
                <w:lang w:eastAsia="ja-JP"/>
              </w:rPr>
            </w:pP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lastRenderedPageBreak/>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f"/>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f"/>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77777777" w:rsidR="00BF066D" w:rsidRDefault="00BF066D" w:rsidP="000633EC">
            <w:pPr>
              <w:spacing w:after="0"/>
              <w:rPr>
                <w:rFonts w:eastAsia="MS Mincho"/>
                <w:bCs/>
                <w:lang w:eastAsia="ja-JP"/>
              </w:rPr>
            </w:pPr>
          </w:p>
        </w:tc>
        <w:tc>
          <w:tcPr>
            <w:tcW w:w="1840" w:type="dxa"/>
          </w:tcPr>
          <w:p w14:paraId="0C078A30" w14:textId="77777777" w:rsidR="00BF066D" w:rsidRDefault="00BF066D" w:rsidP="000633EC">
            <w:pPr>
              <w:spacing w:after="0"/>
              <w:rPr>
                <w:rFonts w:eastAsia="MS Mincho"/>
                <w:bCs/>
                <w:lang w:eastAsia="ja-JP"/>
              </w:rPr>
            </w:pP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77777777" w:rsidR="00BF066D" w:rsidRDefault="00BF066D" w:rsidP="000633EC">
            <w:pPr>
              <w:spacing w:after="0"/>
              <w:rPr>
                <w:rFonts w:eastAsia="MS Mincho"/>
                <w:bCs/>
                <w:lang w:eastAsia="ja-JP"/>
              </w:rPr>
            </w:pPr>
          </w:p>
        </w:tc>
        <w:tc>
          <w:tcPr>
            <w:tcW w:w="1840" w:type="dxa"/>
          </w:tcPr>
          <w:p w14:paraId="22C6363F" w14:textId="77777777" w:rsidR="00BF066D" w:rsidRDefault="00BF066D" w:rsidP="000633EC">
            <w:pPr>
              <w:spacing w:after="0"/>
              <w:rPr>
                <w:rFonts w:eastAsia="MS Mincho"/>
                <w:bCs/>
                <w:lang w:eastAsia="ja-JP"/>
              </w:rPr>
            </w:pPr>
          </w:p>
        </w:tc>
        <w:tc>
          <w:tcPr>
            <w:tcW w:w="6541" w:type="dxa"/>
            <w:shd w:val="clear" w:color="auto" w:fill="auto"/>
          </w:tcPr>
          <w:p w14:paraId="291BD432" w14:textId="77777777" w:rsidR="00BF066D" w:rsidRDefault="00BF066D" w:rsidP="000633EC">
            <w:pPr>
              <w:spacing w:after="0"/>
              <w:rPr>
                <w:rFonts w:eastAsia="MS Mincho"/>
                <w:bCs/>
                <w:lang w:eastAsia="ja-JP"/>
              </w:rPr>
            </w:pP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lastRenderedPageBreak/>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9"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10" w:author="Nokia-2" w:date="2022-09-28T11:28:00Z">
              <w:r>
                <w:rPr>
                  <w:rFonts w:ascii="Arial" w:hAnsi="Arial"/>
                  <w:bCs/>
                  <w:iCs/>
                  <w:kern w:val="2"/>
                  <w:sz w:val="18"/>
                </w:rPr>
                <w:delText>satellite</w:delText>
              </w:r>
            </w:del>
            <w:ins w:id="11"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12" w:author="Nokia-2" w:date="2022-09-28T22:25:00Z">
              <w:r>
                <w:rPr>
                  <w:rFonts w:ascii="Arial" w:hAnsi="Arial"/>
                  <w:bCs/>
                  <w:iCs/>
                  <w:kern w:val="2"/>
                  <w:sz w:val="18"/>
                </w:rPr>
                <w:t>-</w:t>
              </w:r>
            </w:ins>
            <w:del w:id="13"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14" w:author="Nokia-2" w:date="2022-09-28T11:28:00Z">
              <w:r>
                <w:rPr>
                  <w:rFonts w:ascii="Arial" w:hAnsi="Arial"/>
                  <w:bCs/>
                  <w:iCs/>
                  <w:kern w:val="2"/>
                  <w:sz w:val="18"/>
                </w:rPr>
                <w:delText>satellite</w:delText>
              </w:r>
            </w:del>
            <w:ins w:id="15"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16" w:author="Nokia-2" w:date="2022-09-28T22:26:00Z">
              <w:r>
                <w:rPr>
                  <w:rFonts w:ascii="Arial" w:hAnsi="Arial"/>
                  <w:sz w:val="18"/>
                </w:rPr>
                <w:t xml:space="preserve">satellite with </w:t>
              </w:r>
            </w:ins>
            <w:r>
              <w:rPr>
                <w:rFonts w:ascii="Arial" w:hAnsi="Arial"/>
                <w:sz w:val="18"/>
              </w:rPr>
              <w:t xml:space="preserve">quasi-earth fixed </w:t>
            </w:r>
            <w:del w:id="17" w:author="Nokia-2" w:date="2022-09-28T22:26:00Z">
              <w:r>
                <w:rPr>
                  <w:rFonts w:ascii="Arial" w:hAnsi="Arial"/>
                  <w:sz w:val="18"/>
                </w:rPr>
                <w:delText>satellite</w:delText>
              </w:r>
            </w:del>
            <w:ins w:id="18"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19" w:author="Nokia-2" w:date="2022-09-28T11:29:00Z">
              <w:r>
                <w:rPr>
                  <w:rFonts w:ascii="Arial" w:hAnsi="Arial"/>
                  <w:sz w:val="18"/>
                </w:rPr>
                <w:delText>satellite</w:delText>
              </w:r>
            </w:del>
            <w:ins w:id="20"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77777777" w:rsidR="00424E3C" w:rsidRDefault="00424E3C" w:rsidP="000633EC">
            <w:pPr>
              <w:spacing w:after="0"/>
              <w:rPr>
                <w:rFonts w:eastAsia="MS Mincho"/>
                <w:bCs/>
                <w:lang w:eastAsia="ja-JP"/>
              </w:rPr>
            </w:pP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77777777" w:rsidR="00424E3C" w:rsidRDefault="00424E3C" w:rsidP="000633EC">
            <w:pPr>
              <w:spacing w:after="0"/>
              <w:rPr>
                <w:rFonts w:eastAsia="MS Mincho"/>
                <w:bCs/>
                <w:lang w:eastAsia="ja-JP"/>
              </w:rPr>
            </w:pPr>
          </w:p>
        </w:tc>
      </w:tr>
      <w:tr w:rsidR="00424E3C" w:rsidRPr="0019077C" w14:paraId="6BBC071B" w14:textId="77777777" w:rsidTr="000633EC">
        <w:trPr>
          <w:trHeight w:val="127"/>
        </w:trPr>
        <w:tc>
          <w:tcPr>
            <w:tcW w:w="1215" w:type="dxa"/>
            <w:shd w:val="clear" w:color="auto" w:fill="auto"/>
          </w:tcPr>
          <w:p w14:paraId="36DCBC49" w14:textId="77777777" w:rsidR="00424E3C" w:rsidRDefault="00424E3C" w:rsidP="000633EC">
            <w:pPr>
              <w:spacing w:after="0"/>
              <w:rPr>
                <w:rFonts w:eastAsia="MS Mincho"/>
                <w:bCs/>
                <w:lang w:eastAsia="ja-JP"/>
              </w:rPr>
            </w:pPr>
          </w:p>
        </w:tc>
        <w:tc>
          <w:tcPr>
            <w:tcW w:w="1840" w:type="dxa"/>
          </w:tcPr>
          <w:p w14:paraId="4D30165C" w14:textId="77777777" w:rsidR="00424E3C" w:rsidRDefault="00424E3C" w:rsidP="000633EC">
            <w:pPr>
              <w:spacing w:after="0"/>
              <w:rPr>
                <w:rFonts w:eastAsia="MS Mincho"/>
                <w:bCs/>
                <w:lang w:eastAsia="ja-JP"/>
              </w:rPr>
            </w:pPr>
          </w:p>
        </w:tc>
        <w:tc>
          <w:tcPr>
            <w:tcW w:w="6541" w:type="dxa"/>
            <w:shd w:val="clear" w:color="auto" w:fill="auto"/>
          </w:tcPr>
          <w:p w14:paraId="48D69918" w14:textId="77777777" w:rsidR="00424E3C" w:rsidRDefault="00424E3C" w:rsidP="000633EC">
            <w:pPr>
              <w:spacing w:after="0"/>
              <w:rPr>
                <w:rFonts w:eastAsia="MS Mincho"/>
                <w:bCs/>
                <w:lang w:eastAsia="ja-JP"/>
              </w:rPr>
            </w:pP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b"/>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21" w:name="_Toc109167525"/>
            <w:r>
              <w:t>–</w:t>
            </w:r>
            <w:r>
              <w:tab/>
            </w:r>
            <w:proofErr w:type="spellStart"/>
            <w:r>
              <w:rPr>
                <w:i/>
                <w:noProof/>
              </w:rPr>
              <w:t>Ephemeris</w:t>
            </w:r>
            <w:r>
              <w:rPr>
                <w:i/>
              </w:rPr>
              <w:t>OrbitalParameters</w:t>
            </w:r>
            <w:bookmarkEnd w:id="21"/>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22" w:author="MediaTek" w:date="2022-07-29T11:45:00Z">
              <w:r>
                <w:t>NOTE:</w:t>
              </w:r>
              <w:r>
                <w:tab/>
              </w:r>
            </w:ins>
            <w:ins w:id="23"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b"/>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proofErr w:type="spellStart"/>
            <w:r w:rsidRPr="0020384E">
              <w:rPr>
                <w:rFonts w:eastAsia="宋体"/>
                <w:b/>
                <w:i/>
                <w:lang w:eastAsia="zh-CN"/>
              </w:rPr>
              <w:t>EphemerisOrbitalParameters</w:t>
            </w:r>
            <w:proofErr w:type="spellEnd"/>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24" w:author="MediaTek" w:date="2022-07-29T11:45:00Z">
        <w:r>
          <w:t>NOTE:</w:t>
        </w:r>
        <w:r>
          <w:tab/>
        </w:r>
      </w:ins>
      <w:ins w:id="25"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77777777" w:rsidR="00F216FA" w:rsidRDefault="00F216FA" w:rsidP="00F216FA">
            <w:pPr>
              <w:spacing w:after="0"/>
              <w:rPr>
                <w:rFonts w:eastAsia="MS Mincho"/>
                <w:bCs/>
                <w:lang w:eastAsia="ja-JP"/>
              </w:rPr>
            </w:pPr>
          </w:p>
        </w:tc>
        <w:tc>
          <w:tcPr>
            <w:tcW w:w="1840" w:type="dxa"/>
          </w:tcPr>
          <w:p w14:paraId="38F0E3F4" w14:textId="77777777" w:rsidR="00F216FA" w:rsidRDefault="00F216FA" w:rsidP="00F216FA">
            <w:pPr>
              <w:spacing w:after="0"/>
              <w:rPr>
                <w:rFonts w:eastAsia="MS Mincho"/>
                <w:bCs/>
                <w:lang w:eastAsia="ja-JP"/>
              </w:rPr>
            </w:pP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77777777" w:rsidR="00F216FA" w:rsidRDefault="00F216FA" w:rsidP="00F216FA">
            <w:pPr>
              <w:spacing w:after="0"/>
              <w:rPr>
                <w:rFonts w:eastAsia="MS Mincho"/>
                <w:bCs/>
                <w:lang w:eastAsia="ja-JP"/>
              </w:rPr>
            </w:pPr>
          </w:p>
        </w:tc>
        <w:tc>
          <w:tcPr>
            <w:tcW w:w="1840" w:type="dxa"/>
          </w:tcPr>
          <w:p w14:paraId="050807E4" w14:textId="77777777" w:rsidR="00F216FA" w:rsidRDefault="00F216FA" w:rsidP="00F216FA">
            <w:pPr>
              <w:spacing w:after="0"/>
              <w:rPr>
                <w:rFonts w:eastAsia="MS Mincho"/>
                <w:bCs/>
                <w:lang w:eastAsia="ja-JP"/>
              </w:rPr>
            </w:pPr>
          </w:p>
        </w:tc>
        <w:tc>
          <w:tcPr>
            <w:tcW w:w="6541" w:type="dxa"/>
            <w:shd w:val="clear" w:color="auto" w:fill="auto"/>
          </w:tcPr>
          <w:p w14:paraId="202369FB" w14:textId="77777777" w:rsidR="00F216FA" w:rsidRDefault="00F216FA" w:rsidP="00F216FA">
            <w:pPr>
              <w:spacing w:after="0"/>
              <w:rPr>
                <w:rFonts w:eastAsia="MS Mincho"/>
                <w:bCs/>
                <w:lang w:eastAsia="ja-JP"/>
              </w:rPr>
            </w:pP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b"/>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26" w:author="Jonas Sedin - Samsung" w:date="2022-09-29T00:03:00Z">
              <w:r>
                <w:t>invalid</w:t>
              </w:r>
            </w:ins>
            <w:del w:id="27" w:author="Jonas Sedin - Samsung" w:date="2022-09-29T00:03:00Z">
              <w:r>
                <w:delText>out-of-date</w:delText>
              </w:r>
            </w:del>
            <w:r>
              <w:t xml:space="preserve"> GNSS position</w:t>
            </w:r>
            <w:ins w:id="28"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29" w:author="Jonas Sedin - Samsung" w:date="2022-09-29T00:19:00Z">
              <w:r>
                <w:t>18</w:t>
              </w:r>
            </w:ins>
            <w:del w:id="30"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77777777" w:rsidR="00DE5CCC" w:rsidRDefault="00DE5CCC" w:rsidP="000633EC">
            <w:pPr>
              <w:spacing w:after="0"/>
              <w:rPr>
                <w:rFonts w:eastAsia="MS Mincho"/>
                <w:bCs/>
                <w:lang w:eastAsia="ja-JP"/>
              </w:rPr>
            </w:pPr>
          </w:p>
        </w:tc>
        <w:tc>
          <w:tcPr>
            <w:tcW w:w="1840" w:type="dxa"/>
          </w:tcPr>
          <w:p w14:paraId="3788EC99" w14:textId="77777777" w:rsidR="00DE5CCC" w:rsidRDefault="00DE5CCC" w:rsidP="000633EC">
            <w:pPr>
              <w:spacing w:after="0"/>
              <w:rPr>
                <w:rFonts w:eastAsia="MS Mincho"/>
                <w:bCs/>
                <w:lang w:eastAsia="ja-JP"/>
              </w:rPr>
            </w:pP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77777777" w:rsidR="00DE5CCC" w:rsidRDefault="00DE5CCC" w:rsidP="000633EC">
            <w:pPr>
              <w:spacing w:after="0"/>
              <w:rPr>
                <w:rFonts w:eastAsia="MS Mincho"/>
                <w:bCs/>
                <w:lang w:eastAsia="ja-JP"/>
              </w:rPr>
            </w:pPr>
          </w:p>
        </w:tc>
        <w:tc>
          <w:tcPr>
            <w:tcW w:w="1840" w:type="dxa"/>
          </w:tcPr>
          <w:p w14:paraId="4FD3F737" w14:textId="77777777" w:rsidR="00DE5CCC" w:rsidRDefault="00DE5CCC" w:rsidP="000633EC">
            <w:pPr>
              <w:spacing w:after="0"/>
              <w:rPr>
                <w:rFonts w:eastAsia="MS Mincho"/>
                <w:bCs/>
                <w:lang w:eastAsia="ja-JP"/>
              </w:rPr>
            </w:pP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lastRenderedPageBreak/>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31"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31"/>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32"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32"/>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33"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33"/>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34"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34"/>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35"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35"/>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36"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36"/>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37"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37"/>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38"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38"/>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39"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39"/>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40"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40"/>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41"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41"/>
    </w:p>
    <w:sectPr w:rsidR="00DB2149"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A9AA" w14:textId="77777777" w:rsidR="003B6154" w:rsidRDefault="003B6154">
      <w:r>
        <w:separator/>
      </w:r>
    </w:p>
  </w:endnote>
  <w:endnote w:type="continuationSeparator" w:id="0">
    <w:p w14:paraId="7A546157" w14:textId="77777777" w:rsidR="003B6154" w:rsidRDefault="003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HGPMinchoE"/>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3449" w14:textId="77777777" w:rsidR="003B6154" w:rsidRDefault="003B6154">
      <w:r>
        <w:separator/>
      </w:r>
    </w:p>
  </w:footnote>
  <w:footnote w:type="continuationSeparator" w:id="0">
    <w:p w14:paraId="3312600A" w14:textId="77777777" w:rsidR="003B6154" w:rsidRDefault="003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26"/>
  </w:num>
  <w:num w:numId="10">
    <w:abstractNumId w:val="22"/>
  </w:num>
  <w:num w:numId="11">
    <w:abstractNumId w:val="9"/>
  </w:num>
  <w:num w:numId="12">
    <w:abstractNumId w:val="29"/>
  </w:num>
  <w:num w:numId="13">
    <w:abstractNumId w:val="32"/>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4"/>
  </w:num>
  <w:num w:numId="22">
    <w:abstractNumId w:val="5"/>
  </w:num>
  <w:num w:numId="23">
    <w:abstractNumId w:val="15"/>
  </w:num>
  <w:num w:numId="24">
    <w:abstractNumId w:val="33"/>
  </w:num>
  <w:num w:numId="25">
    <w:abstractNumId w:val="27"/>
  </w:num>
  <w:num w:numId="26">
    <w:abstractNumId w:val="12"/>
  </w:num>
  <w:num w:numId="27">
    <w:abstractNumId w:val="4"/>
  </w:num>
  <w:num w:numId="28">
    <w:abstractNumId w:val="2"/>
  </w:num>
  <w:num w:numId="29">
    <w:abstractNumId w:val="25"/>
  </w:num>
  <w:num w:numId="30">
    <w:abstractNumId w:val="3"/>
  </w:num>
  <w:num w:numId="31">
    <w:abstractNumId w:val="15"/>
  </w:num>
  <w:num w:numId="32">
    <w:abstractNumId w:val="19"/>
  </w:num>
  <w:num w:numId="33">
    <w:abstractNumId w:val="28"/>
  </w:num>
  <w:num w:numId="34">
    <w:abstractNumId w:val="13"/>
  </w:num>
  <w:num w:numId="35">
    <w:abstractNumId w:val="21"/>
  </w:num>
  <w:num w:numId="36">
    <w:abstractNumId w:val="11"/>
  </w:num>
  <w:num w:numId="3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3B14-CA05-4D1E-A734-28E9C5DB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8</Pages>
  <Words>2441</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OPPO</cp:lastModifiedBy>
  <cp:revision>4</cp:revision>
  <cp:lastPrinted>2010-01-06T08:23:00Z</cp:lastPrinted>
  <dcterms:created xsi:type="dcterms:W3CDTF">2022-10-12T03:13:00Z</dcterms:created>
  <dcterms:modified xsi:type="dcterms:W3CDTF">2022-10-12T03:14:00Z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