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6763A" w14:textId="2E561952"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84613B">
        <w:rPr>
          <w:rFonts w:cs="Arial"/>
          <w:b/>
          <w:i/>
          <w:noProof/>
          <w:sz w:val="22"/>
          <w:szCs w:val="22"/>
          <w:lang w:val="en-GB"/>
        </w:rPr>
        <w:t>10848</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765DD61A" w14:textId="4C2A68A4"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84613B" w:rsidRPr="0084613B">
        <w:rPr>
          <w:rFonts w:ascii="Arial" w:hAnsi="Arial" w:cs="Arial"/>
          <w:sz w:val="22"/>
        </w:rPr>
        <w:t>107][IoT NTN] RRC corrections (Huawei)</w:t>
      </w:r>
    </w:p>
    <w:p w14:paraId="08EB94F7" w14:textId="4F4C43B8"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5F45BA">
        <w:rPr>
          <w:rFonts w:ascii="Arial" w:eastAsia="SimSun" w:hAnsi="Arial" w:cs="Arial"/>
          <w:sz w:val="22"/>
          <w:lang w:eastAsia="zh-CN"/>
        </w:rPr>
        <w:t>7.2.4.1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44554659" w14:textId="77777777" w:rsidR="0084613B" w:rsidRDefault="0084613B" w:rsidP="0084613B">
      <w:pPr>
        <w:pStyle w:val="EmailDiscussion"/>
      </w:pPr>
      <w:r>
        <w:t>[AT119bis-e][107][IoT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uawei, HiSilicon</w:t>
            </w:r>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77777777" w:rsidR="005F45BA" w:rsidRPr="00D41F8C" w:rsidRDefault="005F45BA" w:rsidP="00D41F8C">
            <w:pPr>
              <w:spacing w:after="0"/>
              <w:jc w:val="center"/>
              <w:rPr>
                <w:rFonts w:eastAsia="SimSun"/>
                <w:bCs/>
                <w:lang w:eastAsia="zh-CN"/>
              </w:rPr>
            </w:pPr>
          </w:p>
        </w:tc>
        <w:tc>
          <w:tcPr>
            <w:tcW w:w="2682" w:type="dxa"/>
          </w:tcPr>
          <w:p w14:paraId="02E556EB"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3441810" w14:textId="77777777" w:rsidR="005F45BA" w:rsidRPr="00D41F8C" w:rsidRDefault="005F45BA" w:rsidP="00D41F8C">
            <w:pPr>
              <w:spacing w:after="0"/>
              <w:jc w:val="center"/>
              <w:rPr>
                <w:rFonts w:eastAsia="SimSun"/>
                <w:bCs/>
                <w:lang w:eastAsia="zh-CN"/>
              </w:rPr>
            </w:pPr>
          </w:p>
        </w:tc>
      </w:tr>
      <w:tr w:rsidR="005F45BA" w:rsidRPr="00D41F8C" w14:paraId="7A8920F8" w14:textId="77777777" w:rsidTr="00D300F0">
        <w:trPr>
          <w:trHeight w:val="127"/>
        </w:trPr>
        <w:tc>
          <w:tcPr>
            <w:tcW w:w="2367" w:type="dxa"/>
            <w:shd w:val="clear" w:color="auto" w:fill="auto"/>
          </w:tcPr>
          <w:p w14:paraId="7EA3BDB6" w14:textId="77777777" w:rsidR="005F45BA" w:rsidRPr="00D41F8C" w:rsidRDefault="005F45BA" w:rsidP="00D41F8C">
            <w:pPr>
              <w:spacing w:after="0"/>
              <w:jc w:val="center"/>
              <w:rPr>
                <w:rFonts w:eastAsia="SimSun"/>
                <w:bCs/>
                <w:lang w:eastAsia="zh-CN"/>
              </w:rPr>
            </w:pPr>
          </w:p>
        </w:tc>
        <w:tc>
          <w:tcPr>
            <w:tcW w:w="2682" w:type="dxa"/>
          </w:tcPr>
          <w:p w14:paraId="6AB1DB76"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43D30E2" w14:textId="77777777" w:rsidR="005F45BA" w:rsidRPr="00D41F8C" w:rsidRDefault="005F45BA" w:rsidP="00D41F8C">
            <w:pPr>
              <w:spacing w:after="0"/>
              <w:jc w:val="center"/>
              <w:rPr>
                <w:rFonts w:eastAsia="SimSun"/>
                <w:bCs/>
                <w:lang w:eastAsia="zh-CN"/>
              </w:rPr>
            </w:pP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SimSun"/>
                <w:bCs/>
                <w:lang w:eastAsia="zh-CN"/>
              </w:rPr>
            </w:pPr>
          </w:p>
        </w:tc>
        <w:tc>
          <w:tcPr>
            <w:tcW w:w="2682" w:type="dxa"/>
          </w:tcPr>
          <w:p w14:paraId="42C2EC93"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SimSun"/>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SimSun"/>
                <w:bCs/>
                <w:lang w:eastAsia="zh-CN"/>
              </w:rPr>
            </w:pPr>
          </w:p>
        </w:tc>
        <w:tc>
          <w:tcPr>
            <w:tcW w:w="2682" w:type="dxa"/>
          </w:tcPr>
          <w:p w14:paraId="59879D7A"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SimSun"/>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SimSun"/>
                <w:bCs/>
                <w:lang w:eastAsia="zh-CN"/>
              </w:rPr>
            </w:pPr>
          </w:p>
        </w:tc>
        <w:tc>
          <w:tcPr>
            <w:tcW w:w="2682" w:type="dxa"/>
          </w:tcPr>
          <w:p w14:paraId="686550CC"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SimSun"/>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SimSun"/>
                <w:bCs/>
                <w:lang w:eastAsia="zh-CN"/>
              </w:rPr>
            </w:pPr>
          </w:p>
        </w:tc>
        <w:tc>
          <w:tcPr>
            <w:tcW w:w="2682" w:type="dxa"/>
          </w:tcPr>
          <w:p w14:paraId="7422791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SimSun"/>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SimSun"/>
                <w:bCs/>
                <w:lang w:eastAsia="zh-CN"/>
              </w:rPr>
            </w:pPr>
          </w:p>
        </w:tc>
        <w:tc>
          <w:tcPr>
            <w:tcW w:w="2682" w:type="dxa"/>
          </w:tcPr>
          <w:p w14:paraId="7391B53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49C80968" w:rsidR="00DE5E9A" w:rsidRDefault="00264317" w:rsidP="00C0613A">
      <w:pPr>
        <w:pStyle w:val="Heading2"/>
        <w:spacing w:after="240"/>
      </w:pPr>
      <w:bookmarkStart w:id="4" w:name="OLE_LINK13"/>
      <w:r>
        <w:t>Neighbour cell ephemeris</w:t>
      </w:r>
    </w:p>
    <w:p w14:paraId="52498E5F" w14:textId="710D8C38" w:rsidR="00264317" w:rsidRDefault="00DB2149" w:rsidP="00DE5E9A">
      <w:pPr>
        <w:rPr>
          <w:rFonts w:eastAsia="SimSun"/>
          <w:lang w:eastAsia="zh-CN"/>
        </w:rPr>
      </w:pPr>
      <w:r>
        <w:rPr>
          <w:rFonts w:eastAsia="SimSun" w:hint="eastAsia"/>
          <w:lang w:eastAsia="zh-CN"/>
        </w:rPr>
        <w:t>I</w:t>
      </w:r>
      <w:r w:rsidR="00DF7084">
        <w:rPr>
          <w:rFonts w:eastAsia="SimSun"/>
          <w:lang w:eastAsia="zh-CN"/>
        </w:rPr>
        <w:t>n the previous meeting, RAN2 discussed whether to broadcast satellite assistance information for neighbour cells for measurement/mobility purposes, and the conclusion was to wait</w:t>
      </w:r>
      <w:r w:rsidR="00F248B0">
        <w:rPr>
          <w:rFonts w:eastAsia="SimSun"/>
          <w:lang w:eastAsia="zh-CN"/>
        </w:rPr>
        <w:t xml:space="preserve"> for RAN4 feedback to reopen the discussion.</w:t>
      </w:r>
    </w:p>
    <w:tbl>
      <w:tblPr>
        <w:tblStyle w:val="TableGrid"/>
        <w:tblW w:w="0" w:type="auto"/>
        <w:tblLook w:val="04A0" w:firstRow="1" w:lastRow="0" w:firstColumn="1" w:lastColumn="0" w:noHBand="0" w:noVBand="1"/>
      </w:tblPr>
      <w:tblGrid>
        <w:gridCol w:w="9630"/>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HW indicates that RAN4 thinks that ephemeris information is needed for NR NTN and did not discuss for IoT NTN only due to lack of time so there is a risk we need to come back to 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lastRenderedPageBreak/>
              <w:t>-</w:t>
            </w:r>
            <w:r w:rsidRPr="00DF7084">
              <w:rPr>
                <w:rFonts w:ascii="Arial" w:hAnsi="Arial" w:cs="Arial"/>
                <w:lang w:val="en-US" w:eastAsia="ja-JP"/>
              </w:rPr>
              <w:tab/>
              <w:t xml:space="preserve">QC thinks that broadcasting of assistance information for neighbour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ZTE suggests to reword as: “in R17, neighbour cell ephemeris information would not be introduced in SIB31”. Oppo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E5867CD" w:rsidR="000E6255" w:rsidRDefault="00F248B0" w:rsidP="00E30C88">
      <w:pPr>
        <w:spacing w:before="180"/>
        <w:rPr>
          <w:rFonts w:eastAsia="SimSun"/>
          <w:lang w:eastAsia="zh-CN"/>
        </w:rPr>
      </w:pPr>
      <w:r>
        <w:rPr>
          <w:rFonts w:eastAsia="SimSun"/>
          <w:lang w:eastAsia="zh-CN"/>
        </w:rPr>
        <w:lastRenderedPageBreak/>
        <w:t xml:space="preserve">In RAN4 #104-e, the following was agreed (R4-2214350, </w:t>
      </w:r>
      <w:r w:rsidRPr="00F248B0">
        <w:rPr>
          <w:rFonts w:eastAsia="SimSun"/>
          <w:lang w:eastAsia="zh-CN"/>
        </w:rPr>
        <w:t>WF on LTE IoT NTN RRM requirements</w:t>
      </w:r>
      <w:r>
        <w:rPr>
          <w:rFonts w:eastAsia="SimSun"/>
          <w:lang w:eastAsia="zh-CN"/>
        </w:rPr>
        <w:t>):</w:t>
      </w:r>
    </w:p>
    <w:tbl>
      <w:tblPr>
        <w:tblStyle w:val="TableGrid"/>
        <w:tblW w:w="0" w:type="auto"/>
        <w:tblLook w:val="04A0" w:firstRow="1" w:lastRow="0" w:firstColumn="1" w:lastColumn="0" w:noHBand="0" w:noVBand="1"/>
      </w:tblPr>
      <w:tblGrid>
        <w:gridCol w:w="9630"/>
      </w:tblGrid>
      <w:tr w:rsidR="00F248B0" w14:paraId="16886FD4" w14:textId="77777777" w:rsidTr="00F248B0">
        <w:tc>
          <w:tcPr>
            <w:tcW w:w="9856" w:type="dxa"/>
          </w:tcPr>
          <w:p w14:paraId="2D450C69" w14:textId="77777777" w:rsidR="00F248B0" w:rsidRDefault="00F248B0" w:rsidP="00F248B0">
            <w:pPr>
              <w:pStyle w:val="Heading4"/>
              <w:numPr>
                <w:ilvl w:val="0"/>
                <w:numId w:val="0"/>
              </w:numPr>
              <w:spacing w:after="240"/>
              <w:outlineLvl w:val="3"/>
              <w:rPr>
                <w:lang w:val="sv-SE" w:eastAsia="zh-CN"/>
              </w:rPr>
            </w:pPr>
            <w:r>
              <w:t>Issue 1-3-2: information for the neighbor/target cell</w:t>
            </w:r>
          </w:p>
          <w:p w14:paraId="13F76FCB" w14:textId="5BA1AD7B" w:rsidR="00F248B0" w:rsidRPr="00F248B0" w:rsidRDefault="00F248B0" w:rsidP="00F248B0">
            <w:pPr>
              <w:pStyle w:val="ListParagraph"/>
              <w:numPr>
                <w:ilvl w:val="0"/>
                <w:numId w:val="32"/>
              </w:numPr>
              <w:ind w:firstLineChars="0"/>
              <w:textAlignment w:val="auto"/>
              <w:rPr>
                <w:rFonts w:eastAsia="PMingLiU"/>
                <w:iCs/>
                <w:color w:val="5B9BD5" w:themeColor="accent1"/>
                <w:lang w:val="en-US" w:eastAsia="zh-TW"/>
              </w:rPr>
            </w:pPr>
            <w:r>
              <w:rPr>
                <w:rFonts w:eastAsia="PMingLiU"/>
                <w:color w:val="5B9BD5" w:themeColor="accent1"/>
                <w:szCs w:val="24"/>
                <w:lang w:eastAsia="zh-TW"/>
              </w:rPr>
              <w:t>Similar as NR NTN, the mobility and measurement requirements for IoT NTN apply provided that valid information for the neighbour/target cell is made available to the UE.</w:t>
            </w:r>
          </w:p>
        </w:tc>
      </w:tr>
    </w:tbl>
    <w:p w14:paraId="57B63E3A" w14:textId="3D8BD9D3" w:rsidR="00F248B0" w:rsidRDefault="00F248B0" w:rsidP="00E30C88">
      <w:pPr>
        <w:spacing w:before="180"/>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_Ref116380153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it is proposed that </w:t>
      </w:r>
      <w:r>
        <w:t xml:space="preserve">neighbour cell ephemeris information is not broadcast in Rel-17 IoT NTN. In </w:t>
      </w:r>
      <w:r>
        <w:fldChar w:fldCharType="begin"/>
      </w:r>
      <w:r>
        <w:instrText xml:space="preserve"> REF _Ref116380176 \r \h </w:instrText>
      </w:r>
      <w:r>
        <w:fldChar w:fldCharType="separate"/>
      </w:r>
      <w:r>
        <w:t>[2]</w:t>
      </w:r>
      <w:r>
        <w:fldChar w:fldCharType="end"/>
      </w:r>
      <w:r>
        <w:t>, it is prop</w:t>
      </w:r>
      <w:r w:rsidR="00066916">
        <w:t>o</w:t>
      </w:r>
      <w:r>
        <w:t>sed to a</w:t>
      </w:r>
      <w:r w:rsidRPr="00F248B0">
        <w:t>dd neighbour satellite ephemeris</w:t>
      </w:r>
      <w:r>
        <w:t xml:space="preserve"> list in SIB31, considering the RAN4 agreement above.</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(e.g.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SimSun"/>
                <w:b/>
                <w:bCs/>
                <w:lang w:eastAsia="zh-CN"/>
              </w:rPr>
            </w:pPr>
            <w:r>
              <w:rPr>
                <w:rFonts w:eastAsia="SimSun"/>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2C506A00" w:rsidR="00F248B0" w:rsidRDefault="0003677D" w:rsidP="009B20F7">
            <w:pPr>
              <w:spacing w:after="0"/>
              <w:rPr>
                <w:rFonts w:eastAsia="MS Mincho"/>
                <w:bCs/>
                <w:lang w:eastAsia="ja-JP"/>
              </w:rPr>
            </w:pPr>
            <w:r>
              <w:rPr>
                <w:rFonts w:eastAsia="MS Mincho"/>
                <w:bCs/>
                <w:lang w:eastAsia="ja-JP"/>
              </w:rPr>
              <w:t>MediaTek</w:t>
            </w:r>
          </w:p>
        </w:tc>
        <w:tc>
          <w:tcPr>
            <w:tcW w:w="1840" w:type="dxa"/>
          </w:tcPr>
          <w:p w14:paraId="647221EA" w14:textId="6CE58C7F" w:rsidR="00F248B0" w:rsidRDefault="0003677D" w:rsidP="009B20F7">
            <w:pPr>
              <w:spacing w:after="0"/>
              <w:rPr>
                <w:rFonts w:eastAsia="MS Mincho"/>
                <w:bCs/>
                <w:lang w:eastAsia="ja-JP"/>
              </w:rPr>
            </w:pPr>
            <w:r>
              <w:rPr>
                <w:rFonts w:eastAsia="MS Mincho"/>
                <w:bCs/>
                <w:lang w:eastAsia="ja-JP"/>
              </w:rPr>
              <w:t>Yes</w:t>
            </w:r>
          </w:p>
        </w:tc>
        <w:tc>
          <w:tcPr>
            <w:tcW w:w="6541" w:type="dxa"/>
            <w:shd w:val="clear" w:color="auto" w:fill="auto"/>
          </w:tcPr>
          <w:p w14:paraId="098BF15E" w14:textId="2489B276" w:rsidR="00F248B0" w:rsidRDefault="0003677D" w:rsidP="009B20F7">
            <w:pPr>
              <w:spacing w:after="0"/>
              <w:rPr>
                <w:rFonts w:eastAsia="MS Mincho"/>
                <w:bCs/>
                <w:lang w:eastAsia="ja-JP"/>
              </w:rPr>
            </w:pPr>
            <w:r>
              <w:rPr>
                <w:rFonts w:eastAsia="MS Mincho"/>
                <w:bCs/>
                <w:lang w:eastAsia="ja-JP"/>
              </w:rPr>
              <w:t>Agree with Huawei’s comments</w:t>
            </w:r>
          </w:p>
        </w:tc>
      </w:tr>
      <w:tr w:rsidR="00F248B0" w:rsidRPr="0019077C" w14:paraId="1E02A6FC" w14:textId="77777777" w:rsidTr="00C0613A">
        <w:trPr>
          <w:trHeight w:val="127"/>
        </w:trPr>
        <w:tc>
          <w:tcPr>
            <w:tcW w:w="1215" w:type="dxa"/>
            <w:shd w:val="clear" w:color="auto" w:fill="auto"/>
          </w:tcPr>
          <w:p w14:paraId="43125E90" w14:textId="77777777" w:rsidR="00F248B0" w:rsidRDefault="00F248B0" w:rsidP="009B20F7">
            <w:pPr>
              <w:spacing w:after="0"/>
              <w:rPr>
                <w:rFonts w:eastAsia="MS Mincho"/>
                <w:bCs/>
                <w:lang w:eastAsia="ja-JP"/>
              </w:rPr>
            </w:pPr>
          </w:p>
        </w:tc>
        <w:tc>
          <w:tcPr>
            <w:tcW w:w="1840" w:type="dxa"/>
          </w:tcPr>
          <w:p w14:paraId="32C29AAC" w14:textId="77777777" w:rsidR="00F248B0" w:rsidRDefault="00F248B0" w:rsidP="009B20F7">
            <w:pPr>
              <w:spacing w:after="0"/>
              <w:rPr>
                <w:rFonts w:eastAsia="MS Mincho"/>
                <w:bCs/>
                <w:lang w:eastAsia="ja-JP"/>
              </w:rPr>
            </w:pPr>
          </w:p>
        </w:tc>
        <w:tc>
          <w:tcPr>
            <w:tcW w:w="6541" w:type="dxa"/>
            <w:shd w:val="clear" w:color="auto" w:fill="auto"/>
          </w:tcPr>
          <w:p w14:paraId="6EB48296" w14:textId="77777777" w:rsidR="00F248B0" w:rsidRDefault="00F248B0" w:rsidP="009B20F7">
            <w:pPr>
              <w:spacing w:after="0"/>
              <w:rPr>
                <w:rFonts w:eastAsia="MS Mincho"/>
                <w:bCs/>
                <w:lang w:eastAsia="ja-JP"/>
              </w:rPr>
            </w:pPr>
          </w:p>
        </w:tc>
      </w:tr>
      <w:tr w:rsidR="00F248B0" w:rsidRPr="0019077C" w14:paraId="1E86B96F" w14:textId="77777777" w:rsidTr="00C0613A">
        <w:trPr>
          <w:trHeight w:val="127"/>
        </w:trPr>
        <w:tc>
          <w:tcPr>
            <w:tcW w:w="1215" w:type="dxa"/>
            <w:shd w:val="clear" w:color="auto" w:fill="auto"/>
          </w:tcPr>
          <w:p w14:paraId="2E740B95" w14:textId="77777777" w:rsidR="00F248B0" w:rsidRDefault="00F248B0" w:rsidP="009B20F7">
            <w:pPr>
              <w:spacing w:after="0"/>
              <w:rPr>
                <w:rFonts w:eastAsia="MS Mincho"/>
                <w:bCs/>
                <w:lang w:eastAsia="ja-JP"/>
              </w:rPr>
            </w:pPr>
          </w:p>
        </w:tc>
        <w:tc>
          <w:tcPr>
            <w:tcW w:w="1840" w:type="dxa"/>
          </w:tcPr>
          <w:p w14:paraId="34ED263A" w14:textId="77777777" w:rsidR="00F248B0" w:rsidRDefault="00F248B0" w:rsidP="009B20F7">
            <w:pPr>
              <w:spacing w:after="0"/>
              <w:rPr>
                <w:rFonts w:eastAsia="MS Mincho"/>
                <w:bCs/>
                <w:lang w:eastAsia="ja-JP"/>
              </w:rPr>
            </w:pPr>
          </w:p>
        </w:tc>
        <w:tc>
          <w:tcPr>
            <w:tcW w:w="6541" w:type="dxa"/>
            <w:shd w:val="clear" w:color="auto" w:fill="auto"/>
          </w:tcPr>
          <w:p w14:paraId="08E04369" w14:textId="77777777" w:rsidR="00F248B0" w:rsidRDefault="00F248B0" w:rsidP="009B20F7">
            <w:pPr>
              <w:spacing w:after="0"/>
              <w:rPr>
                <w:rFonts w:eastAsia="MS Mincho"/>
                <w:bCs/>
                <w:lang w:eastAsia="ja-JP"/>
              </w:rPr>
            </w:pPr>
          </w:p>
        </w:tc>
      </w:tr>
      <w:tr w:rsidR="00F248B0" w:rsidRPr="0019077C" w14:paraId="30BE2448" w14:textId="77777777" w:rsidTr="00C0613A">
        <w:trPr>
          <w:trHeight w:val="127"/>
        </w:trPr>
        <w:tc>
          <w:tcPr>
            <w:tcW w:w="1215" w:type="dxa"/>
            <w:shd w:val="clear" w:color="auto" w:fill="auto"/>
          </w:tcPr>
          <w:p w14:paraId="7A232933" w14:textId="77777777" w:rsidR="00F248B0" w:rsidRDefault="00F248B0" w:rsidP="009B20F7">
            <w:pPr>
              <w:spacing w:after="0"/>
              <w:rPr>
                <w:rFonts w:eastAsia="MS Mincho"/>
                <w:bCs/>
                <w:lang w:eastAsia="ja-JP"/>
              </w:rPr>
            </w:pPr>
          </w:p>
        </w:tc>
        <w:tc>
          <w:tcPr>
            <w:tcW w:w="1840" w:type="dxa"/>
          </w:tcPr>
          <w:p w14:paraId="31F078CC" w14:textId="77777777" w:rsidR="00F248B0" w:rsidRDefault="00F248B0" w:rsidP="009B20F7">
            <w:pPr>
              <w:spacing w:after="0"/>
              <w:rPr>
                <w:rFonts w:eastAsia="MS Mincho"/>
                <w:bCs/>
                <w:lang w:eastAsia="ja-JP"/>
              </w:rPr>
            </w:pPr>
          </w:p>
        </w:tc>
        <w:tc>
          <w:tcPr>
            <w:tcW w:w="6541" w:type="dxa"/>
            <w:shd w:val="clear" w:color="auto" w:fill="auto"/>
          </w:tcPr>
          <w:p w14:paraId="7156F9E8" w14:textId="77777777" w:rsidR="00F248B0" w:rsidRDefault="00F248B0" w:rsidP="009B20F7">
            <w:pPr>
              <w:spacing w:after="0"/>
              <w:rPr>
                <w:rFonts w:eastAsia="MS Mincho"/>
                <w:bCs/>
                <w:lang w:eastAsia="ja-JP"/>
              </w:rPr>
            </w:pPr>
          </w:p>
        </w:tc>
      </w:tr>
      <w:tr w:rsidR="00F248B0" w:rsidRPr="0019077C" w14:paraId="53A8DFB0" w14:textId="77777777" w:rsidTr="00C0613A">
        <w:trPr>
          <w:trHeight w:val="127"/>
        </w:trPr>
        <w:tc>
          <w:tcPr>
            <w:tcW w:w="1215" w:type="dxa"/>
            <w:shd w:val="clear" w:color="auto" w:fill="auto"/>
          </w:tcPr>
          <w:p w14:paraId="6AC96681" w14:textId="77777777" w:rsidR="00F248B0" w:rsidRDefault="00F248B0" w:rsidP="009B20F7">
            <w:pPr>
              <w:spacing w:after="0"/>
              <w:rPr>
                <w:rFonts w:eastAsia="MS Mincho"/>
                <w:bCs/>
                <w:lang w:eastAsia="ja-JP"/>
              </w:rPr>
            </w:pPr>
          </w:p>
        </w:tc>
        <w:tc>
          <w:tcPr>
            <w:tcW w:w="1840" w:type="dxa"/>
          </w:tcPr>
          <w:p w14:paraId="4B6E52CE" w14:textId="77777777" w:rsidR="00F248B0" w:rsidRDefault="00F248B0" w:rsidP="009B20F7">
            <w:pPr>
              <w:spacing w:after="0"/>
              <w:rPr>
                <w:rFonts w:eastAsia="MS Mincho"/>
                <w:bCs/>
                <w:lang w:eastAsia="ja-JP"/>
              </w:rPr>
            </w:pPr>
          </w:p>
        </w:tc>
        <w:tc>
          <w:tcPr>
            <w:tcW w:w="6541" w:type="dxa"/>
            <w:shd w:val="clear" w:color="auto" w:fill="auto"/>
          </w:tcPr>
          <w:p w14:paraId="626B910F" w14:textId="77777777" w:rsidR="00F248B0" w:rsidRDefault="00F248B0" w:rsidP="009B20F7">
            <w:pPr>
              <w:spacing w:after="0"/>
              <w:rPr>
                <w:rFonts w:eastAsia="MS Mincho"/>
                <w:bCs/>
                <w:lang w:eastAsia="ja-JP"/>
              </w:rPr>
            </w:pPr>
          </w:p>
        </w:tc>
      </w:tr>
      <w:tr w:rsidR="005866CA" w:rsidRPr="0019077C" w14:paraId="55F7AA1A" w14:textId="77777777" w:rsidTr="00C0613A">
        <w:trPr>
          <w:trHeight w:val="127"/>
        </w:trPr>
        <w:tc>
          <w:tcPr>
            <w:tcW w:w="1215" w:type="dxa"/>
            <w:shd w:val="clear" w:color="auto" w:fill="auto"/>
          </w:tcPr>
          <w:p w14:paraId="4C9788F4" w14:textId="413AD7E1" w:rsidR="005866CA" w:rsidRPr="00314C0C" w:rsidRDefault="005866CA" w:rsidP="009B20F7">
            <w:pPr>
              <w:spacing w:after="0"/>
              <w:rPr>
                <w:rFonts w:eastAsia="MS Mincho"/>
                <w:bCs/>
                <w:lang w:eastAsia="ja-JP"/>
              </w:rPr>
            </w:pPr>
          </w:p>
        </w:tc>
        <w:tc>
          <w:tcPr>
            <w:tcW w:w="1840" w:type="dxa"/>
          </w:tcPr>
          <w:p w14:paraId="6C6DCD3B" w14:textId="4E6985B2" w:rsidR="005866CA" w:rsidRPr="00314C0C" w:rsidRDefault="005866CA" w:rsidP="009B20F7">
            <w:pPr>
              <w:spacing w:after="0"/>
              <w:rPr>
                <w:rFonts w:eastAsia="MS Mincho"/>
                <w:bCs/>
                <w:lang w:eastAsia="ja-JP"/>
              </w:rPr>
            </w:pPr>
          </w:p>
        </w:tc>
        <w:tc>
          <w:tcPr>
            <w:tcW w:w="6541" w:type="dxa"/>
            <w:shd w:val="clear" w:color="auto" w:fill="auto"/>
          </w:tcPr>
          <w:p w14:paraId="4B675368" w14:textId="5D34D202" w:rsidR="005866CA" w:rsidRPr="00314C0C" w:rsidRDefault="005866CA" w:rsidP="009B20F7">
            <w:pPr>
              <w:spacing w:after="0"/>
              <w:rPr>
                <w:rFonts w:eastAsia="MS Mincho"/>
                <w:bCs/>
                <w:lang w:eastAsia="ja-JP"/>
              </w:rPr>
            </w:pPr>
          </w:p>
        </w:tc>
      </w:tr>
      <w:tr w:rsidR="006F7A5A" w:rsidRPr="0019077C" w14:paraId="1066FD41" w14:textId="77777777" w:rsidTr="00C0613A">
        <w:trPr>
          <w:trHeight w:val="127"/>
        </w:trPr>
        <w:tc>
          <w:tcPr>
            <w:tcW w:w="1215" w:type="dxa"/>
            <w:shd w:val="clear" w:color="auto" w:fill="auto"/>
          </w:tcPr>
          <w:p w14:paraId="279F13CE" w14:textId="73C10F9C" w:rsidR="006F7A5A" w:rsidRPr="006F7A5A" w:rsidRDefault="006F7A5A" w:rsidP="009B20F7">
            <w:pPr>
              <w:spacing w:after="0"/>
              <w:rPr>
                <w:rFonts w:eastAsiaTheme="minorEastAsia"/>
                <w:bCs/>
                <w:lang w:eastAsia="zh-CN"/>
              </w:rPr>
            </w:pPr>
          </w:p>
        </w:tc>
        <w:tc>
          <w:tcPr>
            <w:tcW w:w="1840" w:type="dxa"/>
          </w:tcPr>
          <w:p w14:paraId="1CC77E69" w14:textId="0978A0E4" w:rsidR="006F7A5A" w:rsidRPr="006F7A5A" w:rsidRDefault="006F7A5A" w:rsidP="009B20F7">
            <w:pPr>
              <w:spacing w:after="0"/>
              <w:rPr>
                <w:rFonts w:eastAsiaTheme="minorEastAsia"/>
                <w:bCs/>
                <w:lang w:eastAsia="zh-CN"/>
              </w:rPr>
            </w:pPr>
          </w:p>
        </w:tc>
        <w:tc>
          <w:tcPr>
            <w:tcW w:w="6541" w:type="dxa"/>
            <w:shd w:val="clear" w:color="auto" w:fill="auto"/>
          </w:tcPr>
          <w:p w14:paraId="2C493AF1" w14:textId="77777777" w:rsidR="006F7A5A" w:rsidRDefault="006F7A5A" w:rsidP="009B20F7">
            <w:pPr>
              <w:spacing w:after="0"/>
              <w:rPr>
                <w:rFonts w:eastAsia="MS Mincho"/>
                <w:bCs/>
                <w:lang w:eastAsia="ja-JP"/>
              </w:rPr>
            </w:pPr>
          </w:p>
        </w:tc>
      </w:tr>
      <w:tr w:rsidR="004229C6" w:rsidRPr="0019077C" w14:paraId="386EB7AA" w14:textId="77777777" w:rsidTr="00C0613A">
        <w:trPr>
          <w:trHeight w:val="127"/>
        </w:trPr>
        <w:tc>
          <w:tcPr>
            <w:tcW w:w="1215" w:type="dxa"/>
            <w:shd w:val="clear" w:color="auto" w:fill="auto"/>
          </w:tcPr>
          <w:p w14:paraId="151C5A1E" w14:textId="77D75AEE" w:rsidR="004229C6" w:rsidRDefault="004229C6" w:rsidP="009B20F7">
            <w:pPr>
              <w:spacing w:after="0"/>
              <w:rPr>
                <w:rFonts w:eastAsiaTheme="minorEastAsia"/>
                <w:bCs/>
                <w:lang w:eastAsia="zh-CN"/>
              </w:rPr>
            </w:pPr>
          </w:p>
        </w:tc>
        <w:tc>
          <w:tcPr>
            <w:tcW w:w="1840" w:type="dxa"/>
          </w:tcPr>
          <w:p w14:paraId="7BB9FD8C" w14:textId="5080CA22" w:rsidR="004229C6" w:rsidRDefault="004229C6" w:rsidP="009B20F7">
            <w:pPr>
              <w:spacing w:after="0"/>
              <w:rPr>
                <w:rFonts w:eastAsiaTheme="minorEastAsia"/>
                <w:bCs/>
                <w:lang w:eastAsia="zh-CN"/>
              </w:rPr>
            </w:pPr>
          </w:p>
        </w:tc>
        <w:tc>
          <w:tcPr>
            <w:tcW w:w="6541" w:type="dxa"/>
            <w:shd w:val="clear" w:color="auto" w:fill="auto"/>
          </w:tcPr>
          <w:p w14:paraId="2940DD18" w14:textId="77777777" w:rsidR="004229C6" w:rsidRDefault="004229C6" w:rsidP="009B20F7">
            <w:pPr>
              <w:spacing w:after="0"/>
              <w:rPr>
                <w:rFonts w:eastAsia="MS Mincho"/>
                <w:bCs/>
                <w:lang w:eastAsia="ja-JP"/>
              </w:rPr>
            </w:pPr>
          </w:p>
        </w:tc>
      </w:tr>
      <w:tr w:rsidR="00E3795D" w:rsidRPr="0019077C" w14:paraId="256FD0A8" w14:textId="77777777" w:rsidTr="00C0613A">
        <w:trPr>
          <w:trHeight w:val="127"/>
        </w:trPr>
        <w:tc>
          <w:tcPr>
            <w:tcW w:w="1215" w:type="dxa"/>
            <w:shd w:val="clear" w:color="auto" w:fill="auto"/>
          </w:tcPr>
          <w:p w14:paraId="54BBEA28" w14:textId="405F5ACE" w:rsidR="00E3795D" w:rsidRDefault="00E3795D" w:rsidP="00E3795D">
            <w:pPr>
              <w:spacing w:after="0"/>
              <w:rPr>
                <w:rFonts w:eastAsiaTheme="minorEastAsia"/>
                <w:bCs/>
                <w:lang w:eastAsia="zh-CN"/>
              </w:rPr>
            </w:pPr>
          </w:p>
        </w:tc>
        <w:tc>
          <w:tcPr>
            <w:tcW w:w="1840" w:type="dxa"/>
          </w:tcPr>
          <w:p w14:paraId="4812E276" w14:textId="715E0E81" w:rsidR="00E3795D" w:rsidRDefault="00E3795D" w:rsidP="00E3795D">
            <w:pPr>
              <w:spacing w:after="0"/>
              <w:rPr>
                <w:rFonts w:eastAsiaTheme="minorEastAsia"/>
                <w:bCs/>
                <w:lang w:eastAsia="zh-CN"/>
              </w:rPr>
            </w:pPr>
          </w:p>
        </w:tc>
        <w:tc>
          <w:tcPr>
            <w:tcW w:w="6541" w:type="dxa"/>
            <w:shd w:val="clear" w:color="auto" w:fill="auto"/>
          </w:tcPr>
          <w:p w14:paraId="1786B238" w14:textId="1BC861D6" w:rsidR="00E3795D" w:rsidRDefault="00E3795D" w:rsidP="00E3795D">
            <w:pPr>
              <w:spacing w:after="0"/>
              <w:rPr>
                <w:rFonts w:eastAsia="MS Mincho"/>
                <w:bCs/>
                <w:lang w:eastAsia="ja-JP"/>
              </w:rPr>
            </w:pPr>
          </w:p>
        </w:tc>
      </w:tr>
    </w:tbl>
    <w:p w14:paraId="2C237C77" w14:textId="77777777" w:rsidR="002F4E9D" w:rsidRDefault="002F4E9D" w:rsidP="005866CA">
      <w:pPr>
        <w:spacing w:before="180"/>
        <w:jc w:val="both"/>
        <w:rPr>
          <w:rFonts w:eastAsia="SimSun"/>
          <w:lang w:eastAsia="zh-CN"/>
        </w:rPr>
      </w:pPr>
    </w:p>
    <w:p w14:paraId="4A60495A" w14:textId="63A7FE2D" w:rsidR="00671017" w:rsidRDefault="002F4E9D" w:rsidP="00671017">
      <w:pPr>
        <w:pStyle w:val="Heading2"/>
        <w:spacing w:after="240"/>
      </w:pPr>
      <w:r>
        <w:t>Epoch time in SIB31</w:t>
      </w:r>
    </w:p>
    <w:p w14:paraId="3EDB2123" w14:textId="3F6BDECE" w:rsidR="001650A5" w:rsidRDefault="001650A5" w:rsidP="00221EAA">
      <w:pPr>
        <w:rPr>
          <w:rFonts w:eastAsia="SimSun"/>
          <w:lang w:eastAsia="zh-CN"/>
        </w:rPr>
      </w:pPr>
      <w:r>
        <w:rPr>
          <w:rFonts w:eastAsia="SimSun" w:hint="eastAsia"/>
          <w:lang w:eastAsia="zh-CN"/>
        </w:rPr>
        <w:t>I</w:t>
      </w:r>
      <w:r>
        <w:rPr>
          <w:rFonts w:eastAsia="SimSun"/>
          <w:lang w:eastAsia="zh-CN"/>
        </w:rPr>
        <w:t>n RAN1 #110-e, the following was agreed for NR NTN:</w:t>
      </w:r>
    </w:p>
    <w:tbl>
      <w:tblPr>
        <w:tblStyle w:val="TableGrid"/>
        <w:tblW w:w="0" w:type="auto"/>
        <w:tblLook w:val="04A0" w:firstRow="1" w:lastRow="0" w:firstColumn="1" w:lastColumn="0" w:noHBand="0" w:noVBand="1"/>
      </w:tblPr>
      <w:tblGrid>
        <w:gridCol w:w="9630"/>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t>Agreement</w:t>
            </w:r>
          </w:p>
          <w:p w14:paraId="3D6C951D" w14:textId="77777777" w:rsidR="001650A5" w:rsidRDefault="001650A5" w:rsidP="001650A5">
            <w:pPr>
              <w:pStyle w:val="ListParagraph"/>
              <w:numPr>
                <w:ilvl w:val="0"/>
                <w:numId w:val="33"/>
              </w:numPr>
              <w:ind w:firstLineChars="0"/>
              <w:contextualSpacing/>
              <w:textAlignment w:val="auto"/>
              <w:rPr>
                <w:iCs/>
                <w:lang w:eastAsia="zh-CN"/>
              </w:rPr>
            </w:pPr>
            <w:r>
              <w:rPr>
                <w:iCs/>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ListParagraph"/>
              <w:numPr>
                <w:ilvl w:val="0"/>
                <w:numId w:val="33"/>
              </w:numPr>
              <w:ind w:firstLineChars="0"/>
              <w:contextualSpacing/>
              <w:textAlignment w:val="auto"/>
              <w:rPr>
                <w:iCs/>
                <w:lang w:eastAsia="zh-CN"/>
              </w:rPr>
            </w:pPr>
            <w:r>
              <w:rPr>
                <w:iCs/>
                <w:lang w:eastAsia="zh-CN"/>
              </w:rPr>
              <w:t>For neighbor cell if EpochTime is indicated explicitly by a SFN and subframe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SimSun"/>
          <w:lang w:eastAsia="zh-CN"/>
        </w:rPr>
      </w:pPr>
      <w:r>
        <w:rPr>
          <w:rFonts w:eastAsia="SimSun"/>
          <w:lang w:eastAsia="zh-CN"/>
        </w:rPr>
        <w:t>RAN1 also agreed that IoT NTN will reuse the same solution:</w:t>
      </w:r>
    </w:p>
    <w:tbl>
      <w:tblPr>
        <w:tblStyle w:val="TableGrid"/>
        <w:tblW w:w="0" w:type="auto"/>
        <w:tblLook w:val="04A0" w:firstRow="1" w:lastRow="0" w:firstColumn="1" w:lastColumn="0" w:noHBand="0" w:noVBand="1"/>
      </w:tblPr>
      <w:tblGrid>
        <w:gridCol w:w="9630"/>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ListParagraph"/>
              <w:numPr>
                <w:ilvl w:val="0"/>
                <w:numId w:val="34"/>
              </w:numPr>
              <w:tabs>
                <w:tab w:val="num" w:pos="360"/>
              </w:tabs>
              <w:ind w:firstLineChars="0"/>
              <w:contextualSpacing/>
              <w:textAlignment w:val="auto"/>
              <w:rPr>
                <w:bCs/>
                <w:iCs/>
                <w:lang w:eastAsia="ja-JP"/>
              </w:rPr>
            </w:pPr>
            <w:r>
              <w:rPr>
                <w:bCs/>
                <w:iCs/>
              </w:rPr>
              <w:t>Re-use solution for SFN ambiguity for Epoch time issue in Rel-17 NR NTN for IoT NTN.</w:t>
            </w:r>
          </w:p>
        </w:tc>
      </w:tr>
    </w:tbl>
    <w:p w14:paraId="080B4D9D" w14:textId="666340E9" w:rsidR="001650A5" w:rsidRDefault="001650A5" w:rsidP="001650A5">
      <w:pPr>
        <w:spacing w:before="180"/>
        <w:jc w:val="both"/>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_Ref116380535 \r \h  \* MERGEFORMAT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it is proposed to add the following clarification corresponding to RAN1 agreement:</w:t>
      </w:r>
    </w:p>
    <w:tbl>
      <w:tblPr>
        <w:tblStyle w:val="TableGrid"/>
        <w:tblW w:w="0" w:type="auto"/>
        <w:tblLook w:val="04A0" w:firstRow="1" w:lastRow="0" w:firstColumn="1" w:lastColumn="0" w:noHBand="0" w:noVBand="1"/>
      </w:tblPr>
      <w:tblGrid>
        <w:gridCol w:w="9630"/>
      </w:tblGrid>
      <w:tr w:rsidR="001650A5" w14:paraId="001A7ACA" w14:textId="77777777" w:rsidTr="001650A5">
        <w:tc>
          <w:tcPr>
            <w:tcW w:w="9856" w:type="dxa"/>
          </w:tcPr>
          <w:p w14:paraId="7AD2D29B" w14:textId="77777777" w:rsidR="001650A5" w:rsidRDefault="001650A5" w:rsidP="001650A5">
            <w:pPr>
              <w:pStyle w:val="TAL"/>
              <w:rPr>
                <w:b/>
                <w:bCs/>
                <w:i/>
                <w:iCs/>
                <w:kern w:val="2"/>
              </w:rPr>
            </w:pPr>
            <w:r>
              <w:rPr>
                <w:b/>
                <w:bCs/>
                <w:i/>
                <w:iCs/>
                <w:kern w:val="2"/>
              </w:rPr>
              <w:lastRenderedPageBreak/>
              <w:t>epochTime</w:t>
            </w:r>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r>
              <w:rPr>
                <w:i/>
              </w:rPr>
              <w:t>epochTime</w:t>
            </w:r>
            <w:r>
              <w:t xml:space="preserve"> is the starting time of a DL subframe indicated by </w:t>
            </w:r>
            <w:r>
              <w:rPr>
                <w:i/>
              </w:rPr>
              <w:t>startSFN</w:t>
            </w:r>
            <w:r>
              <w:t xml:space="preserve"> and </w:t>
            </w:r>
            <w:r>
              <w:rPr>
                <w:i/>
              </w:rPr>
              <w:t>startSubframe</w:t>
            </w:r>
            <w:r>
              <w:t>.</w:t>
            </w:r>
            <w:ins w:id="5" w:author="ZTE-Ting" w:date="2022-09-29T00:09:00Z">
              <w:r>
                <w:t xml:space="preserve"> The </w:t>
              </w:r>
              <w:r>
                <w:rPr>
                  <w:i/>
                </w:rPr>
                <w:t>startSFN</w:t>
              </w:r>
              <w:r>
                <w:t xml:space="preserve"> indicates </w:t>
              </w:r>
            </w:ins>
            <w:ins w:id="6" w:author="ZTE-Ting" w:date="2022-09-29T00:10:00Z">
              <w:r>
                <w:t>the current SFN or the next upcoming SFN after the frame where the message indicating the</w:t>
              </w:r>
              <w:r>
                <w:rPr>
                  <w:i/>
                </w:rPr>
                <w:t xml:space="preserve"> epochTime</w:t>
              </w:r>
              <w:r>
                <w:t xml:space="preserve"> is received</w:t>
              </w:r>
            </w:ins>
            <w:ins w:id="7"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subframe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SimSun"/>
                <w:lang w:eastAsia="zh-CN"/>
              </w:rPr>
            </w:pPr>
            <w:r>
              <w:rPr>
                <w:lang w:eastAsia="en-GB"/>
              </w:rPr>
              <w:t xml:space="preserve">E-UTRAN always includes </w:t>
            </w:r>
            <w:r>
              <w:rPr>
                <w:i/>
                <w:lang w:eastAsia="en-GB"/>
              </w:rPr>
              <w:t>epochTime</w:t>
            </w:r>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proposes a similar change on this aspect, which takes neighbour cell </w:t>
      </w:r>
      <w:r w:rsidRPr="00F436BB">
        <w:rPr>
          <w:rFonts w:eastAsiaTheme="minorEastAsia"/>
          <w:i/>
          <w:lang w:eastAsia="zh-CN"/>
        </w:rPr>
        <w:t>epochTime</w:t>
      </w:r>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56FEC126" w:rsidR="001650A5" w:rsidRDefault="0003677D" w:rsidP="00F216FA">
            <w:pPr>
              <w:spacing w:after="0"/>
              <w:rPr>
                <w:rFonts w:eastAsia="MS Mincho"/>
                <w:bCs/>
                <w:lang w:eastAsia="ja-JP"/>
              </w:rPr>
            </w:pPr>
            <w:r>
              <w:rPr>
                <w:rFonts w:eastAsia="MS Mincho"/>
                <w:bCs/>
                <w:lang w:eastAsia="ja-JP"/>
              </w:rPr>
              <w:t>MediaTek</w:t>
            </w:r>
          </w:p>
        </w:tc>
        <w:tc>
          <w:tcPr>
            <w:tcW w:w="1840" w:type="dxa"/>
          </w:tcPr>
          <w:p w14:paraId="30D29094" w14:textId="06B4C9A4" w:rsidR="001650A5" w:rsidRDefault="0003677D" w:rsidP="00F216FA">
            <w:pPr>
              <w:spacing w:after="0"/>
              <w:rPr>
                <w:rFonts w:eastAsia="MS Mincho"/>
                <w:bCs/>
                <w:lang w:eastAsia="ja-JP"/>
              </w:rPr>
            </w:pPr>
            <w:r>
              <w:rPr>
                <w:rFonts w:eastAsia="MS Mincho"/>
                <w:bCs/>
                <w:lang w:eastAsia="ja-JP"/>
              </w:rPr>
              <w:t>Yes, but</w:t>
            </w:r>
          </w:p>
        </w:tc>
        <w:tc>
          <w:tcPr>
            <w:tcW w:w="6541" w:type="dxa"/>
            <w:shd w:val="clear" w:color="auto" w:fill="auto"/>
          </w:tcPr>
          <w:p w14:paraId="19015D87" w14:textId="59A0B5C2" w:rsidR="001650A5" w:rsidRDefault="0003677D" w:rsidP="00F216FA">
            <w:pPr>
              <w:spacing w:after="0"/>
              <w:rPr>
                <w:rFonts w:eastAsia="MS Mincho"/>
                <w:bCs/>
                <w:lang w:eastAsia="ja-JP"/>
              </w:rPr>
            </w:pPr>
            <w:r>
              <w:rPr>
                <w:rFonts w:eastAsia="MS Mincho"/>
                <w:bCs/>
                <w:lang w:eastAsia="ja-JP"/>
              </w:rPr>
              <w:t>Agree in principle, but it should be captured that this refers to epochTime for serving cell only.</w:t>
            </w:r>
          </w:p>
        </w:tc>
      </w:tr>
      <w:tr w:rsidR="001650A5" w:rsidRPr="0019077C" w14:paraId="3DD8891C" w14:textId="77777777" w:rsidTr="00F216FA">
        <w:trPr>
          <w:trHeight w:val="127"/>
        </w:trPr>
        <w:tc>
          <w:tcPr>
            <w:tcW w:w="1215" w:type="dxa"/>
            <w:shd w:val="clear" w:color="auto" w:fill="auto"/>
          </w:tcPr>
          <w:p w14:paraId="60EF71EF" w14:textId="77777777" w:rsidR="001650A5" w:rsidRDefault="001650A5" w:rsidP="00F216FA">
            <w:pPr>
              <w:spacing w:after="0"/>
              <w:rPr>
                <w:rFonts w:eastAsia="MS Mincho"/>
                <w:bCs/>
                <w:lang w:eastAsia="ja-JP"/>
              </w:rPr>
            </w:pPr>
          </w:p>
        </w:tc>
        <w:tc>
          <w:tcPr>
            <w:tcW w:w="1840" w:type="dxa"/>
          </w:tcPr>
          <w:p w14:paraId="5CF2C9A5" w14:textId="77777777" w:rsidR="001650A5" w:rsidRDefault="001650A5" w:rsidP="00F216FA">
            <w:pPr>
              <w:spacing w:after="0"/>
              <w:rPr>
                <w:rFonts w:eastAsia="MS Mincho"/>
                <w:bCs/>
                <w:lang w:eastAsia="ja-JP"/>
              </w:rPr>
            </w:pP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77777777" w:rsidR="001650A5" w:rsidRDefault="001650A5" w:rsidP="00F216FA">
            <w:pPr>
              <w:spacing w:after="0"/>
              <w:rPr>
                <w:rFonts w:eastAsia="MS Mincho"/>
                <w:bCs/>
                <w:lang w:eastAsia="ja-JP"/>
              </w:rPr>
            </w:pPr>
          </w:p>
        </w:tc>
        <w:tc>
          <w:tcPr>
            <w:tcW w:w="1840" w:type="dxa"/>
          </w:tcPr>
          <w:p w14:paraId="1B6B8F0C" w14:textId="77777777" w:rsidR="001650A5" w:rsidRDefault="001650A5" w:rsidP="00F216FA">
            <w:pPr>
              <w:spacing w:after="0"/>
              <w:rPr>
                <w:rFonts w:eastAsia="MS Mincho"/>
                <w:bCs/>
                <w:lang w:eastAsia="ja-JP"/>
              </w:rPr>
            </w:pPr>
          </w:p>
        </w:tc>
        <w:tc>
          <w:tcPr>
            <w:tcW w:w="6541" w:type="dxa"/>
            <w:shd w:val="clear" w:color="auto" w:fill="auto"/>
          </w:tcPr>
          <w:p w14:paraId="085B8EF0" w14:textId="77777777" w:rsidR="001650A5" w:rsidRDefault="001650A5" w:rsidP="00F216FA">
            <w:pPr>
              <w:spacing w:after="0"/>
              <w:rPr>
                <w:rFonts w:eastAsia="MS Mincho"/>
                <w:bCs/>
                <w:lang w:eastAsia="ja-JP"/>
              </w:rPr>
            </w:pPr>
          </w:p>
        </w:tc>
      </w:tr>
      <w:tr w:rsidR="001650A5" w:rsidRPr="0019077C" w14:paraId="339A6F30" w14:textId="77777777" w:rsidTr="00F216FA">
        <w:trPr>
          <w:trHeight w:val="127"/>
        </w:trPr>
        <w:tc>
          <w:tcPr>
            <w:tcW w:w="1215" w:type="dxa"/>
            <w:shd w:val="clear" w:color="auto" w:fill="auto"/>
          </w:tcPr>
          <w:p w14:paraId="4E38D1E5" w14:textId="77777777" w:rsidR="001650A5" w:rsidRDefault="001650A5" w:rsidP="00F216FA">
            <w:pPr>
              <w:spacing w:after="0"/>
              <w:rPr>
                <w:rFonts w:eastAsia="MS Mincho"/>
                <w:bCs/>
                <w:lang w:eastAsia="ja-JP"/>
              </w:rPr>
            </w:pPr>
          </w:p>
        </w:tc>
        <w:tc>
          <w:tcPr>
            <w:tcW w:w="1840" w:type="dxa"/>
          </w:tcPr>
          <w:p w14:paraId="74D925D0" w14:textId="77777777" w:rsidR="001650A5" w:rsidRDefault="001650A5" w:rsidP="00F216FA">
            <w:pPr>
              <w:spacing w:after="0"/>
              <w:rPr>
                <w:rFonts w:eastAsia="MS Mincho"/>
                <w:bCs/>
                <w:lang w:eastAsia="ja-JP"/>
              </w:rPr>
            </w:pPr>
          </w:p>
        </w:tc>
        <w:tc>
          <w:tcPr>
            <w:tcW w:w="6541" w:type="dxa"/>
            <w:shd w:val="clear" w:color="auto" w:fill="auto"/>
          </w:tcPr>
          <w:p w14:paraId="498CA4C8" w14:textId="77777777" w:rsidR="001650A5" w:rsidRDefault="001650A5" w:rsidP="00F216FA">
            <w:pPr>
              <w:spacing w:after="0"/>
              <w:rPr>
                <w:rFonts w:eastAsia="MS Mincho"/>
                <w:bCs/>
                <w:lang w:eastAsia="ja-JP"/>
              </w:rPr>
            </w:pPr>
          </w:p>
        </w:tc>
      </w:tr>
      <w:tr w:rsidR="001650A5" w:rsidRPr="0019077C" w14:paraId="58E0AC2F" w14:textId="77777777" w:rsidTr="00F216FA">
        <w:trPr>
          <w:trHeight w:val="127"/>
        </w:trPr>
        <w:tc>
          <w:tcPr>
            <w:tcW w:w="1215" w:type="dxa"/>
            <w:shd w:val="clear" w:color="auto" w:fill="auto"/>
          </w:tcPr>
          <w:p w14:paraId="46A858CF" w14:textId="77777777" w:rsidR="001650A5" w:rsidRDefault="001650A5" w:rsidP="00F216FA">
            <w:pPr>
              <w:spacing w:after="0"/>
              <w:rPr>
                <w:rFonts w:eastAsia="MS Mincho"/>
                <w:bCs/>
                <w:lang w:eastAsia="ja-JP"/>
              </w:rPr>
            </w:pPr>
          </w:p>
        </w:tc>
        <w:tc>
          <w:tcPr>
            <w:tcW w:w="1840" w:type="dxa"/>
          </w:tcPr>
          <w:p w14:paraId="4363C4E8" w14:textId="77777777" w:rsidR="001650A5" w:rsidRDefault="001650A5" w:rsidP="00F216FA">
            <w:pPr>
              <w:spacing w:after="0"/>
              <w:rPr>
                <w:rFonts w:eastAsia="MS Mincho"/>
                <w:bCs/>
                <w:lang w:eastAsia="ja-JP"/>
              </w:rPr>
            </w:pPr>
          </w:p>
        </w:tc>
        <w:tc>
          <w:tcPr>
            <w:tcW w:w="6541" w:type="dxa"/>
            <w:shd w:val="clear" w:color="auto" w:fill="auto"/>
          </w:tcPr>
          <w:p w14:paraId="6585CB99" w14:textId="77777777" w:rsidR="001650A5" w:rsidRDefault="001650A5" w:rsidP="00F216FA">
            <w:pPr>
              <w:spacing w:after="0"/>
              <w:rPr>
                <w:rFonts w:eastAsia="MS Mincho"/>
                <w:bCs/>
                <w:lang w:eastAsia="ja-JP"/>
              </w:rPr>
            </w:pPr>
          </w:p>
        </w:tc>
      </w:tr>
      <w:tr w:rsidR="001650A5" w:rsidRPr="0019077C" w14:paraId="35DF82D8" w14:textId="77777777" w:rsidTr="00F216FA">
        <w:trPr>
          <w:trHeight w:val="127"/>
        </w:trPr>
        <w:tc>
          <w:tcPr>
            <w:tcW w:w="1215" w:type="dxa"/>
            <w:shd w:val="clear" w:color="auto" w:fill="auto"/>
          </w:tcPr>
          <w:p w14:paraId="3E3A6DBA" w14:textId="77777777" w:rsidR="001650A5" w:rsidRPr="00314C0C" w:rsidRDefault="001650A5" w:rsidP="00F216FA">
            <w:pPr>
              <w:spacing w:after="0"/>
              <w:rPr>
                <w:rFonts w:eastAsia="MS Mincho"/>
                <w:bCs/>
                <w:lang w:eastAsia="ja-JP"/>
              </w:rPr>
            </w:pPr>
          </w:p>
        </w:tc>
        <w:tc>
          <w:tcPr>
            <w:tcW w:w="1840" w:type="dxa"/>
          </w:tcPr>
          <w:p w14:paraId="62904C90" w14:textId="77777777" w:rsidR="001650A5" w:rsidRPr="00314C0C" w:rsidRDefault="001650A5" w:rsidP="00F216FA">
            <w:pPr>
              <w:spacing w:after="0"/>
              <w:rPr>
                <w:rFonts w:eastAsia="MS Mincho"/>
                <w:bCs/>
                <w:lang w:eastAsia="ja-JP"/>
              </w:rPr>
            </w:pPr>
          </w:p>
        </w:tc>
        <w:tc>
          <w:tcPr>
            <w:tcW w:w="6541" w:type="dxa"/>
            <w:shd w:val="clear" w:color="auto" w:fill="auto"/>
          </w:tcPr>
          <w:p w14:paraId="54D621E7" w14:textId="77777777" w:rsidR="001650A5" w:rsidRPr="00314C0C" w:rsidRDefault="001650A5" w:rsidP="00F216FA">
            <w:pPr>
              <w:spacing w:after="0"/>
              <w:rPr>
                <w:rFonts w:eastAsia="MS Mincho"/>
                <w:bCs/>
                <w:lang w:eastAsia="ja-JP"/>
              </w:rPr>
            </w:pPr>
          </w:p>
        </w:tc>
      </w:tr>
      <w:tr w:rsidR="001650A5" w:rsidRPr="0019077C" w14:paraId="0B1AD875" w14:textId="77777777" w:rsidTr="00F216FA">
        <w:trPr>
          <w:trHeight w:val="127"/>
        </w:trPr>
        <w:tc>
          <w:tcPr>
            <w:tcW w:w="1215" w:type="dxa"/>
            <w:shd w:val="clear" w:color="auto" w:fill="auto"/>
          </w:tcPr>
          <w:p w14:paraId="5AAB6FD5" w14:textId="77777777" w:rsidR="001650A5" w:rsidRPr="006F7A5A" w:rsidRDefault="001650A5" w:rsidP="00F216FA">
            <w:pPr>
              <w:spacing w:after="0"/>
              <w:rPr>
                <w:rFonts w:eastAsiaTheme="minorEastAsia"/>
                <w:bCs/>
                <w:lang w:eastAsia="zh-CN"/>
              </w:rPr>
            </w:pPr>
          </w:p>
        </w:tc>
        <w:tc>
          <w:tcPr>
            <w:tcW w:w="1840" w:type="dxa"/>
          </w:tcPr>
          <w:p w14:paraId="7DEE36A3" w14:textId="77777777" w:rsidR="001650A5" w:rsidRPr="006F7A5A" w:rsidRDefault="001650A5" w:rsidP="00F216FA">
            <w:pPr>
              <w:spacing w:after="0"/>
              <w:rPr>
                <w:rFonts w:eastAsiaTheme="minorEastAsia"/>
                <w:bCs/>
                <w:lang w:eastAsia="zh-CN"/>
              </w:rPr>
            </w:pPr>
          </w:p>
        </w:tc>
        <w:tc>
          <w:tcPr>
            <w:tcW w:w="6541" w:type="dxa"/>
            <w:shd w:val="clear" w:color="auto" w:fill="auto"/>
          </w:tcPr>
          <w:p w14:paraId="36B2F983" w14:textId="77777777" w:rsidR="001650A5" w:rsidRDefault="001650A5" w:rsidP="00F216FA">
            <w:pPr>
              <w:spacing w:after="0"/>
              <w:rPr>
                <w:rFonts w:eastAsia="MS Mincho"/>
                <w:bCs/>
                <w:lang w:eastAsia="ja-JP"/>
              </w:rPr>
            </w:pPr>
          </w:p>
        </w:tc>
      </w:tr>
      <w:tr w:rsidR="001650A5" w:rsidRPr="0019077C" w14:paraId="53C1A46C" w14:textId="77777777" w:rsidTr="00F216FA">
        <w:trPr>
          <w:trHeight w:val="127"/>
        </w:trPr>
        <w:tc>
          <w:tcPr>
            <w:tcW w:w="1215" w:type="dxa"/>
            <w:shd w:val="clear" w:color="auto" w:fill="auto"/>
          </w:tcPr>
          <w:p w14:paraId="1FEEA705" w14:textId="77777777" w:rsidR="001650A5" w:rsidRDefault="001650A5" w:rsidP="00F216FA">
            <w:pPr>
              <w:spacing w:after="0"/>
              <w:rPr>
                <w:rFonts w:eastAsiaTheme="minorEastAsia"/>
                <w:bCs/>
                <w:lang w:eastAsia="zh-CN"/>
              </w:rPr>
            </w:pPr>
          </w:p>
        </w:tc>
        <w:tc>
          <w:tcPr>
            <w:tcW w:w="1840" w:type="dxa"/>
          </w:tcPr>
          <w:p w14:paraId="218A2C3B" w14:textId="77777777" w:rsidR="001650A5" w:rsidRDefault="001650A5" w:rsidP="00F216FA">
            <w:pPr>
              <w:spacing w:after="0"/>
              <w:rPr>
                <w:rFonts w:eastAsiaTheme="minorEastAsia"/>
                <w:bCs/>
                <w:lang w:eastAsia="zh-CN"/>
              </w:rPr>
            </w:pPr>
          </w:p>
        </w:tc>
        <w:tc>
          <w:tcPr>
            <w:tcW w:w="6541" w:type="dxa"/>
            <w:shd w:val="clear" w:color="auto" w:fill="auto"/>
          </w:tcPr>
          <w:p w14:paraId="4CCF9CDD" w14:textId="77777777" w:rsidR="001650A5" w:rsidRDefault="001650A5" w:rsidP="00F216FA">
            <w:pPr>
              <w:spacing w:after="0"/>
              <w:rPr>
                <w:rFonts w:eastAsia="MS Mincho"/>
                <w:bCs/>
                <w:lang w:eastAsia="ja-JP"/>
              </w:rPr>
            </w:pPr>
          </w:p>
        </w:tc>
      </w:tr>
      <w:tr w:rsidR="001650A5" w:rsidRPr="0019077C" w14:paraId="18F78A4D" w14:textId="77777777" w:rsidTr="00F216FA">
        <w:trPr>
          <w:trHeight w:val="127"/>
        </w:trPr>
        <w:tc>
          <w:tcPr>
            <w:tcW w:w="1215" w:type="dxa"/>
            <w:shd w:val="clear" w:color="auto" w:fill="auto"/>
          </w:tcPr>
          <w:p w14:paraId="46CDB0C8" w14:textId="77777777" w:rsidR="001650A5" w:rsidRDefault="001650A5" w:rsidP="00F216FA">
            <w:pPr>
              <w:spacing w:after="0"/>
              <w:rPr>
                <w:rFonts w:eastAsiaTheme="minorEastAsia"/>
                <w:bCs/>
                <w:lang w:eastAsia="zh-CN"/>
              </w:rPr>
            </w:pPr>
          </w:p>
        </w:tc>
        <w:tc>
          <w:tcPr>
            <w:tcW w:w="1840" w:type="dxa"/>
          </w:tcPr>
          <w:p w14:paraId="5C03B18F" w14:textId="77777777" w:rsidR="001650A5" w:rsidRDefault="001650A5" w:rsidP="00F216FA">
            <w:pPr>
              <w:spacing w:after="0"/>
              <w:rPr>
                <w:rFonts w:eastAsiaTheme="minorEastAsia"/>
                <w:bCs/>
                <w:lang w:eastAsia="zh-CN"/>
              </w:rPr>
            </w:pPr>
          </w:p>
        </w:tc>
        <w:tc>
          <w:tcPr>
            <w:tcW w:w="6541" w:type="dxa"/>
            <w:shd w:val="clear" w:color="auto" w:fill="auto"/>
          </w:tcPr>
          <w:p w14:paraId="14BFB10A" w14:textId="77777777" w:rsidR="001650A5" w:rsidRDefault="001650A5" w:rsidP="00F216FA">
            <w:pPr>
              <w:spacing w:after="0"/>
              <w:rPr>
                <w:rFonts w:eastAsia="MS Mincho"/>
                <w:bCs/>
                <w:lang w:eastAsia="ja-JP"/>
              </w:rPr>
            </w:pPr>
          </w:p>
        </w:tc>
      </w:tr>
    </w:tbl>
    <w:p w14:paraId="7B27D631" w14:textId="77777777" w:rsidR="00A61AC9" w:rsidRDefault="00A61AC9" w:rsidP="003249E3">
      <w:pPr>
        <w:spacing w:before="180"/>
        <w:rPr>
          <w:rFonts w:eastAsia="SimSun"/>
          <w:lang w:eastAsia="zh-CN"/>
        </w:rPr>
      </w:pPr>
    </w:p>
    <w:p w14:paraId="0A190681" w14:textId="30994529" w:rsidR="00E15621" w:rsidRDefault="003249E3" w:rsidP="003249E3">
      <w:pPr>
        <w:spacing w:before="180"/>
        <w:rPr>
          <w:rFonts w:eastAsia="SimSun"/>
          <w:lang w:eastAsia="zh-CN"/>
        </w:rPr>
      </w:pPr>
      <w:r>
        <w:rPr>
          <w:rFonts w:eastAsia="SimSun" w:hint="eastAsia"/>
          <w:lang w:eastAsia="zh-CN"/>
        </w:rPr>
        <w:t>T</w:t>
      </w:r>
      <w:r>
        <w:rPr>
          <w:rFonts w:eastAsia="SimSun"/>
          <w:lang w:eastAsia="zh-CN"/>
        </w:rPr>
        <w:t>he RAN1 agreement</w:t>
      </w:r>
      <w:r w:rsidR="00A61AC9">
        <w:rPr>
          <w:rFonts w:eastAsia="SimSun"/>
          <w:lang w:eastAsia="zh-CN"/>
        </w:rPr>
        <w:t xml:space="preserve"> on SFN ambiguity</w:t>
      </w:r>
      <w:r>
        <w:rPr>
          <w:rFonts w:eastAsia="SimSun"/>
          <w:lang w:eastAsia="zh-CN"/>
        </w:rPr>
        <w:t xml:space="preserve"> has not </w:t>
      </w:r>
      <w:r w:rsidR="000B745E">
        <w:rPr>
          <w:rFonts w:eastAsia="SimSun"/>
          <w:lang w:eastAsia="zh-CN"/>
        </w:rPr>
        <w:t>considered HO/CHO cases</w:t>
      </w:r>
      <w:r>
        <w:rPr>
          <w:rFonts w:eastAsia="SimSun"/>
          <w:lang w:eastAsia="zh-CN"/>
        </w:rPr>
        <w:t>,</w:t>
      </w:r>
      <w:r w:rsidR="000B745E">
        <w:rPr>
          <w:rFonts w:eastAsia="SimSun"/>
          <w:lang w:eastAsia="zh-CN"/>
        </w:rPr>
        <w:t xml:space="preserve"> and</w:t>
      </w:r>
      <w:r w:rsidR="00D04DC7">
        <w:rPr>
          <w:rFonts w:eastAsia="SimSun"/>
          <w:lang w:eastAsia="zh-CN"/>
        </w:rPr>
        <w:t xml:space="preserve"> </w:t>
      </w:r>
      <w:r w:rsidR="00D04DC7">
        <w:rPr>
          <w:rFonts w:eastAsia="SimSun"/>
          <w:lang w:eastAsia="zh-CN"/>
        </w:rPr>
        <w:fldChar w:fldCharType="begin"/>
      </w:r>
      <w:r w:rsidR="00D04DC7">
        <w:rPr>
          <w:rFonts w:eastAsia="SimSun"/>
          <w:lang w:eastAsia="zh-CN"/>
        </w:rPr>
        <w:instrText xml:space="preserve"> REF _Ref116380535 \r \h </w:instrText>
      </w:r>
      <w:r w:rsidR="00D04DC7">
        <w:rPr>
          <w:rFonts w:eastAsia="SimSun"/>
          <w:lang w:eastAsia="zh-CN"/>
        </w:rPr>
      </w:r>
      <w:r w:rsidR="00D04DC7">
        <w:rPr>
          <w:rFonts w:eastAsia="SimSun"/>
          <w:lang w:eastAsia="zh-CN"/>
        </w:rPr>
        <w:fldChar w:fldCharType="separate"/>
      </w:r>
      <w:r w:rsidR="00D04DC7">
        <w:rPr>
          <w:rFonts w:eastAsia="SimSun"/>
          <w:lang w:eastAsia="zh-CN"/>
        </w:rPr>
        <w:t>[3]</w:t>
      </w:r>
      <w:r w:rsidR="00D04DC7">
        <w:rPr>
          <w:rFonts w:eastAsia="SimSun"/>
          <w:lang w:eastAsia="zh-CN"/>
        </w:rPr>
        <w:fldChar w:fldCharType="end"/>
      </w:r>
      <w:r w:rsidR="00D04DC7">
        <w:rPr>
          <w:rFonts w:eastAsia="SimSun"/>
          <w:lang w:eastAsia="zh-CN"/>
        </w:rPr>
        <w:t xml:space="preserve"> proposes the following:</w:t>
      </w:r>
    </w:p>
    <w:tbl>
      <w:tblPr>
        <w:tblStyle w:val="TableGrid"/>
        <w:tblW w:w="0" w:type="auto"/>
        <w:tblLook w:val="04A0" w:firstRow="1" w:lastRow="0" w:firstColumn="1" w:lastColumn="0" w:noHBand="0" w:noVBand="1"/>
      </w:tblPr>
      <w:tblGrid>
        <w:gridCol w:w="9630"/>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receving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r>
              <w:rPr>
                <w:rFonts w:ascii="Times New Roman" w:hAnsi="Times New Roman"/>
                <w:b/>
                <w:i/>
              </w:rPr>
              <w:t>epochTime</w:t>
            </w:r>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SimSun"/>
          <w:lang w:eastAsia="zh-CN"/>
        </w:rPr>
      </w:pPr>
      <w:r>
        <w:rPr>
          <w:rFonts w:eastAsia="SimSun" w:hint="eastAsia"/>
          <w:lang w:eastAsia="zh-CN"/>
        </w:rPr>
        <w:t>T</w:t>
      </w:r>
      <w:r>
        <w:rPr>
          <w:rFonts w:eastAsia="SimSun"/>
          <w:lang w:eastAsia="zh-CN"/>
        </w:rPr>
        <w:t>he moderator would like to list all possible solutions into the que</w:t>
      </w:r>
      <w:r w:rsidR="00BB3444">
        <w:rPr>
          <w:rFonts w:eastAsia="SimSun"/>
          <w:lang w:eastAsia="zh-CN"/>
        </w:rPr>
        <w:t>stion. Under each option, “</w:t>
      </w:r>
      <w:r w:rsidR="000775C3">
        <w:rPr>
          <w:rFonts w:eastAsia="SimSun"/>
          <w:lang w:eastAsia="zh-CN"/>
        </w:rPr>
        <w:t>MIB of target cell” is mentioned</w:t>
      </w:r>
      <w:r w:rsidR="0059475B">
        <w:rPr>
          <w:rFonts w:eastAsia="SimSun"/>
          <w:lang w:eastAsia="zh-CN"/>
        </w:rPr>
        <w:t xml:space="preserve"> as the second sub-option</w:t>
      </w:r>
      <w:r w:rsidR="000775C3">
        <w:rPr>
          <w:rFonts w:eastAsia="SimSun"/>
          <w:lang w:eastAsia="zh-CN"/>
        </w:rPr>
        <w:t xml:space="preserve">, because for HO/CHO the </w:t>
      </w:r>
      <w:r w:rsidR="000775C3" w:rsidRPr="000775C3">
        <w:rPr>
          <w:rFonts w:eastAsia="SimSun"/>
          <w:i/>
          <w:lang w:eastAsia="zh-CN"/>
        </w:rPr>
        <w:t>epochTime</w:t>
      </w:r>
      <w:r w:rsidR="000775C3">
        <w:rPr>
          <w:rFonts w:eastAsia="SimSun"/>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r w:rsidR="00516D59" w:rsidRPr="00BB3444">
        <w:rPr>
          <w:b/>
          <w:i/>
        </w:rPr>
        <w:t>epochTime</w:t>
      </w:r>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516D59" w:rsidRDefault="00516D59" w:rsidP="00D04DC7">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lastRenderedPageBreak/>
              <w:t>Company</w:t>
            </w:r>
          </w:p>
        </w:tc>
        <w:tc>
          <w:tcPr>
            <w:tcW w:w="1840" w:type="dxa"/>
            <w:shd w:val="clear" w:color="auto" w:fill="D9D9D9"/>
          </w:tcPr>
          <w:p w14:paraId="67A5DA5F" w14:textId="40FFE070" w:rsidR="00D04DC7" w:rsidRPr="00314C0C" w:rsidRDefault="0059475B" w:rsidP="00F216FA">
            <w:pPr>
              <w:spacing w:after="0"/>
              <w:jc w:val="both"/>
              <w:rPr>
                <w:rFonts w:eastAsia="SimSun"/>
                <w:b/>
                <w:bCs/>
                <w:lang w:eastAsia="zh-CN"/>
              </w:rPr>
            </w:pPr>
            <w:r>
              <w:rPr>
                <w:rFonts w:eastAsia="SimSun"/>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43321F9E" w:rsidR="00D04DC7" w:rsidRDefault="0003677D" w:rsidP="00F216FA">
            <w:pPr>
              <w:spacing w:after="0"/>
              <w:rPr>
                <w:rFonts w:eastAsia="MS Mincho"/>
                <w:bCs/>
                <w:lang w:eastAsia="ja-JP"/>
              </w:rPr>
            </w:pPr>
            <w:r>
              <w:rPr>
                <w:rFonts w:eastAsia="MS Mincho"/>
                <w:bCs/>
                <w:lang w:eastAsia="ja-JP"/>
              </w:rPr>
              <w:t>MediaTek</w:t>
            </w:r>
          </w:p>
        </w:tc>
        <w:tc>
          <w:tcPr>
            <w:tcW w:w="1840" w:type="dxa"/>
          </w:tcPr>
          <w:p w14:paraId="14D88AC5" w14:textId="27506127" w:rsidR="00D04DC7" w:rsidRDefault="0003677D" w:rsidP="00F216FA">
            <w:pPr>
              <w:spacing w:after="0"/>
              <w:rPr>
                <w:rFonts w:eastAsia="MS Mincho"/>
                <w:bCs/>
                <w:lang w:eastAsia="ja-JP"/>
              </w:rPr>
            </w:pPr>
            <w:r>
              <w:rPr>
                <w:rFonts w:eastAsia="MS Mincho"/>
                <w:bCs/>
                <w:lang w:eastAsia="ja-JP"/>
              </w:rPr>
              <w:t>1-2 or 2-2</w:t>
            </w: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77777777" w:rsidR="00D04DC7" w:rsidRDefault="00D04DC7" w:rsidP="00F216FA">
            <w:pPr>
              <w:spacing w:after="0"/>
              <w:rPr>
                <w:rFonts w:eastAsia="MS Mincho"/>
                <w:bCs/>
                <w:lang w:eastAsia="ja-JP"/>
              </w:rPr>
            </w:pPr>
          </w:p>
        </w:tc>
        <w:tc>
          <w:tcPr>
            <w:tcW w:w="1840" w:type="dxa"/>
          </w:tcPr>
          <w:p w14:paraId="4FDEE243" w14:textId="77777777" w:rsidR="00D04DC7" w:rsidRDefault="00D04DC7" w:rsidP="00F216FA">
            <w:pPr>
              <w:spacing w:after="0"/>
              <w:rPr>
                <w:rFonts w:eastAsia="MS Mincho"/>
                <w:bCs/>
                <w:lang w:eastAsia="ja-JP"/>
              </w:rPr>
            </w:pP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D04DC7" w:rsidRPr="0019077C" w14:paraId="0370388D" w14:textId="77777777" w:rsidTr="00F216FA">
        <w:trPr>
          <w:trHeight w:val="127"/>
        </w:trPr>
        <w:tc>
          <w:tcPr>
            <w:tcW w:w="1215" w:type="dxa"/>
            <w:shd w:val="clear" w:color="auto" w:fill="auto"/>
          </w:tcPr>
          <w:p w14:paraId="503062E4" w14:textId="77777777" w:rsidR="00D04DC7" w:rsidRDefault="00D04DC7" w:rsidP="00F216FA">
            <w:pPr>
              <w:spacing w:after="0"/>
              <w:rPr>
                <w:rFonts w:eastAsia="MS Mincho"/>
                <w:bCs/>
                <w:lang w:eastAsia="ja-JP"/>
              </w:rPr>
            </w:pPr>
          </w:p>
        </w:tc>
        <w:tc>
          <w:tcPr>
            <w:tcW w:w="1840" w:type="dxa"/>
          </w:tcPr>
          <w:p w14:paraId="6B4EA69B" w14:textId="77777777" w:rsidR="00D04DC7" w:rsidRDefault="00D04DC7" w:rsidP="00F216FA">
            <w:pPr>
              <w:spacing w:after="0"/>
              <w:rPr>
                <w:rFonts w:eastAsia="MS Mincho"/>
                <w:bCs/>
                <w:lang w:eastAsia="ja-JP"/>
              </w:rPr>
            </w:pPr>
          </w:p>
        </w:tc>
        <w:tc>
          <w:tcPr>
            <w:tcW w:w="6541" w:type="dxa"/>
            <w:shd w:val="clear" w:color="auto" w:fill="auto"/>
          </w:tcPr>
          <w:p w14:paraId="435A8A16" w14:textId="77777777" w:rsidR="00D04DC7" w:rsidRDefault="00D04DC7" w:rsidP="00F216FA">
            <w:pPr>
              <w:spacing w:after="0"/>
              <w:rPr>
                <w:rFonts w:eastAsia="MS Mincho"/>
                <w:bCs/>
                <w:lang w:eastAsia="ja-JP"/>
              </w:rPr>
            </w:pPr>
          </w:p>
        </w:tc>
      </w:tr>
      <w:tr w:rsidR="00D04DC7" w:rsidRPr="0019077C" w14:paraId="30DA1E52" w14:textId="77777777" w:rsidTr="00F216FA">
        <w:trPr>
          <w:trHeight w:val="127"/>
        </w:trPr>
        <w:tc>
          <w:tcPr>
            <w:tcW w:w="1215" w:type="dxa"/>
            <w:shd w:val="clear" w:color="auto" w:fill="auto"/>
          </w:tcPr>
          <w:p w14:paraId="03362270" w14:textId="77777777" w:rsidR="00D04DC7" w:rsidRDefault="00D04DC7" w:rsidP="00F216FA">
            <w:pPr>
              <w:spacing w:after="0"/>
              <w:rPr>
                <w:rFonts w:eastAsia="MS Mincho"/>
                <w:bCs/>
                <w:lang w:eastAsia="ja-JP"/>
              </w:rPr>
            </w:pPr>
          </w:p>
        </w:tc>
        <w:tc>
          <w:tcPr>
            <w:tcW w:w="1840" w:type="dxa"/>
          </w:tcPr>
          <w:p w14:paraId="4ED3D26B" w14:textId="77777777" w:rsidR="00D04DC7" w:rsidRDefault="00D04DC7" w:rsidP="00F216FA">
            <w:pPr>
              <w:spacing w:after="0"/>
              <w:rPr>
                <w:rFonts w:eastAsia="MS Mincho"/>
                <w:bCs/>
                <w:lang w:eastAsia="ja-JP"/>
              </w:rPr>
            </w:pPr>
          </w:p>
        </w:tc>
        <w:tc>
          <w:tcPr>
            <w:tcW w:w="6541" w:type="dxa"/>
            <w:shd w:val="clear" w:color="auto" w:fill="auto"/>
          </w:tcPr>
          <w:p w14:paraId="2F3C2166" w14:textId="77777777" w:rsidR="00D04DC7" w:rsidRDefault="00D04DC7" w:rsidP="00F216FA">
            <w:pPr>
              <w:spacing w:after="0"/>
              <w:rPr>
                <w:rFonts w:eastAsia="MS Mincho"/>
                <w:bCs/>
                <w:lang w:eastAsia="ja-JP"/>
              </w:rPr>
            </w:pPr>
          </w:p>
        </w:tc>
      </w:tr>
      <w:tr w:rsidR="00D04DC7" w:rsidRPr="0019077C" w14:paraId="212BD0FC" w14:textId="77777777" w:rsidTr="00F216FA">
        <w:trPr>
          <w:trHeight w:val="127"/>
        </w:trPr>
        <w:tc>
          <w:tcPr>
            <w:tcW w:w="1215" w:type="dxa"/>
            <w:shd w:val="clear" w:color="auto" w:fill="auto"/>
          </w:tcPr>
          <w:p w14:paraId="3ACA0894" w14:textId="77777777" w:rsidR="00D04DC7" w:rsidRDefault="00D04DC7" w:rsidP="00F216FA">
            <w:pPr>
              <w:spacing w:after="0"/>
              <w:rPr>
                <w:rFonts w:eastAsia="MS Mincho"/>
                <w:bCs/>
                <w:lang w:eastAsia="ja-JP"/>
              </w:rPr>
            </w:pPr>
          </w:p>
        </w:tc>
        <w:tc>
          <w:tcPr>
            <w:tcW w:w="1840" w:type="dxa"/>
          </w:tcPr>
          <w:p w14:paraId="73B7F8F8" w14:textId="77777777" w:rsidR="00D04DC7" w:rsidRDefault="00D04DC7" w:rsidP="00F216FA">
            <w:pPr>
              <w:spacing w:after="0"/>
              <w:rPr>
                <w:rFonts w:eastAsia="MS Mincho"/>
                <w:bCs/>
                <w:lang w:eastAsia="ja-JP"/>
              </w:rPr>
            </w:pP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D04DC7" w:rsidRPr="0019077C" w14:paraId="0E0D5944" w14:textId="77777777" w:rsidTr="00F216FA">
        <w:trPr>
          <w:trHeight w:val="127"/>
        </w:trPr>
        <w:tc>
          <w:tcPr>
            <w:tcW w:w="1215" w:type="dxa"/>
            <w:shd w:val="clear" w:color="auto" w:fill="auto"/>
          </w:tcPr>
          <w:p w14:paraId="28FD0AEC" w14:textId="77777777" w:rsidR="00D04DC7" w:rsidRPr="00314C0C" w:rsidRDefault="00D04DC7" w:rsidP="00F216FA">
            <w:pPr>
              <w:spacing w:after="0"/>
              <w:rPr>
                <w:rFonts w:eastAsia="MS Mincho"/>
                <w:bCs/>
                <w:lang w:eastAsia="ja-JP"/>
              </w:rPr>
            </w:pPr>
          </w:p>
        </w:tc>
        <w:tc>
          <w:tcPr>
            <w:tcW w:w="1840" w:type="dxa"/>
          </w:tcPr>
          <w:p w14:paraId="0E98BC21" w14:textId="77777777" w:rsidR="00D04DC7" w:rsidRPr="00314C0C" w:rsidRDefault="00D04DC7" w:rsidP="00F216FA">
            <w:pPr>
              <w:spacing w:after="0"/>
              <w:rPr>
                <w:rFonts w:eastAsia="MS Mincho"/>
                <w:bCs/>
                <w:lang w:eastAsia="ja-JP"/>
              </w:rPr>
            </w:pPr>
          </w:p>
        </w:tc>
        <w:tc>
          <w:tcPr>
            <w:tcW w:w="6541" w:type="dxa"/>
            <w:shd w:val="clear" w:color="auto" w:fill="auto"/>
          </w:tcPr>
          <w:p w14:paraId="147600E7" w14:textId="77777777" w:rsidR="00D04DC7" w:rsidRPr="00314C0C" w:rsidRDefault="00D04DC7" w:rsidP="00F216FA">
            <w:pPr>
              <w:spacing w:after="0"/>
              <w:rPr>
                <w:rFonts w:eastAsia="MS Mincho"/>
                <w:bCs/>
                <w:lang w:eastAsia="ja-JP"/>
              </w:rPr>
            </w:pPr>
          </w:p>
        </w:tc>
      </w:tr>
      <w:tr w:rsidR="00D04DC7" w:rsidRPr="0019077C" w14:paraId="040BBAE7" w14:textId="77777777" w:rsidTr="00F216FA">
        <w:trPr>
          <w:trHeight w:val="127"/>
        </w:trPr>
        <w:tc>
          <w:tcPr>
            <w:tcW w:w="1215" w:type="dxa"/>
            <w:shd w:val="clear" w:color="auto" w:fill="auto"/>
          </w:tcPr>
          <w:p w14:paraId="312633C9" w14:textId="77777777" w:rsidR="00D04DC7" w:rsidRPr="006F7A5A" w:rsidRDefault="00D04DC7" w:rsidP="00F216FA">
            <w:pPr>
              <w:spacing w:after="0"/>
              <w:rPr>
                <w:rFonts w:eastAsiaTheme="minorEastAsia"/>
                <w:bCs/>
                <w:lang w:eastAsia="zh-CN"/>
              </w:rPr>
            </w:pPr>
          </w:p>
        </w:tc>
        <w:tc>
          <w:tcPr>
            <w:tcW w:w="1840" w:type="dxa"/>
          </w:tcPr>
          <w:p w14:paraId="219D74B2" w14:textId="77777777" w:rsidR="00D04DC7" w:rsidRPr="006F7A5A" w:rsidRDefault="00D04DC7" w:rsidP="00F216FA">
            <w:pPr>
              <w:spacing w:after="0"/>
              <w:rPr>
                <w:rFonts w:eastAsiaTheme="minorEastAsia"/>
                <w:bCs/>
                <w:lang w:eastAsia="zh-CN"/>
              </w:rPr>
            </w:pPr>
          </w:p>
        </w:tc>
        <w:tc>
          <w:tcPr>
            <w:tcW w:w="6541" w:type="dxa"/>
            <w:shd w:val="clear" w:color="auto" w:fill="auto"/>
          </w:tcPr>
          <w:p w14:paraId="30929FDD" w14:textId="77777777" w:rsidR="00D04DC7" w:rsidRDefault="00D04DC7" w:rsidP="00F216FA">
            <w:pPr>
              <w:spacing w:after="0"/>
              <w:rPr>
                <w:rFonts w:eastAsia="MS Mincho"/>
                <w:bCs/>
                <w:lang w:eastAsia="ja-JP"/>
              </w:rPr>
            </w:pPr>
          </w:p>
        </w:tc>
      </w:tr>
      <w:tr w:rsidR="00D04DC7" w:rsidRPr="0019077C" w14:paraId="064F6DB8" w14:textId="77777777" w:rsidTr="00F216FA">
        <w:trPr>
          <w:trHeight w:val="127"/>
        </w:trPr>
        <w:tc>
          <w:tcPr>
            <w:tcW w:w="1215" w:type="dxa"/>
            <w:shd w:val="clear" w:color="auto" w:fill="auto"/>
          </w:tcPr>
          <w:p w14:paraId="510DECAF" w14:textId="77777777" w:rsidR="00D04DC7" w:rsidRDefault="00D04DC7" w:rsidP="00F216FA">
            <w:pPr>
              <w:spacing w:after="0"/>
              <w:rPr>
                <w:rFonts w:eastAsiaTheme="minorEastAsia"/>
                <w:bCs/>
                <w:lang w:eastAsia="zh-CN"/>
              </w:rPr>
            </w:pPr>
          </w:p>
        </w:tc>
        <w:tc>
          <w:tcPr>
            <w:tcW w:w="1840" w:type="dxa"/>
          </w:tcPr>
          <w:p w14:paraId="1E3DDB54" w14:textId="77777777" w:rsidR="00D04DC7" w:rsidRDefault="00D04DC7" w:rsidP="00F216FA">
            <w:pPr>
              <w:spacing w:after="0"/>
              <w:rPr>
                <w:rFonts w:eastAsiaTheme="minorEastAsia"/>
                <w:bCs/>
                <w:lang w:eastAsia="zh-CN"/>
              </w:rPr>
            </w:pPr>
          </w:p>
        </w:tc>
        <w:tc>
          <w:tcPr>
            <w:tcW w:w="6541" w:type="dxa"/>
            <w:shd w:val="clear" w:color="auto" w:fill="auto"/>
          </w:tcPr>
          <w:p w14:paraId="4613F29E" w14:textId="77777777" w:rsidR="00D04DC7" w:rsidRDefault="00D04DC7" w:rsidP="00F216FA">
            <w:pPr>
              <w:spacing w:after="0"/>
              <w:rPr>
                <w:rFonts w:eastAsia="MS Mincho"/>
                <w:bCs/>
                <w:lang w:eastAsia="ja-JP"/>
              </w:rPr>
            </w:pPr>
          </w:p>
        </w:tc>
      </w:tr>
      <w:tr w:rsidR="00D04DC7" w:rsidRPr="0019077C" w14:paraId="0457C229" w14:textId="77777777" w:rsidTr="00F216FA">
        <w:trPr>
          <w:trHeight w:val="127"/>
        </w:trPr>
        <w:tc>
          <w:tcPr>
            <w:tcW w:w="1215" w:type="dxa"/>
            <w:shd w:val="clear" w:color="auto" w:fill="auto"/>
          </w:tcPr>
          <w:p w14:paraId="3030E8E9" w14:textId="77777777" w:rsidR="00D04DC7" w:rsidRDefault="00D04DC7" w:rsidP="00F216FA">
            <w:pPr>
              <w:spacing w:after="0"/>
              <w:rPr>
                <w:rFonts w:eastAsiaTheme="minorEastAsia"/>
                <w:bCs/>
                <w:lang w:eastAsia="zh-CN"/>
              </w:rPr>
            </w:pPr>
          </w:p>
        </w:tc>
        <w:tc>
          <w:tcPr>
            <w:tcW w:w="1840" w:type="dxa"/>
          </w:tcPr>
          <w:p w14:paraId="5F640DE8" w14:textId="77777777" w:rsidR="00D04DC7" w:rsidRDefault="00D04DC7" w:rsidP="00F216FA">
            <w:pPr>
              <w:spacing w:after="0"/>
              <w:rPr>
                <w:rFonts w:eastAsiaTheme="minorEastAsia"/>
                <w:bCs/>
                <w:lang w:eastAsia="zh-CN"/>
              </w:rPr>
            </w:pPr>
          </w:p>
        </w:tc>
        <w:tc>
          <w:tcPr>
            <w:tcW w:w="6541" w:type="dxa"/>
            <w:shd w:val="clear" w:color="auto" w:fill="auto"/>
          </w:tcPr>
          <w:p w14:paraId="1C766044" w14:textId="77777777" w:rsidR="00D04DC7" w:rsidRDefault="00D04DC7" w:rsidP="00F216FA">
            <w:pPr>
              <w:spacing w:after="0"/>
              <w:rPr>
                <w:rFonts w:eastAsia="MS Mincho"/>
                <w:bCs/>
                <w:lang w:eastAsia="ja-JP"/>
              </w:rPr>
            </w:pPr>
          </w:p>
        </w:tc>
      </w:tr>
    </w:tbl>
    <w:p w14:paraId="02FF0DB7" w14:textId="77777777" w:rsidR="000B745E" w:rsidRDefault="000B745E" w:rsidP="003249E3">
      <w:pPr>
        <w:spacing w:before="180"/>
        <w:rPr>
          <w:rFonts w:eastAsia="SimSun"/>
          <w:lang w:eastAsia="zh-CN"/>
        </w:rPr>
      </w:pPr>
    </w:p>
    <w:p w14:paraId="2407D902" w14:textId="1D49C2A1" w:rsidR="00D04DC7" w:rsidRDefault="0059475B" w:rsidP="003249E3">
      <w:pPr>
        <w:spacing w:before="180"/>
        <w:rPr>
          <w:rFonts w:eastAsia="SimSun"/>
          <w:lang w:eastAsia="zh-CN"/>
        </w:rPr>
      </w:pPr>
      <w:r>
        <w:rPr>
          <w:rFonts w:eastAsia="SimSun" w:hint="eastAsia"/>
          <w:lang w:eastAsia="zh-CN"/>
        </w:rPr>
        <w:t>T</w:t>
      </w:r>
      <w:r>
        <w:rPr>
          <w:rFonts w:eastAsia="SimSun"/>
          <w:lang w:eastAsia="zh-CN"/>
        </w:rPr>
        <w:t xml:space="preserve">here is another issue related to HO/CHO. In RAN2 #119-e, it was proposed in </w:t>
      </w:r>
      <w:r w:rsidRPr="0059475B">
        <w:rPr>
          <w:rFonts w:eastAsia="SimSun"/>
          <w:lang w:eastAsia="zh-CN"/>
        </w:rPr>
        <w:t>R2-2208681</w:t>
      </w:r>
      <w:r>
        <w:rPr>
          <w:rFonts w:eastAsia="SimSun"/>
          <w:lang w:eastAsia="zh-CN"/>
        </w:rPr>
        <w:t xml:space="preserve"> that for CHO SIB31 </w:t>
      </w:r>
      <w:r w:rsidRPr="0059475B">
        <w:rPr>
          <w:rFonts w:eastAsia="SimSun"/>
          <w:lang w:eastAsia="zh-CN"/>
        </w:rPr>
        <w:t xml:space="preserve">may not be provided </w:t>
      </w:r>
      <w:r>
        <w:rPr>
          <w:rFonts w:eastAsia="SimSun"/>
          <w:lang w:eastAsia="zh-CN"/>
        </w:rPr>
        <w:t xml:space="preserve">in </w:t>
      </w:r>
      <w:r w:rsidRPr="0059475B">
        <w:rPr>
          <w:rFonts w:eastAsia="SimSun"/>
          <w:i/>
          <w:lang w:eastAsia="zh-CN"/>
        </w:rPr>
        <w:t>RRCConnectionReconfiguration</w:t>
      </w:r>
      <w:r>
        <w:rPr>
          <w:rFonts w:eastAsia="SimSun"/>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SimSun"/>
          <w:lang w:eastAsia="zh-CN"/>
        </w:rPr>
      </w:pPr>
      <w:r>
        <w:rPr>
          <w:rFonts w:eastAsia="SimSun"/>
          <w:lang w:eastAsia="zh-CN"/>
        </w:rPr>
        <w:t xml:space="preserve">In </w:t>
      </w:r>
      <w:r>
        <w:rPr>
          <w:rFonts w:eastAsia="SimSun"/>
          <w:lang w:eastAsia="zh-CN"/>
        </w:rPr>
        <w:fldChar w:fldCharType="begin"/>
      </w:r>
      <w:r>
        <w:rPr>
          <w:rFonts w:eastAsia="SimSun"/>
          <w:lang w:eastAsia="zh-CN"/>
        </w:rPr>
        <w:instrText xml:space="preserve"> REF _Ref116391843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fldChar w:fldCharType="begin"/>
      </w:r>
      <w:r>
        <w:rPr>
          <w:rFonts w:eastAsia="SimSun"/>
          <w:lang w:eastAsia="zh-CN"/>
        </w:rPr>
        <w:instrText xml:space="preserve"> REF _Ref116391852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the issue is mentioned, and both contributions propose to keep</w:t>
      </w:r>
      <w:r w:rsidR="00F06735">
        <w:rPr>
          <w:rFonts w:eastAsia="SimSun"/>
          <w:lang w:eastAsia="zh-CN"/>
        </w:rPr>
        <w:t xml:space="preserve"> the current conditional presence, i.e., </w:t>
      </w:r>
      <w:r w:rsidR="002362B9">
        <w:rPr>
          <w:rFonts w:eastAsia="SimSun"/>
          <w:lang w:eastAsia="zh-CN"/>
        </w:rPr>
        <w:t xml:space="preserve">the SIB31 in </w:t>
      </w:r>
      <w:r w:rsidR="002362B9" w:rsidRPr="0059475B">
        <w:rPr>
          <w:rFonts w:eastAsia="SimSun"/>
          <w:i/>
          <w:lang w:eastAsia="zh-CN"/>
        </w:rPr>
        <w:t>RRCConnectionReconfiguration</w:t>
      </w:r>
      <w:r w:rsidR="002362B9">
        <w:rPr>
          <w:rFonts w:eastAsia="SimSun"/>
          <w:lang w:eastAsia="zh-CN"/>
        </w:rPr>
        <w:t xml:space="preserve"> </w:t>
      </w:r>
      <w:r w:rsidR="00824EBC">
        <w:rPr>
          <w:rFonts w:eastAsia="SimSun"/>
          <w:lang w:eastAsia="zh-CN"/>
        </w:rPr>
        <w:t>is mandatorily</w:t>
      </w:r>
      <w:r w:rsidR="002362B9" w:rsidRPr="002362B9">
        <w:rPr>
          <w:rFonts w:eastAsia="SimSun"/>
          <w:lang w:eastAsia="zh-CN"/>
        </w:rPr>
        <w:t xml:space="preserve"> present i</w:t>
      </w:r>
      <w:r w:rsidR="002362B9">
        <w:rPr>
          <w:rFonts w:eastAsia="SimSun"/>
          <w:lang w:eastAsia="zh-CN"/>
        </w:rPr>
        <w:t>n case of handover to a NTN cell. Arguments include:</w:t>
      </w:r>
    </w:p>
    <w:p w14:paraId="232F78AE" w14:textId="3BC12D45" w:rsidR="002362B9" w:rsidRDefault="002362B9" w:rsidP="003249E3">
      <w:pPr>
        <w:spacing w:before="180"/>
        <w:rPr>
          <w:rFonts w:eastAsia="SimSun"/>
          <w:lang w:eastAsia="zh-CN"/>
        </w:rPr>
      </w:pPr>
      <w:r>
        <w:rPr>
          <w:rFonts w:eastAsia="SimSun"/>
          <w:lang w:eastAsia="zh-CN"/>
        </w:rPr>
        <w:t xml:space="preserve">1) If changed to optional, it is difficult to for the NW to determine whether to provide the field. Besides, with the current spec, the NW </w:t>
      </w:r>
      <w:r w:rsidR="002006F3">
        <w:rPr>
          <w:rFonts w:eastAsia="SimSun"/>
          <w:lang w:eastAsia="zh-CN"/>
        </w:rPr>
        <w:t xml:space="preserve">implementation </w:t>
      </w:r>
      <w:r>
        <w:rPr>
          <w:rFonts w:eastAsia="SimSun"/>
          <w:lang w:eastAsia="zh-CN"/>
        </w:rPr>
        <w:t>can still update the CHO configuration if outdated.</w:t>
      </w:r>
    </w:p>
    <w:p w14:paraId="45817B3E" w14:textId="6EA2024A" w:rsidR="002362B9" w:rsidRDefault="002362B9" w:rsidP="003249E3">
      <w:pPr>
        <w:spacing w:before="180"/>
        <w:rPr>
          <w:rFonts w:eastAsia="SimSun"/>
          <w:lang w:eastAsia="zh-CN"/>
        </w:rPr>
      </w:pPr>
      <w:r>
        <w:rPr>
          <w:rFonts w:eastAsia="SimSun"/>
          <w:lang w:eastAsia="zh-CN"/>
        </w:rPr>
        <w:t xml:space="preserve">2) </w:t>
      </w:r>
      <w:r w:rsidR="00620C4B">
        <w:rPr>
          <w:rFonts w:eastAsia="SimSun"/>
          <w:lang w:eastAsia="zh-CN"/>
        </w:rPr>
        <w:t>I</w:t>
      </w:r>
      <w:r w:rsidR="00620C4B" w:rsidRPr="00620C4B">
        <w:rPr>
          <w:rFonts w:eastAsia="SimSun"/>
          <w:lang w:eastAsia="zh-CN"/>
        </w:rPr>
        <w:t>f the SIB31 is present in CHO message, UE could identify this cand</w:t>
      </w:r>
      <w:r w:rsidR="00620C4B">
        <w:rPr>
          <w:rFonts w:eastAsia="SimSun"/>
          <w:lang w:eastAsia="zh-CN"/>
        </w:rPr>
        <w:t>idate target cell is a NTN cell, and prioritize TN target cells if both TN and NTN cell</w:t>
      </w:r>
      <w:r w:rsidR="00D63C13">
        <w:rPr>
          <w:rFonts w:eastAsia="SimSun"/>
          <w:lang w:eastAsia="zh-CN"/>
        </w:rPr>
        <w:t>s</w:t>
      </w:r>
      <w:r w:rsidR="00620C4B">
        <w:rPr>
          <w:rFonts w:eastAsia="SimSun"/>
          <w:lang w:eastAsia="zh-CN"/>
        </w:rPr>
        <w:t xml:space="preserve"> satisfy the CHO condition. Therefore it’s beneficial to include SIB31.</w:t>
      </w:r>
    </w:p>
    <w:p w14:paraId="6CAEF956" w14:textId="065CBBDB" w:rsidR="00620C4B" w:rsidRDefault="00620C4B" w:rsidP="00620C4B">
      <w:pPr>
        <w:spacing w:before="180"/>
        <w:jc w:val="both"/>
        <w:rPr>
          <w:b/>
        </w:rPr>
      </w:pPr>
      <w:r w:rsidRPr="00314C0C">
        <w:rPr>
          <w:b/>
        </w:rPr>
        <w:t>Q</w:t>
      </w:r>
      <w:r>
        <w:rPr>
          <w:b/>
        </w:rPr>
        <w:t>4</w:t>
      </w:r>
      <w:r w:rsidRPr="00314C0C">
        <w:rPr>
          <w:b/>
        </w:rPr>
        <w:t xml:space="preserve">: </w:t>
      </w:r>
      <w:r>
        <w:rPr>
          <w:b/>
        </w:rPr>
        <w:t xml:space="preserve">Do you agree </w:t>
      </w:r>
      <w:r w:rsidR="00F436BB">
        <w:rPr>
          <w:b/>
        </w:rPr>
        <w:t xml:space="preserve">to keep the existing conditional presence for SIB31 in </w:t>
      </w:r>
      <w:r w:rsidR="00F436BB" w:rsidRPr="00F436BB">
        <w:rPr>
          <w:b/>
          <w:i/>
        </w:rPr>
        <w:t>RRCConnectionReconfiguration</w:t>
      </w:r>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The field is mandatory present in case of handover to a NTN cell. Otherwise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0843D2DF" w:rsidR="00620C4B" w:rsidRDefault="0003677D" w:rsidP="00F216FA">
            <w:pPr>
              <w:spacing w:after="0"/>
              <w:rPr>
                <w:rFonts w:eastAsia="MS Mincho"/>
                <w:bCs/>
                <w:lang w:eastAsia="ja-JP"/>
              </w:rPr>
            </w:pPr>
            <w:r>
              <w:rPr>
                <w:rFonts w:eastAsia="MS Mincho"/>
                <w:bCs/>
                <w:lang w:eastAsia="ja-JP"/>
              </w:rPr>
              <w:t>MediaTek</w:t>
            </w:r>
          </w:p>
        </w:tc>
        <w:tc>
          <w:tcPr>
            <w:tcW w:w="1840" w:type="dxa"/>
          </w:tcPr>
          <w:p w14:paraId="1AE3EF60" w14:textId="7898986D" w:rsidR="00620C4B"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3562F7F6" w14:textId="4C74AE96" w:rsidR="00620C4B" w:rsidRDefault="0003677D" w:rsidP="00F216FA">
            <w:pPr>
              <w:spacing w:after="0"/>
              <w:rPr>
                <w:rFonts w:eastAsia="MS Mincho"/>
                <w:bCs/>
                <w:lang w:eastAsia="ja-JP"/>
              </w:rPr>
            </w:pPr>
            <w:r>
              <w:rPr>
                <w:rFonts w:eastAsia="MS Mincho"/>
                <w:bCs/>
                <w:lang w:eastAsia="ja-JP"/>
              </w:rPr>
              <w:t>Agree with Huawei</w:t>
            </w:r>
          </w:p>
        </w:tc>
      </w:tr>
      <w:tr w:rsidR="00620C4B" w:rsidRPr="0019077C" w14:paraId="085D0C16" w14:textId="77777777" w:rsidTr="00F216FA">
        <w:trPr>
          <w:trHeight w:val="127"/>
        </w:trPr>
        <w:tc>
          <w:tcPr>
            <w:tcW w:w="1215" w:type="dxa"/>
            <w:shd w:val="clear" w:color="auto" w:fill="auto"/>
          </w:tcPr>
          <w:p w14:paraId="228DDF38" w14:textId="77777777" w:rsidR="00620C4B" w:rsidRDefault="00620C4B" w:rsidP="00F216FA">
            <w:pPr>
              <w:spacing w:after="0"/>
              <w:rPr>
                <w:rFonts w:eastAsia="MS Mincho"/>
                <w:bCs/>
                <w:lang w:eastAsia="ja-JP"/>
              </w:rPr>
            </w:pPr>
          </w:p>
        </w:tc>
        <w:tc>
          <w:tcPr>
            <w:tcW w:w="1840" w:type="dxa"/>
          </w:tcPr>
          <w:p w14:paraId="37B931E6" w14:textId="77777777" w:rsidR="00620C4B" w:rsidRDefault="00620C4B" w:rsidP="00F216FA">
            <w:pPr>
              <w:spacing w:after="0"/>
              <w:rPr>
                <w:rFonts w:eastAsia="MS Mincho"/>
                <w:bCs/>
                <w:lang w:eastAsia="ja-JP"/>
              </w:rPr>
            </w:pP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77777777" w:rsidR="00620C4B" w:rsidRDefault="00620C4B" w:rsidP="00F216FA">
            <w:pPr>
              <w:spacing w:after="0"/>
              <w:rPr>
                <w:rFonts w:eastAsia="MS Mincho"/>
                <w:bCs/>
                <w:lang w:eastAsia="ja-JP"/>
              </w:rPr>
            </w:pPr>
          </w:p>
        </w:tc>
        <w:tc>
          <w:tcPr>
            <w:tcW w:w="1840" w:type="dxa"/>
          </w:tcPr>
          <w:p w14:paraId="0500CFCC" w14:textId="77777777" w:rsidR="00620C4B" w:rsidRDefault="00620C4B" w:rsidP="00F216FA">
            <w:pPr>
              <w:spacing w:after="0"/>
              <w:rPr>
                <w:rFonts w:eastAsia="MS Mincho"/>
                <w:bCs/>
                <w:lang w:eastAsia="ja-JP"/>
              </w:rPr>
            </w:pP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77777777" w:rsidR="00620C4B" w:rsidRDefault="00620C4B" w:rsidP="00F216FA">
            <w:pPr>
              <w:spacing w:after="0"/>
              <w:rPr>
                <w:rFonts w:eastAsia="MS Mincho"/>
                <w:bCs/>
                <w:lang w:eastAsia="ja-JP"/>
              </w:rPr>
            </w:pPr>
          </w:p>
        </w:tc>
        <w:tc>
          <w:tcPr>
            <w:tcW w:w="1840" w:type="dxa"/>
          </w:tcPr>
          <w:p w14:paraId="3C289C6E" w14:textId="77777777" w:rsidR="00620C4B" w:rsidRDefault="00620C4B" w:rsidP="00F216FA">
            <w:pPr>
              <w:spacing w:after="0"/>
              <w:rPr>
                <w:rFonts w:eastAsia="MS Mincho"/>
                <w:bCs/>
                <w:lang w:eastAsia="ja-JP"/>
              </w:rPr>
            </w:pP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620C4B" w:rsidRPr="0019077C" w14:paraId="18A729AC" w14:textId="77777777" w:rsidTr="00F216FA">
        <w:trPr>
          <w:trHeight w:val="127"/>
        </w:trPr>
        <w:tc>
          <w:tcPr>
            <w:tcW w:w="1215" w:type="dxa"/>
            <w:shd w:val="clear" w:color="auto" w:fill="auto"/>
          </w:tcPr>
          <w:p w14:paraId="4037BFBA" w14:textId="77777777" w:rsidR="00620C4B" w:rsidRDefault="00620C4B" w:rsidP="00F216FA">
            <w:pPr>
              <w:spacing w:after="0"/>
              <w:rPr>
                <w:rFonts w:eastAsia="MS Mincho"/>
                <w:bCs/>
                <w:lang w:eastAsia="ja-JP"/>
              </w:rPr>
            </w:pPr>
          </w:p>
        </w:tc>
        <w:tc>
          <w:tcPr>
            <w:tcW w:w="1840" w:type="dxa"/>
          </w:tcPr>
          <w:p w14:paraId="35C30F26" w14:textId="77777777" w:rsidR="00620C4B" w:rsidRDefault="00620C4B" w:rsidP="00F216FA">
            <w:pPr>
              <w:spacing w:after="0"/>
              <w:rPr>
                <w:rFonts w:eastAsia="MS Mincho"/>
                <w:bCs/>
                <w:lang w:eastAsia="ja-JP"/>
              </w:rPr>
            </w:pPr>
          </w:p>
        </w:tc>
        <w:tc>
          <w:tcPr>
            <w:tcW w:w="6541" w:type="dxa"/>
            <w:shd w:val="clear" w:color="auto" w:fill="auto"/>
          </w:tcPr>
          <w:p w14:paraId="1728F0B6" w14:textId="77777777" w:rsidR="00620C4B" w:rsidRDefault="00620C4B" w:rsidP="00F216FA">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7777777" w:rsidR="00620C4B" w:rsidRPr="00314C0C" w:rsidRDefault="00620C4B" w:rsidP="00F216FA">
            <w:pPr>
              <w:spacing w:after="0"/>
              <w:rPr>
                <w:rFonts w:eastAsia="MS Mincho"/>
                <w:bCs/>
                <w:lang w:eastAsia="ja-JP"/>
              </w:rPr>
            </w:pPr>
          </w:p>
        </w:tc>
        <w:tc>
          <w:tcPr>
            <w:tcW w:w="1840" w:type="dxa"/>
          </w:tcPr>
          <w:p w14:paraId="0977D71D" w14:textId="77777777" w:rsidR="00620C4B" w:rsidRPr="00314C0C" w:rsidRDefault="00620C4B" w:rsidP="00F216FA">
            <w:pPr>
              <w:spacing w:after="0"/>
              <w:rPr>
                <w:rFonts w:eastAsia="MS Mincho"/>
                <w:bCs/>
                <w:lang w:eastAsia="ja-JP"/>
              </w:rPr>
            </w:pP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620C4B" w:rsidRPr="0019077C" w14:paraId="707912D0" w14:textId="77777777" w:rsidTr="00F216FA">
        <w:trPr>
          <w:trHeight w:val="127"/>
        </w:trPr>
        <w:tc>
          <w:tcPr>
            <w:tcW w:w="1215" w:type="dxa"/>
            <w:shd w:val="clear" w:color="auto" w:fill="auto"/>
          </w:tcPr>
          <w:p w14:paraId="185F59A2" w14:textId="77777777" w:rsidR="00620C4B" w:rsidRPr="006F7A5A" w:rsidRDefault="00620C4B" w:rsidP="00F216FA">
            <w:pPr>
              <w:spacing w:after="0"/>
              <w:rPr>
                <w:rFonts w:eastAsiaTheme="minorEastAsia"/>
                <w:bCs/>
                <w:lang w:eastAsia="zh-CN"/>
              </w:rPr>
            </w:pPr>
          </w:p>
        </w:tc>
        <w:tc>
          <w:tcPr>
            <w:tcW w:w="1840" w:type="dxa"/>
          </w:tcPr>
          <w:p w14:paraId="1CFE583F" w14:textId="77777777" w:rsidR="00620C4B" w:rsidRPr="006F7A5A" w:rsidRDefault="00620C4B" w:rsidP="00F216FA">
            <w:pPr>
              <w:spacing w:after="0"/>
              <w:rPr>
                <w:rFonts w:eastAsiaTheme="minorEastAsia"/>
                <w:bCs/>
                <w:lang w:eastAsia="zh-CN"/>
              </w:rPr>
            </w:pPr>
          </w:p>
        </w:tc>
        <w:tc>
          <w:tcPr>
            <w:tcW w:w="6541" w:type="dxa"/>
            <w:shd w:val="clear" w:color="auto" w:fill="auto"/>
          </w:tcPr>
          <w:p w14:paraId="648C2BCC" w14:textId="77777777" w:rsidR="00620C4B" w:rsidRDefault="00620C4B" w:rsidP="00F216FA">
            <w:pPr>
              <w:spacing w:after="0"/>
              <w:rPr>
                <w:rFonts w:eastAsia="MS Mincho"/>
                <w:bCs/>
                <w:lang w:eastAsia="ja-JP"/>
              </w:rPr>
            </w:pPr>
          </w:p>
        </w:tc>
      </w:tr>
      <w:tr w:rsidR="00620C4B" w:rsidRPr="0019077C" w14:paraId="6CAFA397" w14:textId="77777777" w:rsidTr="00F216FA">
        <w:trPr>
          <w:trHeight w:val="127"/>
        </w:trPr>
        <w:tc>
          <w:tcPr>
            <w:tcW w:w="1215" w:type="dxa"/>
            <w:shd w:val="clear" w:color="auto" w:fill="auto"/>
          </w:tcPr>
          <w:p w14:paraId="6FD3B05E" w14:textId="77777777" w:rsidR="00620C4B" w:rsidRDefault="00620C4B" w:rsidP="00F216FA">
            <w:pPr>
              <w:spacing w:after="0"/>
              <w:rPr>
                <w:rFonts w:eastAsiaTheme="minorEastAsia"/>
                <w:bCs/>
                <w:lang w:eastAsia="zh-CN"/>
              </w:rPr>
            </w:pPr>
          </w:p>
        </w:tc>
        <w:tc>
          <w:tcPr>
            <w:tcW w:w="1840" w:type="dxa"/>
          </w:tcPr>
          <w:p w14:paraId="2721FB43" w14:textId="77777777" w:rsidR="00620C4B" w:rsidRDefault="00620C4B" w:rsidP="00F216FA">
            <w:pPr>
              <w:spacing w:after="0"/>
              <w:rPr>
                <w:rFonts w:eastAsiaTheme="minorEastAsia"/>
                <w:bCs/>
                <w:lang w:eastAsia="zh-CN"/>
              </w:rPr>
            </w:pPr>
          </w:p>
        </w:tc>
        <w:tc>
          <w:tcPr>
            <w:tcW w:w="6541" w:type="dxa"/>
            <w:shd w:val="clear" w:color="auto" w:fill="auto"/>
          </w:tcPr>
          <w:p w14:paraId="5DB10F95" w14:textId="77777777" w:rsidR="00620C4B" w:rsidRDefault="00620C4B" w:rsidP="00F216FA">
            <w:pPr>
              <w:spacing w:after="0"/>
              <w:rPr>
                <w:rFonts w:eastAsia="MS Mincho"/>
                <w:bCs/>
                <w:lang w:eastAsia="ja-JP"/>
              </w:rPr>
            </w:pPr>
          </w:p>
        </w:tc>
      </w:tr>
      <w:tr w:rsidR="00620C4B" w:rsidRPr="0019077C" w14:paraId="36BE5CF9" w14:textId="77777777" w:rsidTr="00F216FA">
        <w:trPr>
          <w:trHeight w:val="127"/>
        </w:trPr>
        <w:tc>
          <w:tcPr>
            <w:tcW w:w="1215" w:type="dxa"/>
            <w:shd w:val="clear" w:color="auto" w:fill="auto"/>
          </w:tcPr>
          <w:p w14:paraId="2923B73E" w14:textId="77777777" w:rsidR="00620C4B" w:rsidRDefault="00620C4B" w:rsidP="00F216FA">
            <w:pPr>
              <w:spacing w:after="0"/>
              <w:rPr>
                <w:rFonts w:eastAsiaTheme="minorEastAsia"/>
                <w:bCs/>
                <w:lang w:eastAsia="zh-CN"/>
              </w:rPr>
            </w:pPr>
          </w:p>
        </w:tc>
        <w:tc>
          <w:tcPr>
            <w:tcW w:w="1840" w:type="dxa"/>
          </w:tcPr>
          <w:p w14:paraId="5A3981D7" w14:textId="77777777" w:rsidR="00620C4B" w:rsidRDefault="00620C4B" w:rsidP="00F216FA">
            <w:pPr>
              <w:spacing w:after="0"/>
              <w:rPr>
                <w:rFonts w:eastAsiaTheme="minorEastAsia"/>
                <w:bCs/>
                <w:lang w:eastAsia="zh-CN"/>
              </w:rPr>
            </w:pPr>
          </w:p>
        </w:tc>
        <w:tc>
          <w:tcPr>
            <w:tcW w:w="6541" w:type="dxa"/>
            <w:shd w:val="clear" w:color="auto" w:fill="auto"/>
          </w:tcPr>
          <w:p w14:paraId="6B36F769" w14:textId="77777777" w:rsidR="00620C4B" w:rsidRDefault="00620C4B" w:rsidP="00F216FA">
            <w:pPr>
              <w:spacing w:after="0"/>
              <w:rPr>
                <w:rFonts w:eastAsia="MS Mincho"/>
                <w:bCs/>
                <w:lang w:eastAsia="ja-JP"/>
              </w:rPr>
            </w:pPr>
          </w:p>
        </w:tc>
      </w:tr>
    </w:tbl>
    <w:p w14:paraId="356B4737" w14:textId="77777777" w:rsidR="00221EAA" w:rsidRDefault="00221EAA" w:rsidP="00221EAA">
      <w:pPr>
        <w:rPr>
          <w:rFonts w:eastAsia="SimSun"/>
          <w:lang w:eastAsia="zh-CN"/>
        </w:rPr>
      </w:pPr>
    </w:p>
    <w:p w14:paraId="3B7935DF" w14:textId="33BD2D63" w:rsidR="00F216FA" w:rsidRDefault="00F216FA" w:rsidP="00F216FA">
      <w:pPr>
        <w:pStyle w:val="Heading2"/>
        <w:spacing w:after="240"/>
      </w:pPr>
      <w:r>
        <w:t>Update of SIB32</w:t>
      </w:r>
    </w:p>
    <w:p w14:paraId="692D67BA" w14:textId="505107B9" w:rsidR="00BF066D" w:rsidRPr="00424E3C" w:rsidRDefault="00BF066D" w:rsidP="00BF066D">
      <w:pPr>
        <w:rPr>
          <w:rFonts w:eastAsia="SimSun"/>
          <w:lang w:eastAsia="zh-CN"/>
        </w:rPr>
      </w:pPr>
      <w:r w:rsidRPr="003657CE">
        <w:rPr>
          <w:rFonts w:eastAsia="–¾’©"/>
          <w:lang w:val="en-US" w:eastAsia="zh-CN"/>
        </w:rPr>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SimSun"/>
          <w:lang w:eastAsia="zh-CN"/>
        </w:rPr>
        <w:t xml:space="preserve">whether the NW is allowed to use the legacy SI modification procedure to update SIB32. </w:t>
      </w:r>
      <w:r w:rsidR="00424E3C">
        <w:rPr>
          <w:rFonts w:eastAsia="SimSun"/>
          <w:lang w:eastAsia="zh-CN"/>
        </w:rPr>
        <w:fldChar w:fldCharType="begin"/>
      </w:r>
      <w:r w:rsidR="00424E3C">
        <w:rPr>
          <w:rFonts w:eastAsia="SimSun"/>
          <w:lang w:eastAsia="zh-CN"/>
        </w:rPr>
        <w:instrText xml:space="preserve"> REF _Ref116395282 \r \h </w:instrText>
      </w:r>
      <w:r w:rsidR="00424E3C">
        <w:rPr>
          <w:rFonts w:eastAsia="SimSun"/>
          <w:lang w:eastAsia="zh-CN"/>
        </w:rPr>
      </w:r>
      <w:r w:rsidR="00424E3C">
        <w:rPr>
          <w:rFonts w:eastAsia="SimSun"/>
          <w:lang w:eastAsia="zh-CN"/>
        </w:rPr>
        <w:fldChar w:fldCharType="separate"/>
      </w:r>
      <w:r w:rsidR="00424E3C">
        <w:rPr>
          <w:rFonts w:eastAsia="SimSun"/>
          <w:lang w:eastAsia="zh-CN"/>
        </w:rPr>
        <w:t>[6]</w:t>
      </w:r>
      <w:r w:rsidR="00424E3C">
        <w:rPr>
          <w:rFonts w:eastAsia="SimSun"/>
          <w:lang w:eastAsia="zh-CN"/>
        </w:rPr>
        <w:fldChar w:fldCharType="end"/>
      </w:r>
      <w:r w:rsidR="00424E3C">
        <w:rPr>
          <w:rFonts w:eastAsia="SimSun"/>
          <w:lang w:eastAsia="zh-CN"/>
        </w:rPr>
        <w:fldChar w:fldCharType="begin"/>
      </w:r>
      <w:r w:rsidR="00424E3C">
        <w:rPr>
          <w:rFonts w:eastAsia="SimSun"/>
          <w:lang w:eastAsia="zh-CN"/>
        </w:rPr>
        <w:instrText xml:space="preserve"> REF _Ref116395284 \r \h </w:instrText>
      </w:r>
      <w:r w:rsidR="00424E3C">
        <w:rPr>
          <w:rFonts w:eastAsia="SimSun"/>
          <w:lang w:eastAsia="zh-CN"/>
        </w:rPr>
      </w:r>
      <w:r w:rsidR="00424E3C">
        <w:rPr>
          <w:rFonts w:eastAsia="SimSun"/>
          <w:lang w:eastAsia="zh-CN"/>
        </w:rPr>
        <w:fldChar w:fldCharType="separate"/>
      </w:r>
      <w:r w:rsidR="00424E3C">
        <w:rPr>
          <w:rFonts w:eastAsia="SimSun"/>
          <w:lang w:eastAsia="zh-CN"/>
        </w:rPr>
        <w:t>[7]</w:t>
      </w:r>
      <w:r w:rsidR="00424E3C">
        <w:rPr>
          <w:rFonts w:eastAsia="SimSun"/>
          <w:lang w:eastAsia="zh-CN"/>
        </w:rPr>
        <w:fldChar w:fldCharType="end"/>
      </w:r>
      <w:r w:rsidR="00424E3C">
        <w:rPr>
          <w:rFonts w:eastAsia="SimSun"/>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F066D" w:rsidRPr="003657CE" w14:paraId="697C7EF5" w14:textId="77777777" w:rsidTr="000633EC">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(it is up to UE impl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lastRenderedPageBreak/>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0633EC">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lastRenderedPageBreak/>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ListParagraph"/>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ListParagraph"/>
        <w:numPr>
          <w:ilvl w:val="0"/>
          <w:numId w:val="37"/>
        </w:numPr>
        <w:ind w:firstLineChars="0"/>
        <w:rPr>
          <w:rFonts w:eastAsiaTheme="minorEastAsia"/>
          <w:b/>
          <w:lang w:eastAsia="zh-CN"/>
        </w:rPr>
      </w:pPr>
      <w:r w:rsidRPr="00BF066D">
        <w:rPr>
          <w:rFonts w:eastAsiaTheme="minorEastAsia"/>
          <w:b/>
          <w:lang w:eastAsia="zh-CN"/>
        </w:rPr>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0633EC">
        <w:trPr>
          <w:trHeight w:val="132"/>
        </w:trPr>
        <w:tc>
          <w:tcPr>
            <w:tcW w:w="1215" w:type="dxa"/>
            <w:shd w:val="clear" w:color="auto" w:fill="D9D9D9"/>
          </w:tcPr>
          <w:p w14:paraId="2571E31B" w14:textId="77777777" w:rsidR="00BF066D" w:rsidRPr="00314C0C" w:rsidRDefault="00BF066D" w:rsidP="000633EC">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0633EC">
            <w:pPr>
              <w:spacing w:after="0"/>
              <w:jc w:val="both"/>
              <w:rPr>
                <w:rFonts w:eastAsia="SimSun"/>
                <w:b/>
                <w:bCs/>
                <w:lang w:eastAsia="zh-CN"/>
              </w:rPr>
            </w:pPr>
            <w:r>
              <w:rPr>
                <w:rFonts w:eastAsia="SimSun"/>
                <w:b/>
                <w:bCs/>
                <w:lang w:eastAsia="zh-CN"/>
              </w:rPr>
              <w:t>Option</w:t>
            </w:r>
          </w:p>
        </w:tc>
        <w:tc>
          <w:tcPr>
            <w:tcW w:w="6541" w:type="dxa"/>
            <w:shd w:val="clear" w:color="auto" w:fill="D9D9D9"/>
          </w:tcPr>
          <w:p w14:paraId="48A850BB" w14:textId="77777777" w:rsidR="00BF066D" w:rsidRPr="00314C0C" w:rsidRDefault="00BF066D" w:rsidP="000633EC">
            <w:pPr>
              <w:spacing w:after="0"/>
              <w:jc w:val="both"/>
              <w:rPr>
                <w:b/>
                <w:bCs/>
                <w:lang w:eastAsia="zh-CN"/>
              </w:rPr>
            </w:pPr>
            <w:r w:rsidRPr="00314C0C">
              <w:rPr>
                <w:b/>
                <w:bCs/>
                <w:lang w:eastAsia="zh-CN"/>
              </w:rPr>
              <w:t>Comments</w:t>
            </w:r>
          </w:p>
        </w:tc>
      </w:tr>
      <w:tr w:rsidR="00BF066D" w:rsidRPr="0019077C" w14:paraId="1138881B" w14:textId="77777777" w:rsidTr="000633EC">
        <w:trPr>
          <w:trHeight w:val="127"/>
        </w:trPr>
        <w:tc>
          <w:tcPr>
            <w:tcW w:w="1215" w:type="dxa"/>
            <w:shd w:val="clear" w:color="auto" w:fill="auto"/>
          </w:tcPr>
          <w:p w14:paraId="06D34D72" w14:textId="77777777" w:rsidR="00BF066D" w:rsidRPr="00F248B0" w:rsidRDefault="00BF066D"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34EBFCA" w14:textId="06916041" w:rsidR="00BF066D" w:rsidRPr="00F248B0" w:rsidRDefault="00BF066D" w:rsidP="000633EC">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r w:rsidRPr="00BF066D">
              <w:rPr>
                <w:rFonts w:eastAsiaTheme="minorEastAsia"/>
                <w:bCs/>
                <w:i/>
                <w:lang w:eastAsia="zh-CN"/>
              </w:rPr>
              <w:t>systemInfoValueTagSI</w:t>
            </w:r>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Therefore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If the UE does not know and only blindly to re-acquire the SIB32, it will also waste the UE power. Also in some cases, if the UE does not get the new SIB32 timely, the UE cannot 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0633EC">
        <w:trPr>
          <w:trHeight w:val="127"/>
        </w:trPr>
        <w:tc>
          <w:tcPr>
            <w:tcW w:w="1215" w:type="dxa"/>
            <w:shd w:val="clear" w:color="auto" w:fill="auto"/>
          </w:tcPr>
          <w:p w14:paraId="40CA1F1E" w14:textId="2C01B9BE" w:rsidR="00BF066D" w:rsidRDefault="0003677D" w:rsidP="000633EC">
            <w:pPr>
              <w:spacing w:after="0"/>
              <w:rPr>
                <w:rFonts w:eastAsia="MS Mincho"/>
                <w:bCs/>
                <w:lang w:eastAsia="ja-JP"/>
              </w:rPr>
            </w:pPr>
            <w:r>
              <w:rPr>
                <w:rFonts w:eastAsia="MS Mincho"/>
                <w:bCs/>
                <w:lang w:eastAsia="ja-JP"/>
              </w:rPr>
              <w:t>MediaTek</w:t>
            </w:r>
          </w:p>
        </w:tc>
        <w:tc>
          <w:tcPr>
            <w:tcW w:w="1840" w:type="dxa"/>
          </w:tcPr>
          <w:p w14:paraId="25189B4A" w14:textId="7471951F" w:rsidR="00BF066D" w:rsidRDefault="0003677D" w:rsidP="000633EC">
            <w:pPr>
              <w:spacing w:after="0"/>
              <w:rPr>
                <w:rFonts w:eastAsia="MS Mincho"/>
                <w:bCs/>
                <w:lang w:eastAsia="ja-JP"/>
              </w:rPr>
            </w:pPr>
            <w:r>
              <w:rPr>
                <w:rFonts w:eastAsia="MS Mincho"/>
                <w:bCs/>
                <w:lang w:eastAsia="ja-JP"/>
              </w:rPr>
              <w:t>Option 1</w:t>
            </w:r>
          </w:p>
        </w:tc>
        <w:tc>
          <w:tcPr>
            <w:tcW w:w="6541" w:type="dxa"/>
            <w:shd w:val="clear" w:color="auto" w:fill="auto"/>
          </w:tcPr>
          <w:p w14:paraId="3C0A341C" w14:textId="738698DB" w:rsidR="00BF066D" w:rsidRDefault="0003677D" w:rsidP="000633EC">
            <w:pPr>
              <w:spacing w:after="0"/>
              <w:rPr>
                <w:rFonts w:eastAsia="MS Mincho"/>
                <w:bCs/>
                <w:lang w:eastAsia="ja-JP"/>
              </w:rPr>
            </w:pPr>
            <w:r>
              <w:rPr>
                <w:rFonts w:eastAsia="MS Mincho"/>
                <w:bCs/>
                <w:lang w:eastAsia="ja-JP"/>
              </w:rPr>
              <w:t>Agree with Huawei that SIB 32 has no validity timer and it contains long-term (mean) ephemeris, which will remain valid for some weeks.</w:t>
            </w:r>
          </w:p>
        </w:tc>
      </w:tr>
      <w:tr w:rsidR="00BF066D" w:rsidRPr="0019077C" w14:paraId="4908006D" w14:textId="77777777" w:rsidTr="000633EC">
        <w:trPr>
          <w:trHeight w:val="127"/>
        </w:trPr>
        <w:tc>
          <w:tcPr>
            <w:tcW w:w="1215" w:type="dxa"/>
            <w:shd w:val="clear" w:color="auto" w:fill="auto"/>
          </w:tcPr>
          <w:p w14:paraId="6E510D13" w14:textId="77777777" w:rsidR="00BF066D" w:rsidRDefault="00BF066D" w:rsidP="000633EC">
            <w:pPr>
              <w:spacing w:after="0"/>
              <w:rPr>
                <w:rFonts w:eastAsia="MS Mincho"/>
                <w:bCs/>
                <w:lang w:eastAsia="ja-JP"/>
              </w:rPr>
            </w:pPr>
          </w:p>
        </w:tc>
        <w:tc>
          <w:tcPr>
            <w:tcW w:w="1840" w:type="dxa"/>
          </w:tcPr>
          <w:p w14:paraId="366F72EF" w14:textId="77777777" w:rsidR="00BF066D" w:rsidRDefault="00BF066D" w:rsidP="000633EC">
            <w:pPr>
              <w:spacing w:after="0"/>
              <w:rPr>
                <w:rFonts w:eastAsia="MS Mincho"/>
                <w:bCs/>
                <w:lang w:eastAsia="ja-JP"/>
              </w:rPr>
            </w:pPr>
          </w:p>
        </w:tc>
        <w:tc>
          <w:tcPr>
            <w:tcW w:w="6541" w:type="dxa"/>
            <w:shd w:val="clear" w:color="auto" w:fill="auto"/>
          </w:tcPr>
          <w:p w14:paraId="6C991D5A" w14:textId="77777777" w:rsidR="00BF066D" w:rsidRDefault="00BF066D" w:rsidP="000633EC">
            <w:pPr>
              <w:spacing w:after="0"/>
              <w:rPr>
                <w:rFonts w:eastAsia="MS Mincho"/>
                <w:bCs/>
                <w:lang w:eastAsia="ja-JP"/>
              </w:rPr>
            </w:pPr>
          </w:p>
        </w:tc>
      </w:tr>
      <w:tr w:rsidR="00BF066D" w:rsidRPr="0019077C" w14:paraId="5CBBDFF0" w14:textId="77777777" w:rsidTr="000633EC">
        <w:trPr>
          <w:trHeight w:val="127"/>
        </w:trPr>
        <w:tc>
          <w:tcPr>
            <w:tcW w:w="1215" w:type="dxa"/>
            <w:shd w:val="clear" w:color="auto" w:fill="auto"/>
          </w:tcPr>
          <w:p w14:paraId="530543D1" w14:textId="77777777" w:rsidR="00BF066D" w:rsidRDefault="00BF066D" w:rsidP="000633EC">
            <w:pPr>
              <w:spacing w:after="0"/>
              <w:rPr>
                <w:rFonts w:eastAsia="MS Mincho"/>
                <w:bCs/>
                <w:lang w:eastAsia="ja-JP"/>
              </w:rPr>
            </w:pPr>
          </w:p>
        </w:tc>
        <w:tc>
          <w:tcPr>
            <w:tcW w:w="1840" w:type="dxa"/>
          </w:tcPr>
          <w:p w14:paraId="0C078A30" w14:textId="77777777" w:rsidR="00BF066D" w:rsidRDefault="00BF066D" w:rsidP="000633EC">
            <w:pPr>
              <w:spacing w:after="0"/>
              <w:rPr>
                <w:rFonts w:eastAsia="MS Mincho"/>
                <w:bCs/>
                <w:lang w:eastAsia="ja-JP"/>
              </w:rPr>
            </w:pPr>
          </w:p>
        </w:tc>
        <w:tc>
          <w:tcPr>
            <w:tcW w:w="6541" w:type="dxa"/>
            <w:shd w:val="clear" w:color="auto" w:fill="auto"/>
          </w:tcPr>
          <w:p w14:paraId="184CFE13" w14:textId="77777777" w:rsidR="00BF066D" w:rsidRDefault="00BF066D" w:rsidP="000633EC">
            <w:pPr>
              <w:spacing w:after="0"/>
              <w:rPr>
                <w:rFonts w:eastAsia="MS Mincho"/>
                <w:bCs/>
                <w:lang w:eastAsia="ja-JP"/>
              </w:rPr>
            </w:pPr>
          </w:p>
        </w:tc>
      </w:tr>
      <w:tr w:rsidR="00BF066D" w:rsidRPr="0019077C" w14:paraId="2BA85CAE" w14:textId="77777777" w:rsidTr="000633EC">
        <w:trPr>
          <w:trHeight w:val="127"/>
        </w:trPr>
        <w:tc>
          <w:tcPr>
            <w:tcW w:w="1215" w:type="dxa"/>
            <w:shd w:val="clear" w:color="auto" w:fill="auto"/>
          </w:tcPr>
          <w:p w14:paraId="2E8AED81" w14:textId="77777777" w:rsidR="00BF066D" w:rsidRDefault="00BF066D" w:rsidP="000633EC">
            <w:pPr>
              <w:spacing w:after="0"/>
              <w:rPr>
                <w:rFonts w:eastAsia="MS Mincho"/>
                <w:bCs/>
                <w:lang w:eastAsia="ja-JP"/>
              </w:rPr>
            </w:pPr>
          </w:p>
        </w:tc>
        <w:tc>
          <w:tcPr>
            <w:tcW w:w="1840" w:type="dxa"/>
          </w:tcPr>
          <w:p w14:paraId="22C6363F" w14:textId="77777777" w:rsidR="00BF066D" w:rsidRDefault="00BF066D" w:rsidP="000633EC">
            <w:pPr>
              <w:spacing w:after="0"/>
              <w:rPr>
                <w:rFonts w:eastAsia="MS Mincho"/>
                <w:bCs/>
                <w:lang w:eastAsia="ja-JP"/>
              </w:rPr>
            </w:pPr>
          </w:p>
        </w:tc>
        <w:tc>
          <w:tcPr>
            <w:tcW w:w="6541" w:type="dxa"/>
            <w:shd w:val="clear" w:color="auto" w:fill="auto"/>
          </w:tcPr>
          <w:p w14:paraId="291BD432" w14:textId="77777777" w:rsidR="00BF066D" w:rsidRDefault="00BF066D" w:rsidP="000633EC">
            <w:pPr>
              <w:spacing w:after="0"/>
              <w:rPr>
                <w:rFonts w:eastAsia="MS Mincho"/>
                <w:bCs/>
                <w:lang w:eastAsia="ja-JP"/>
              </w:rPr>
            </w:pPr>
          </w:p>
        </w:tc>
      </w:tr>
      <w:tr w:rsidR="00BF066D" w:rsidRPr="0019077C" w14:paraId="561924A7" w14:textId="77777777" w:rsidTr="000633EC">
        <w:trPr>
          <w:trHeight w:val="127"/>
        </w:trPr>
        <w:tc>
          <w:tcPr>
            <w:tcW w:w="1215" w:type="dxa"/>
            <w:shd w:val="clear" w:color="auto" w:fill="auto"/>
          </w:tcPr>
          <w:p w14:paraId="74F842DE" w14:textId="77777777" w:rsidR="00BF066D" w:rsidRDefault="00BF066D" w:rsidP="000633EC">
            <w:pPr>
              <w:spacing w:after="0"/>
              <w:rPr>
                <w:rFonts w:eastAsia="MS Mincho"/>
                <w:bCs/>
                <w:lang w:eastAsia="ja-JP"/>
              </w:rPr>
            </w:pPr>
          </w:p>
        </w:tc>
        <w:tc>
          <w:tcPr>
            <w:tcW w:w="1840" w:type="dxa"/>
          </w:tcPr>
          <w:p w14:paraId="732A3FAC" w14:textId="77777777" w:rsidR="00BF066D" w:rsidRDefault="00BF066D" w:rsidP="000633EC">
            <w:pPr>
              <w:spacing w:after="0"/>
              <w:rPr>
                <w:rFonts w:eastAsia="MS Mincho"/>
                <w:bCs/>
                <w:lang w:eastAsia="ja-JP"/>
              </w:rPr>
            </w:pPr>
          </w:p>
        </w:tc>
        <w:tc>
          <w:tcPr>
            <w:tcW w:w="6541" w:type="dxa"/>
            <w:shd w:val="clear" w:color="auto" w:fill="auto"/>
          </w:tcPr>
          <w:p w14:paraId="36D9A198" w14:textId="77777777" w:rsidR="00BF066D" w:rsidRDefault="00BF066D" w:rsidP="000633EC">
            <w:pPr>
              <w:spacing w:after="0"/>
              <w:rPr>
                <w:rFonts w:eastAsia="MS Mincho"/>
                <w:bCs/>
                <w:lang w:eastAsia="ja-JP"/>
              </w:rPr>
            </w:pPr>
          </w:p>
        </w:tc>
      </w:tr>
      <w:tr w:rsidR="00BF066D" w:rsidRPr="0019077C" w14:paraId="7E97EA69" w14:textId="77777777" w:rsidTr="000633EC">
        <w:trPr>
          <w:trHeight w:val="127"/>
        </w:trPr>
        <w:tc>
          <w:tcPr>
            <w:tcW w:w="1215" w:type="dxa"/>
            <w:shd w:val="clear" w:color="auto" w:fill="auto"/>
          </w:tcPr>
          <w:p w14:paraId="1D9FEBBE" w14:textId="77777777" w:rsidR="00BF066D" w:rsidRPr="00314C0C" w:rsidRDefault="00BF066D" w:rsidP="000633EC">
            <w:pPr>
              <w:spacing w:after="0"/>
              <w:rPr>
                <w:rFonts w:eastAsia="MS Mincho"/>
                <w:bCs/>
                <w:lang w:eastAsia="ja-JP"/>
              </w:rPr>
            </w:pPr>
          </w:p>
        </w:tc>
        <w:tc>
          <w:tcPr>
            <w:tcW w:w="1840" w:type="dxa"/>
          </w:tcPr>
          <w:p w14:paraId="1B23A008" w14:textId="77777777" w:rsidR="00BF066D" w:rsidRPr="00314C0C" w:rsidRDefault="00BF066D" w:rsidP="000633EC">
            <w:pPr>
              <w:spacing w:after="0"/>
              <w:rPr>
                <w:rFonts w:eastAsia="MS Mincho"/>
                <w:bCs/>
                <w:lang w:eastAsia="ja-JP"/>
              </w:rPr>
            </w:pPr>
          </w:p>
        </w:tc>
        <w:tc>
          <w:tcPr>
            <w:tcW w:w="6541" w:type="dxa"/>
            <w:shd w:val="clear" w:color="auto" w:fill="auto"/>
          </w:tcPr>
          <w:p w14:paraId="40BF1BBD" w14:textId="77777777" w:rsidR="00BF066D" w:rsidRPr="00314C0C" w:rsidRDefault="00BF066D" w:rsidP="000633EC">
            <w:pPr>
              <w:spacing w:after="0"/>
              <w:rPr>
                <w:rFonts w:eastAsia="MS Mincho"/>
                <w:bCs/>
                <w:lang w:eastAsia="ja-JP"/>
              </w:rPr>
            </w:pPr>
          </w:p>
        </w:tc>
      </w:tr>
      <w:tr w:rsidR="00BF066D" w:rsidRPr="0019077C" w14:paraId="45E625D9" w14:textId="77777777" w:rsidTr="000633EC">
        <w:trPr>
          <w:trHeight w:val="127"/>
        </w:trPr>
        <w:tc>
          <w:tcPr>
            <w:tcW w:w="1215" w:type="dxa"/>
            <w:shd w:val="clear" w:color="auto" w:fill="auto"/>
          </w:tcPr>
          <w:p w14:paraId="2508CCA9" w14:textId="77777777" w:rsidR="00BF066D" w:rsidRPr="006F7A5A" w:rsidRDefault="00BF066D" w:rsidP="000633EC">
            <w:pPr>
              <w:spacing w:after="0"/>
              <w:rPr>
                <w:rFonts w:eastAsiaTheme="minorEastAsia"/>
                <w:bCs/>
                <w:lang w:eastAsia="zh-CN"/>
              </w:rPr>
            </w:pPr>
          </w:p>
        </w:tc>
        <w:tc>
          <w:tcPr>
            <w:tcW w:w="1840" w:type="dxa"/>
          </w:tcPr>
          <w:p w14:paraId="5DA03573" w14:textId="77777777" w:rsidR="00BF066D" w:rsidRPr="006F7A5A" w:rsidRDefault="00BF066D" w:rsidP="000633EC">
            <w:pPr>
              <w:spacing w:after="0"/>
              <w:rPr>
                <w:rFonts w:eastAsiaTheme="minorEastAsia"/>
                <w:bCs/>
                <w:lang w:eastAsia="zh-CN"/>
              </w:rPr>
            </w:pPr>
          </w:p>
        </w:tc>
        <w:tc>
          <w:tcPr>
            <w:tcW w:w="6541" w:type="dxa"/>
            <w:shd w:val="clear" w:color="auto" w:fill="auto"/>
          </w:tcPr>
          <w:p w14:paraId="662F769C" w14:textId="77777777" w:rsidR="00BF066D" w:rsidRDefault="00BF066D" w:rsidP="000633EC">
            <w:pPr>
              <w:spacing w:after="0"/>
              <w:rPr>
                <w:rFonts w:eastAsia="MS Mincho"/>
                <w:bCs/>
                <w:lang w:eastAsia="ja-JP"/>
              </w:rPr>
            </w:pPr>
          </w:p>
        </w:tc>
      </w:tr>
      <w:tr w:rsidR="00BF066D" w:rsidRPr="0019077C" w14:paraId="7AC0C653" w14:textId="77777777" w:rsidTr="000633EC">
        <w:trPr>
          <w:trHeight w:val="127"/>
        </w:trPr>
        <w:tc>
          <w:tcPr>
            <w:tcW w:w="1215" w:type="dxa"/>
            <w:shd w:val="clear" w:color="auto" w:fill="auto"/>
          </w:tcPr>
          <w:p w14:paraId="2946D43E" w14:textId="77777777" w:rsidR="00BF066D" w:rsidRDefault="00BF066D" w:rsidP="000633EC">
            <w:pPr>
              <w:spacing w:after="0"/>
              <w:rPr>
                <w:rFonts w:eastAsiaTheme="minorEastAsia"/>
                <w:bCs/>
                <w:lang w:eastAsia="zh-CN"/>
              </w:rPr>
            </w:pPr>
          </w:p>
        </w:tc>
        <w:tc>
          <w:tcPr>
            <w:tcW w:w="1840" w:type="dxa"/>
          </w:tcPr>
          <w:p w14:paraId="1D492345" w14:textId="77777777" w:rsidR="00BF066D" w:rsidRDefault="00BF066D" w:rsidP="000633EC">
            <w:pPr>
              <w:spacing w:after="0"/>
              <w:rPr>
                <w:rFonts w:eastAsiaTheme="minorEastAsia"/>
                <w:bCs/>
                <w:lang w:eastAsia="zh-CN"/>
              </w:rPr>
            </w:pPr>
          </w:p>
        </w:tc>
        <w:tc>
          <w:tcPr>
            <w:tcW w:w="6541" w:type="dxa"/>
            <w:shd w:val="clear" w:color="auto" w:fill="auto"/>
          </w:tcPr>
          <w:p w14:paraId="19DAD241" w14:textId="77777777" w:rsidR="00BF066D" w:rsidRDefault="00BF066D" w:rsidP="000633EC">
            <w:pPr>
              <w:spacing w:after="0"/>
              <w:rPr>
                <w:rFonts w:eastAsia="MS Mincho"/>
                <w:bCs/>
                <w:lang w:eastAsia="ja-JP"/>
              </w:rPr>
            </w:pPr>
          </w:p>
        </w:tc>
      </w:tr>
      <w:tr w:rsidR="00BF066D" w:rsidRPr="0019077C" w14:paraId="5B917ED3" w14:textId="77777777" w:rsidTr="000633EC">
        <w:trPr>
          <w:trHeight w:val="127"/>
        </w:trPr>
        <w:tc>
          <w:tcPr>
            <w:tcW w:w="1215" w:type="dxa"/>
            <w:shd w:val="clear" w:color="auto" w:fill="auto"/>
          </w:tcPr>
          <w:p w14:paraId="50855FA1" w14:textId="77777777" w:rsidR="00BF066D" w:rsidRDefault="00BF066D" w:rsidP="000633EC">
            <w:pPr>
              <w:spacing w:after="0"/>
              <w:rPr>
                <w:rFonts w:eastAsiaTheme="minorEastAsia"/>
                <w:bCs/>
                <w:lang w:eastAsia="zh-CN"/>
              </w:rPr>
            </w:pPr>
          </w:p>
        </w:tc>
        <w:tc>
          <w:tcPr>
            <w:tcW w:w="1840" w:type="dxa"/>
          </w:tcPr>
          <w:p w14:paraId="27B27889" w14:textId="77777777" w:rsidR="00BF066D" w:rsidRDefault="00BF066D" w:rsidP="000633EC">
            <w:pPr>
              <w:spacing w:after="0"/>
              <w:rPr>
                <w:rFonts w:eastAsiaTheme="minorEastAsia"/>
                <w:bCs/>
                <w:lang w:eastAsia="zh-CN"/>
              </w:rPr>
            </w:pPr>
          </w:p>
        </w:tc>
        <w:tc>
          <w:tcPr>
            <w:tcW w:w="6541" w:type="dxa"/>
            <w:shd w:val="clear" w:color="auto" w:fill="auto"/>
          </w:tcPr>
          <w:p w14:paraId="04C6D978" w14:textId="77777777" w:rsidR="00BF066D" w:rsidRDefault="00BF066D" w:rsidP="000633EC">
            <w:pPr>
              <w:spacing w:after="0"/>
              <w:rPr>
                <w:rFonts w:eastAsia="MS Mincho"/>
                <w:bCs/>
                <w:lang w:eastAsia="ja-JP"/>
              </w:rPr>
            </w:pPr>
          </w:p>
        </w:tc>
      </w:tr>
    </w:tbl>
    <w:p w14:paraId="318B894B" w14:textId="77777777" w:rsidR="00066916" w:rsidRDefault="00066916" w:rsidP="00066916">
      <w:pPr>
        <w:spacing w:before="180"/>
        <w:rPr>
          <w:rFonts w:eastAsia="SimSun"/>
          <w:lang w:eastAsia="zh-CN"/>
        </w:rPr>
      </w:pPr>
    </w:p>
    <w:p w14:paraId="4755D7FF" w14:textId="15A2302F" w:rsidR="00141361" w:rsidRDefault="00424E3C" w:rsidP="00066916">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_Ref116397341 \r \h </w:instrText>
      </w:r>
      <w:r>
        <w:rPr>
          <w:rFonts w:eastAsia="SimSun"/>
          <w:lang w:eastAsia="zh-CN"/>
        </w:rPr>
      </w:r>
      <w:r>
        <w:rPr>
          <w:rFonts w:eastAsia="SimSun"/>
          <w:lang w:eastAsia="zh-CN"/>
        </w:rPr>
        <w:fldChar w:fldCharType="separate"/>
      </w:r>
      <w:r>
        <w:rPr>
          <w:rFonts w:eastAsia="SimSun"/>
          <w:lang w:eastAsia="zh-CN"/>
        </w:rPr>
        <w:t>[8]</w:t>
      </w:r>
      <w:r>
        <w:rPr>
          <w:rFonts w:eastAsia="SimSun"/>
          <w:lang w:eastAsia="zh-CN"/>
        </w:rPr>
        <w:fldChar w:fldCharType="end"/>
      </w:r>
      <w:r>
        <w:rPr>
          <w:rFonts w:eastAsia="SimSun"/>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footprintInfo</w:t>
            </w:r>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r>
              <w:rPr>
                <w:rFonts w:ascii="Arial" w:hAnsi="Arial"/>
                <w:i/>
                <w:sz w:val="18"/>
              </w:rPr>
              <w:t>elevationAngles</w:t>
            </w:r>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8"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9" w:author="Nokia-2" w:date="2022-09-28T11:28:00Z">
              <w:r>
                <w:rPr>
                  <w:rFonts w:ascii="Arial" w:hAnsi="Arial"/>
                  <w:bCs/>
                  <w:iCs/>
                  <w:kern w:val="2"/>
                  <w:sz w:val="18"/>
                </w:rPr>
                <w:delText>satellite</w:delText>
              </w:r>
            </w:del>
            <w:ins w:id="10"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r>
              <w:rPr>
                <w:rFonts w:ascii="Arial" w:hAnsi="Arial"/>
                <w:i/>
                <w:sz w:val="18"/>
              </w:rPr>
              <w:t xml:space="preserve">referencePoint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11" w:author="Nokia-2" w:date="2022-09-28T22:25:00Z">
              <w:r>
                <w:rPr>
                  <w:rFonts w:ascii="Arial" w:hAnsi="Arial"/>
                  <w:bCs/>
                  <w:iCs/>
                  <w:kern w:val="2"/>
                  <w:sz w:val="18"/>
                </w:rPr>
                <w:t>-</w:t>
              </w:r>
            </w:ins>
            <w:del w:id="12"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13" w:author="Nokia-2" w:date="2022-09-28T11:28:00Z">
              <w:r>
                <w:rPr>
                  <w:rFonts w:ascii="Arial" w:hAnsi="Arial"/>
                  <w:bCs/>
                  <w:iCs/>
                  <w:kern w:val="2"/>
                  <w:sz w:val="18"/>
                </w:rPr>
                <w:delText>satellite</w:delText>
              </w:r>
            </w:del>
            <w:ins w:id="14"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serviceInfo</w:t>
            </w:r>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r>
              <w:rPr>
                <w:rFonts w:ascii="Arial" w:hAnsi="Arial"/>
                <w:bCs/>
                <w:i/>
                <w:iCs/>
                <w:kern w:val="2"/>
                <w:sz w:val="18"/>
              </w:rPr>
              <w:t>tle-EphemerisParameters</w:t>
            </w:r>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 xml:space="preserve">t-ServiceStart </w:t>
            </w:r>
            <w:r>
              <w:rPr>
                <w:rFonts w:ascii="Arial" w:hAnsi="Arial"/>
                <w:sz w:val="18"/>
              </w:rPr>
              <w:t xml:space="preserve">for a </w:t>
            </w:r>
            <w:ins w:id="15" w:author="Nokia-2" w:date="2022-09-28T22:26:00Z">
              <w:r>
                <w:rPr>
                  <w:rFonts w:ascii="Arial" w:hAnsi="Arial"/>
                  <w:sz w:val="18"/>
                </w:rPr>
                <w:t xml:space="preserve">satellite with </w:t>
              </w:r>
            </w:ins>
            <w:r>
              <w:rPr>
                <w:rFonts w:ascii="Arial" w:hAnsi="Arial"/>
                <w:sz w:val="18"/>
              </w:rPr>
              <w:t xml:space="preserve">quasi-earth fixed </w:t>
            </w:r>
            <w:del w:id="16" w:author="Nokia-2" w:date="2022-09-28T22:26:00Z">
              <w:r>
                <w:rPr>
                  <w:rFonts w:ascii="Arial" w:hAnsi="Arial"/>
                  <w:sz w:val="18"/>
                </w:rPr>
                <w:delText>satellite</w:delText>
              </w:r>
            </w:del>
            <w:ins w:id="17"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t-ServiceStart</w:t>
            </w:r>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18" w:author="Nokia-2" w:date="2022-09-28T11:29:00Z">
              <w:r>
                <w:rPr>
                  <w:rFonts w:ascii="Arial" w:hAnsi="Arial"/>
                  <w:sz w:val="18"/>
                </w:rPr>
                <w:delText>satellite</w:delText>
              </w:r>
            </w:del>
            <w:ins w:id="19"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0633EC">
        <w:trPr>
          <w:trHeight w:val="132"/>
        </w:trPr>
        <w:tc>
          <w:tcPr>
            <w:tcW w:w="1215" w:type="dxa"/>
            <w:shd w:val="clear" w:color="auto" w:fill="D9D9D9"/>
          </w:tcPr>
          <w:p w14:paraId="567F7F8E" w14:textId="77777777" w:rsidR="00424E3C" w:rsidRPr="00314C0C" w:rsidRDefault="00424E3C" w:rsidP="000633EC">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566BB70F" w14:textId="77777777" w:rsidR="00424E3C" w:rsidRPr="00314C0C" w:rsidRDefault="00424E3C" w:rsidP="000633EC">
            <w:pPr>
              <w:spacing w:after="0"/>
              <w:jc w:val="both"/>
              <w:rPr>
                <w:b/>
                <w:bCs/>
                <w:lang w:eastAsia="zh-CN"/>
              </w:rPr>
            </w:pPr>
            <w:r w:rsidRPr="00314C0C">
              <w:rPr>
                <w:b/>
                <w:bCs/>
                <w:lang w:eastAsia="zh-CN"/>
              </w:rPr>
              <w:t>Comments</w:t>
            </w:r>
          </w:p>
        </w:tc>
      </w:tr>
      <w:tr w:rsidR="00424E3C" w:rsidRPr="0019077C" w14:paraId="4018F4A8" w14:textId="77777777" w:rsidTr="000633EC">
        <w:trPr>
          <w:trHeight w:val="127"/>
        </w:trPr>
        <w:tc>
          <w:tcPr>
            <w:tcW w:w="1215" w:type="dxa"/>
            <w:shd w:val="clear" w:color="auto" w:fill="auto"/>
          </w:tcPr>
          <w:p w14:paraId="1679323F" w14:textId="77777777" w:rsidR="00424E3C" w:rsidRPr="00F248B0" w:rsidRDefault="00424E3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28969F0" w14:textId="77777777" w:rsidR="00424E3C" w:rsidRPr="00F248B0" w:rsidRDefault="00424E3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0633EC">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0633EC">
        <w:trPr>
          <w:trHeight w:val="127"/>
        </w:trPr>
        <w:tc>
          <w:tcPr>
            <w:tcW w:w="1215" w:type="dxa"/>
            <w:shd w:val="clear" w:color="auto" w:fill="auto"/>
          </w:tcPr>
          <w:p w14:paraId="186EB60A" w14:textId="4E84BFCA" w:rsidR="00424E3C" w:rsidRDefault="0003677D" w:rsidP="000633EC">
            <w:pPr>
              <w:spacing w:after="0"/>
              <w:rPr>
                <w:rFonts w:eastAsia="MS Mincho"/>
                <w:bCs/>
                <w:lang w:eastAsia="ja-JP"/>
              </w:rPr>
            </w:pPr>
            <w:r>
              <w:rPr>
                <w:rFonts w:eastAsia="MS Mincho"/>
                <w:bCs/>
                <w:lang w:eastAsia="ja-JP"/>
              </w:rPr>
              <w:lastRenderedPageBreak/>
              <w:t>MediaTek</w:t>
            </w:r>
          </w:p>
        </w:tc>
        <w:tc>
          <w:tcPr>
            <w:tcW w:w="1840" w:type="dxa"/>
          </w:tcPr>
          <w:p w14:paraId="6A4A4B69" w14:textId="07EFD99B" w:rsidR="00424E3C" w:rsidRDefault="0003677D" w:rsidP="000633EC">
            <w:pPr>
              <w:spacing w:after="0"/>
              <w:rPr>
                <w:rFonts w:eastAsia="MS Mincho"/>
                <w:bCs/>
                <w:lang w:eastAsia="ja-JP"/>
              </w:rPr>
            </w:pPr>
            <w:r>
              <w:rPr>
                <w:rFonts w:eastAsia="MS Mincho"/>
                <w:bCs/>
                <w:lang w:eastAsia="ja-JP"/>
              </w:rPr>
              <w:t>Yes</w:t>
            </w:r>
          </w:p>
        </w:tc>
        <w:tc>
          <w:tcPr>
            <w:tcW w:w="6541" w:type="dxa"/>
            <w:shd w:val="clear" w:color="auto" w:fill="auto"/>
          </w:tcPr>
          <w:p w14:paraId="3F3BFAAC" w14:textId="77777777" w:rsidR="00424E3C" w:rsidRDefault="00424E3C" w:rsidP="000633EC">
            <w:pPr>
              <w:spacing w:after="0"/>
              <w:rPr>
                <w:rFonts w:eastAsia="MS Mincho"/>
                <w:bCs/>
                <w:lang w:eastAsia="ja-JP"/>
              </w:rPr>
            </w:pPr>
          </w:p>
        </w:tc>
      </w:tr>
      <w:tr w:rsidR="00424E3C" w:rsidRPr="0019077C" w14:paraId="585EA83D" w14:textId="77777777" w:rsidTr="000633EC">
        <w:trPr>
          <w:trHeight w:val="127"/>
        </w:trPr>
        <w:tc>
          <w:tcPr>
            <w:tcW w:w="1215" w:type="dxa"/>
            <w:shd w:val="clear" w:color="auto" w:fill="auto"/>
          </w:tcPr>
          <w:p w14:paraId="286AE1BD" w14:textId="77777777" w:rsidR="00424E3C" w:rsidRDefault="00424E3C" w:rsidP="000633EC">
            <w:pPr>
              <w:spacing w:after="0"/>
              <w:rPr>
                <w:rFonts w:eastAsia="MS Mincho"/>
                <w:bCs/>
                <w:lang w:eastAsia="ja-JP"/>
              </w:rPr>
            </w:pPr>
          </w:p>
        </w:tc>
        <w:tc>
          <w:tcPr>
            <w:tcW w:w="1840" w:type="dxa"/>
          </w:tcPr>
          <w:p w14:paraId="2762DA84" w14:textId="77777777" w:rsidR="00424E3C" w:rsidRDefault="00424E3C" w:rsidP="000633EC">
            <w:pPr>
              <w:spacing w:after="0"/>
              <w:rPr>
                <w:rFonts w:eastAsia="MS Mincho"/>
                <w:bCs/>
                <w:lang w:eastAsia="ja-JP"/>
              </w:rPr>
            </w:pPr>
          </w:p>
        </w:tc>
        <w:tc>
          <w:tcPr>
            <w:tcW w:w="6541" w:type="dxa"/>
            <w:shd w:val="clear" w:color="auto" w:fill="auto"/>
          </w:tcPr>
          <w:p w14:paraId="1665BF0A" w14:textId="77777777" w:rsidR="00424E3C" w:rsidRDefault="00424E3C" w:rsidP="000633EC">
            <w:pPr>
              <w:spacing w:after="0"/>
              <w:rPr>
                <w:rFonts w:eastAsia="MS Mincho"/>
                <w:bCs/>
                <w:lang w:eastAsia="ja-JP"/>
              </w:rPr>
            </w:pPr>
          </w:p>
        </w:tc>
      </w:tr>
      <w:tr w:rsidR="00424E3C" w:rsidRPr="0019077C" w14:paraId="097DB6DC" w14:textId="77777777" w:rsidTr="000633EC">
        <w:trPr>
          <w:trHeight w:val="127"/>
        </w:trPr>
        <w:tc>
          <w:tcPr>
            <w:tcW w:w="1215" w:type="dxa"/>
            <w:shd w:val="clear" w:color="auto" w:fill="auto"/>
          </w:tcPr>
          <w:p w14:paraId="4269228C" w14:textId="77777777" w:rsidR="00424E3C" w:rsidRDefault="00424E3C" w:rsidP="000633EC">
            <w:pPr>
              <w:spacing w:after="0"/>
              <w:rPr>
                <w:rFonts w:eastAsia="MS Mincho"/>
                <w:bCs/>
                <w:lang w:eastAsia="ja-JP"/>
              </w:rPr>
            </w:pPr>
          </w:p>
        </w:tc>
        <w:tc>
          <w:tcPr>
            <w:tcW w:w="1840" w:type="dxa"/>
          </w:tcPr>
          <w:p w14:paraId="565F2E66" w14:textId="77777777" w:rsidR="00424E3C" w:rsidRDefault="00424E3C" w:rsidP="000633EC">
            <w:pPr>
              <w:spacing w:after="0"/>
              <w:rPr>
                <w:rFonts w:eastAsia="MS Mincho"/>
                <w:bCs/>
                <w:lang w:eastAsia="ja-JP"/>
              </w:rPr>
            </w:pPr>
          </w:p>
        </w:tc>
        <w:tc>
          <w:tcPr>
            <w:tcW w:w="6541" w:type="dxa"/>
            <w:shd w:val="clear" w:color="auto" w:fill="auto"/>
          </w:tcPr>
          <w:p w14:paraId="1C83DB38" w14:textId="77777777" w:rsidR="00424E3C" w:rsidRDefault="00424E3C" w:rsidP="000633EC">
            <w:pPr>
              <w:spacing w:after="0"/>
              <w:rPr>
                <w:rFonts w:eastAsia="MS Mincho"/>
                <w:bCs/>
                <w:lang w:eastAsia="ja-JP"/>
              </w:rPr>
            </w:pPr>
          </w:p>
        </w:tc>
      </w:tr>
      <w:tr w:rsidR="00424E3C" w:rsidRPr="0019077C" w14:paraId="6BBC071B" w14:textId="77777777" w:rsidTr="000633EC">
        <w:trPr>
          <w:trHeight w:val="127"/>
        </w:trPr>
        <w:tc>
          <w:tcPr>
            <w:tcW w:w="1215" w:type="dxa"/>
            <w:shd w:val="clear" w:color="auto" w:fill="auto"/>
          </w:tcPr>
          <w:p w14:paraId="36DCBC49" w14:textId="77777777" w:rsidR="00424E3C" w:rsidRDefault="00424E3C" w:rsidP="000633EC">
            <w:pPr>
              <w:spacing w:after="0"/>
              <w:rPr>
                <w:rFonts w:eastAsia="MS Mincho"/>
                <w:bCs/>
                <w:lang w:eastAsia="ja-JP"/>
              </w:rPr>
            </w:pPr>
          </w:p>
        </w:tc>
        <w:tc>
          <w:tcPr>
            <w:tcW w:w="1840" w:type="dxa"/>
          </w:tcPr>
          <w:p w14:paraId="4D30165C" w14:textId="77777777" w:rsidR="00424E3C" w:rsidRDefault="00424E3C" w:rsidP="000633EC">
            <w:pPr>
              <w:spacing w:after="0"/>
              <w:rPr>
                <w:rFonts w:eastAsia="MS Mincho"/>
                <w:bCs/>
                <w:lang w:eastAsia="ja-JP"/>
              </w:rPr>
            </w:pPr>
          </w:p>
        </w:tc>
        <w:tc>
          <w:tcPr>
            <w:tcW w:w="6541" w:type="dxa"/>
            <w:shd w:val="clear" w:color="auto" w:fill="auto"/>
          </w:tcPr>
          <w:p w14:paraId="48D69918" w14:textId="77777777" w:rsidR="00424E3C" w:rsidRDefault="00424E3C" w:rsidP="000633EC">
            <w:pPr>
              <w:spacing w:after="0"/>
              <w:rPr>
                <w:rFonts w:eastAsia="MS Mincho"/>
                <w:bCs/>
                <w:lang w:eastAsia="ja-JP"/>
              </w:rPr>
            </w:pPr>
          </w:p>
        </w:tc>
      </w:tr>
      <w:tr w:rsidR="00424E3C" w:rsidRPr="0019077C" w14:paraId="357BF73B" w14:textId="77777777" w:rsidTr="000633EC">
        <w:trPr>
          <w:trHeight w:val="127"/>
        </w:trPr>
        <w:tc>
          <w:tcPr>
            <w:tcW w:w="1215" w:type="dxa"/>
            <w:shd w:val="clear" w:color="auto" w:fill="auto"/>
          </w:tcPr>
          <w:p w14:paraId="27698B66" w14:textId="77777777" w:rsidR="00424E3C" w:rsidRDefault="00424E3C" w:rsidP="000633EC">
            <w:pPr>
              <w:spacing w:after="0"/>
              <w:rPr>
                <w:rFonts w:eastAsia="MS Mincho"/>
                <w:bCs/>
                <w:lang w:eastAsia="ja-JP"/>
              </w:rPr>
            </w:pPr>
          </w:p>
        </w:tc>
        <w:tc>
          <w:tcPr>
            <w:tcW w:w="1840" w:type="dxa"/>
          </w:tcPr>
          <w:p w14:paraId="171593CF" w14:textId="77777777" w:rsidR="00424E3C" w:rsidRDefault="00424E3C" w:rsidP="000633EC">
            <w:pPr>
              <w:spacing w:after="0"/>
              <w:rPr>
                <w:rFonts w:eastAsia="MS Mincho"/>
                <w:bCs/>
                <w:lang w:eastAsia="ja-JP"/>
              </w:rPr>
            </w:pPr>
          </w:p>
        </w:tc>
        <w:tc>
          <w:tcPr>
            <w:tcW w:w="6541" w:type="dxa"/>
            <w:shd w:val="clear" w:color="auto" w:fill="auto"/>
          </w:tcPr>
          <w:p w14:paraId="31D4382D" w14:textId="77777777" w:rsidR="00424E3C" w:rsidRDefault="00424E3C" w:rsidP="000633EC">
            <w:pPr>
              <w:spacing w:after="0"/>
              <w:rPr>
                <w:rFonts w:eastAsia="MS Mincho"/>
                <w:bCs/>
                <w:lang w:eastAsia="ja-JP"/>
              </w:rPr>
            </w:pPr>
          </w:p>
        </w:tc>
      </w:tr>
      <w:tr w:rsidR="00424E3C" w:rsidRPr="0019077C" w14:paraId="3538AA84" w14:textId="77777777" w:rsidTr="000633EC">
        <w:trPr>
          <w:trHeight w:val="127"/>
        </w:trPr>
        <w:tc>
          <w:tcPr>
            <w:tcW w:w="1215" w:type="dxa"/>
            <w:shd w:val="clear" w:color="auto" w:fill="auto"/>
          </w:tcPr>
          <w:p w14:paraId="6FC866F3" w14:textId="77777777" w:rsidR="00424E3C" w:rsidRPr="00314C0C" w:rsidRDefault="00424E3C" w:rsidP="000633EC">
            <w:pPr>
              <w:spacing w:after="0"/>
              <w:rPr>
                <w:rFonts w:eastAsia="MS Mincho"/>
                <w:bCs/>
                <w:lang w:eastAsia="ja-JP"/>
              </w:rPr>
            </w:pPr>
          </w:p>
        </w:tc>
        <w:tc>
          <w:tcPr>
            <w:tcW w:w="1840" w:type="dxa"/>
          </w:tcPr>
          <w:p w14:paraId="76227448" w14:textId="77777777" w:rsidR="00424E3C" w:rsidRPr="00314C0C" w:rsidRDefault="00424E3C" w:rsidP="000633EC">
            <w:pPr>
              <w:spacing w:after="0"/>
              <w:rPr>
                <w:rFonts w:eastAsia="MS Mincho"/>
                <w:bCs/>
                <w:lang w:eastAsia="ja-JP"/>
              </w:rPr>
            </w:pPr>
          </w:p>
        </w:tc>
        <w:tc>
          <w:tcPr>
            <w:tcW w:w="6541" w:type="dxa"/>
            <w:shd w:val="clear" w:color="auto" w:fill="auto"/>
          </w:tcPr>
          <w:p w14:paraId="22D3DFAD" w14:textId="77777777" w:rsidR="00424E3C" w:rsidRPr="00314C0C" w:rsidRDefault="00424E3C" w:rsidP="000633EC">
            <w:pPr>
              <w:spacing w:after="0"/>
              <w:rPr>
                <w:rFonts w:eastAsia="MS Mincho"/>
                <w:bCs/>
                <w:lang w:eastAsia="ja-JP"/>
              </w:rPr>
            </w:pPr>
          </w:p>
        </w:tc>
      </w:tr>
      <w:tr w:rsidR="00424E3C" w:rsidRPr="0019077C" w14:paraId="3578CDE2" w14:textId="77777777" w:rsidTr="000633EC">
        <w:trPr>
          <w:trHeight w:val="127"/>
        </w:trPr>
        <w:tc>
          <w:tcPr>
            <w:tcW w:w="1215" w:type="dxa"/>
            <w:shd w:val="clear" w:color="auto" w:fill="auto"/>
          </w:tcPr>
          <w:p w14:paraId="59F26C68" w14:textId="77777777" w:rsidR="00424E3C" w:rsidRPr="006F7A5A" w:rsidRDefault="00424E3C" w:rsidP="000633EC">
            <w:pPr>
              <w:spacing w:after="0"/>
              <w:rPr>
                <w:rFonts w:eastAsiaTheme="minorEastAsia"/>
                <w:bCs/>
                <w:lang w:eastAsia="zh-CN"/>
              </w:rPr>
            </w:pPr>
          </w:p>
        </w:tc>
        <w:tc>
          <w:tcPr>
            <w:tcW w:w="1840" w:type="dxa"/>
          </w:tcPr>
          <w:p w14:paraId="4435C58C" w14:textId="77777777" w:rsidR="00424E3C" w:rsidRPr="006F7A5A" w:rsidRDefault="00424E3C" w:rsidP="000633EC">
            <w:pPr>
              <w:spacing w:after="0"/>
              <w:rPr>
                <w:rFonts w:eastAsiaTheme="minorEastAsia"/>
                <w:bCs/>
                <w:lang w:eastAsia="zh-CN"/>
              </w:rPr>
            </w:pPr>
          </w:p>
        </w:tc>
        <w:tc>
          <w:tcPr>
            <w:tcW w:w="6541" w:type="dxa"/>
            <w:shd w:val="clear" w:color="auto" w:fill="auto"/>
          </w:tcPr>
          <w:p w14:paraId="5DE857AF" w14:textId="77777777" w:rsidR="00424E3C" w:rsidRDefault="00424E3C" w:rsidP="000633EC">
            <w:pPr>
              <w:spacing w:after="0"/>
              <w:rPr>
                <w:rFonts w:eastAsia="MS Mincho"/>
                <w:bCs/>
                <w:lang w:eastAsia="ja-JP"/>
              </w:rPr>
            </w:pPr>
          </w:p>
        </w:tc>
      </w:tr>
      <w:tr w:rsidR="00424E3C" w:rsidRPr="0019077C" w14:paraId="282B9016" w14:textId="77777777" w:rsidTr="000633EC">
        <w:trPr>
          <w:trHeight w:val="127"/>
        </w:trPr>
        <w:tc>
          <w:tcPr>
            <w:tcW w:w="1215" w:type="dxa"/>
            <w:shd w:val="clear" w:color="auto" w:fill="auto"/>
          </w:tcPr>
          <w:p w14:paraId="767F33DC" w14:textId="77777777" w:rsidR="00424E3C" w:rsidRDefault="00424E3C" w:rsidP="000633EC">
            <w:pPr>
              <w:spacing w:after="0"/>
              <w:rPr>
                <w:rFonts w:eastAsiaTheme="minorEastAsia"/>
                <w:bCs/>
                <w:lang w:eastAsia="zh-CN"/>
              </w:rPr>
            </w:pPr>
          </w:p>
        </w:tc>
        <w:tc>
          <w:tcPr>
            <w:tcW w:w="1840" w:type="dxa"/>
          </w:tcPr>
          <w:p w14:paraId="08F57A2F" w14:textId="77777777" w:rsidR="00424E3C" w:rsidRDefault="00424E3C" w:rsidP="000633EC">
            <w:pPr>
              <w:spacing w:after="0"/>
              <w:rPr>
                <w:rFonts w:eastAsiaTheme="minorEastAsia"/>
                <w:bCs/>
                <w:lang w:eastAsia="zh-CN"/>
              </w:rPr>
            </w:pPr>
          </w:p>
        </w:tc>
        <w:tc>
          <w:tcPr>
            <w:tcW w:w="6541" w:type="dxa"/>
            <w:shd w:val="clear" w:color="auto" w:fill="auto"/>
          </w:tcPr>
          <w:p w14:paraId="4C5D08E8" w14:textId="77777777" w:rsidR="00424E3C" w:rsidRDefault="00424E3C" w:rsidP="000633EC">
            <w:pPr>
              <w:spacing w:after="0"/>
              <w:rPr>
                <w:rFonts w:eastAsia="MS Mincho"/>
                <w:bCs/>
                <w:lang w:eastAsia="ja-JP"/>
              </w:rPr>
            </w:pPr>
          </w:p>
        </w:tc>
      </w:tr>
      <w:tr w:rsidR="00424E3C" w:rsidRPr="0019077C" w14:paraId="1BC32B29" w14:textId="77777777" w:rsidTr="000633EC">
        <w:trPr>
          <w:trHeight w:val="127"/>
        </w:trPr>
        <w:tc>
          <w:tcPr>
            <w:tcW w:w="1215" w:type="dxa"/>
            <w:shd w:val="clear" w:color="auto" w:fill="auto"/>
          </w:tcPr>
          <w:p w14:paraId="2A4373BC" w14:textId="77777777" w:rsidR="00424E3C" w:rsidRDefault="00424E3C" w:rsidP="000633EC">
            <w:pPr>
              <w:spacing w:after="0"/>
              <w:rPr>
                <w:rFonts w:eastAsiaTheme="minorEastAsia"/>
                <w:bCs/>
                <w:lang w:eastAsia="zh-CN"/>
              </w:rPr>
            </w:pPr>
          </w:p>
        </w:tc>
        <w:tc>
          <w:tcPr>
            <w:tcW w:w="1840" w:type="dxa"/>
          </w:tcPr>
          <w:p w14:paraId="78BBC1AB" w14:textId="77777777" w:rsidR="00424E3C" w:rsidRDefault="00424E3C" w:rsidP="000633EC">
            <w:pPr>
              <w:spacing w:after="0"/>
              <w:rPr>
                <w:rFonts w:eastAsiaTheme="minorEastAsia"/>
                <w:bCs/>
                <w:lang w:eastAsia="zh-CN"/>
              </w:rPr>
            </w:pPr>
          </w:p>
        </w:tc>
        <w:tc>
          <w:tcPr>
            <w:tcW w:w="6541" w:type="dxa"/>
            <w:shd w:val="clear" w:color="auto" w:fill="auto"/>
          </w:tcPr>
          <w:p w14:paraId="5601BD2C" w14:textId="77777777" w:rsidR="00424E3C" w:rsidRDefault="00424E3C" w:rsidP="000633EC">
            <w:pPr>
              <w:spacing w:after="0"/>
              <w:rPr>
                <w:rFonts w:eastAsia="MS Mincho"/>
                <w:bCs/>
                <w:lang w:eastAsia="ja-JP"/>
              </w:rPr>
            </w:pPr>
          </w:p>
        </w:tc>
      </w:tr>
    </w:tbl>
    <w:p w14:paraId="344DCDBD" w14:textId="77777777" w:rsidR="00424E3C" w:rsidRDefault="00424E3C" w:rsidP="00221EAA">
      <w:pPr>
        <w:rPr>
          <w:rFonts w:eastAsia="SimSun"/>
          <w:lang w:eastAsia="zh-CN"/>
        </w:rPr>
      </w:pPr>
    </w:p>
    <w:p w14:paraId="27DAAD72" w14:textId="77777777" w:rsidR="00424E3C" w:rsidRPr="00F216FA" w:rsidRDefault="00424E3C" w:rsidP="00221EAA">
      <w:pPr>
        <w:rPr>
          <w:rFonts w:eastAsia="SimSun"/>
          <w:lang w:eastAsia="zh-CN"/>
        </w:rPr>
      </w:pPr>
    </w:p>
    <w:p w14:paraId="6F97CC7D" w14:textId="74FFCFEE" w:rsidR="00C606D5" w:rsidRDefault="004B20A4" w:rsidP="00C606D5">
      <w:pPr>
        <w:pStyle w:val="Heading2"/>
        <w:spacing w:after="240"/>
      </w:pPr>
      <w:r>
        <w:t>Other</w:t>
      </w:r>
    </w:p>
    <w:p w14:paraId="51A2B91A" w14:textId="3AB39D6D" w:rsidR="00F436BB" w:rsidRDefault="00F436BB" w:rsidP="00103579">
      <w:pPr>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_Ref116380176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it is proposed to add the following clarification:</w:t>
      </w:r>
    </w:p>
    <w:tbl>
      <w:tblPr>
        <w:tblStyle w:val="TableGrid"/>
        <w:tblW w:w="0" w:type="auto"/>
        <w:tblLook w:val="04A0" w:firstRow="1" w:lastRow="0" w:firstColumn="1" w:lastColumn="0" w:noHBand="0" w:noVBand="1"/>
      </w:tblPr>
      <w:tblGrid>
        <w:gridCol w:w="9630"/>
      </w:tblGrid>
      <w:tr w:rsidR="00F436BB" w14:paraId="522FEDD6" w14:textId="77777777" w:rsidTr="00F436BB">
        <w:tc>
          <w:tcPr>
            <w:tcW w:w="9856" w:type="dxa"/>
          </w:tcPr>
          <w:p w14:paraId="67D2E1DD" w14:textId="77777777" w:rsidR="00F436BB" w:rsidRDefault="00F436BB" w:rsidP="00F216FA">
            <w:pPr>
              <w:pStyle w:val="Heading4"/>
              <w:numPr>
                <w:ilvl w:val="0"/>
                <w:numId w:val="0"/>
              </w:numPr>
              <w:spacing w:after="240"/>
              <w:ind w:left="864" w:hanging="864"/>
              <w:outlineLvl w:val="3"/>
            </w:pPr>
            <w:bookmarkStart w:id="20" w:name="_Toc109167525"/>
            <w:r>
              <w:t>–</w:t>
            </w:r>
            <w:r>
              <w:tab/>
            </w:r>
            <w:r>
              <w:rPr>
                <w:i/>
                <w:noProof/>
              </w:rPr>
              <w:t>Ephemeris</w:t>
            </w:r>
            <w:r>
              <w:rPr>
                <w:i/>
              </w:rPr>
              <w:t>OrbitalParameters</w:t>
            </w:r>
            <w:bookmarkEnd w:id="20"/>
          </w:p>
          <w:p w14:paraId="202FBE6B" w14:textId="77777777" w:rsidR="00F436BB" w:rsidRDefault="00F436BB" w:rsidP="00F436BB">
            <w:r>
              <w:t xml:space="preserve">The IE </w:t>
            </w:r>
            <w:r>
              <w:rPr>
                <w:i/>
              </w:rPr>
              <w:t>EphemerisOrbitalParameters</w:t>
            </w:r>
            <w:r>
              <w:t xml:space="preserve"> provides satellite ephemeris in format of orbital parameters in ECI.</w:t>
            </w:r>
          </w:p>
          <w:p w14:paraId="148BCC79" w14:textId="00FDAD72" w:rsidR="00F436BB" w:rsidRPr="00F436BB" w:rsidRDefault="00F436BB" w:rsidP="00F436BB">
            <w:pPr>
              <w:pStyle w:val="NO"/>
              <w:ind w:left="0" w:firstLine="0"/>
            </w:pPr>
            <w:ins w:id="21" w:author="MediaTek" w:date="2022-07-29T11:45:00Z">
              <w:r>
                <w:t>NOTE:</w:t>
              </w:r>
              <w:r>
                <w:tab/>
              </w:r>
            </w:ins>
            <w:ins w:id="22" w:author="MediaTek" w:date="2022-07-29T11:46:00Z">
              <w:r>
                <w:rPr>
                  <w:rFonts w:ascii="Times" w:hAnsi="Times"/>
                </w:rPr>
                <w:t>The ECI and ECEF coincide at Epoch time (e.g. x,y,z axis in ECEF are aligned with x,y,z axis in ECI)</w:t>
              </w:r>
            </w:ins>
          </w:p>
        </w:tc>
      </w:tr>
    </w:tbl>
    <w:p w14:paraId="030F5F95" w14:textId="3E3027C8" w:rsidR="00F436BB" w:rsidRDefault="00F436BB" w:rsidP="00F436BB">
      <w:pPr>
        <w:spacing w:before="180"/>
        <w:rPr>
          <w:rFonts w:eastAsia="SimSun"/>
          <w:lang w:eastAsia="zh-CN"/>
        </w:rPr>
      </w:pPr>
      <w:r>
        <w:rPr>
          <w:rFonts w:eastAsia="SimSun" w:hint="eastAsia"/>
          <w:lang w:eastAsia="zh-CN"/>
        </w:rPr>
        <w:t>T</w:t>
      </w:r>
      <w:r>
        <w:rPr>
          <w:rFonts w:eastAsia="SimSun"/>
          <w:lang w:eastAsia="zh-CN"/>
        </w:rPr>
        <w:t xml:space="preserve">his was </w:t>
      </w:r>
      <w:r w:rsidR="00F216FA">
        <w:rPr>
          <w:rFonts w:eastAsia="SimSun"/>
          <w:lang w:eastAsia="zh-CN"/>
        </w:rPr>
        <w:t>based on RAN1 agreement and discussed in RAN2 #119-e with some other modifications to several field descriptions (</w:t>
      </w:r>
      <w:r w:rsidR="00F216FA" w:rsidRPr="00F216FA">
        <w:rPr>
          <w:rFonts w:eastAsia="SimSun"/>
          <w:lang w:eastAsia="zh-CN"/>
        </w:rPr>
        <w:t>R2-2207310</w:t>
      </w:r>
      <w:r w:rsidR="00F216FA">
        <w:rPr>
          <w:rFonts w:eastAsia="SimSun"/>
          <w:lang w:eastAsia="zh-CN"/>
        </w:rPr>
        <w:t>). Since it was recommended by some companies to mention the ECI in IE description rather than in individual fields, the conclusion of the offline discussion was formulated as follows and agreed via email:</w:t>
      </w:r>
    </w:p>
    <w:tbl>
      <w:tblPr>
        <w:tblStyle w:val="TableGrid"/>
        <w:tblW w:w="0" w:type="auto"/>
        <w:tblLook w:val="04A0" w:firstRow="1" w:lastRow="0" w:firstColumn="1" w:lastColumn="0" w:noHBand="0" w:noVBand="1"/>
      </w:tblPr>
      <w:tblGrid>
        <w:gridCol w:w="9630"/>
      </w:tblGrid>
      <w:tr w:rsidR="00F216FA" w14:paraId="1C21563D" w14:textId="77777777" w:rsidTr="00F216FA">
        <w:tc>
          <w:tcPr>
            <w:tcW w:w="9856" w:type="dxa"/>
          </w:tcPr>
          <w:p w14:paraId="1CD7C15A" w14:textId="217405FF" w:rsidR="00F216FA" w:rsidRPr="00F216FA" w:rsidRDefault="00F216FA" w:rsidP="00F216FA">
            <w:pPr>
              <w:rPr>
                <w:rFonts w:eastAsia="SimSun"/>
                <w:b/>
                <w:lang w:eastAsia="zh-CN"/>
              </w:rPr>
            </w:pPr>
            <w:r w:rsidRPr="00107CAE">
              <w:rPr>
                <w:rFonts w:eastAsia="SimSun" w:hint="eastAsia"/>
                <w:b/>
                <w:lang w:eastAsia="zh-CN"/>
              </w:rPr>
              <w:t>P</w:t>
            </w:r>
            <w:r>
              <w:rPr>
                <w:rFonts w:eastAsia="SimSun"/>
                <w:b/>
                <w:lang w:eastAsia="zh-CN"/>
              </w:rPr>
              <w:t>roposal 11</w:t>
            </w:r>
            <w:r w:rsidRPr="00107CAE">
              <w:rPr>
                <w:rFonts w:eastAsia="SimSun"/>
                <w:b/>
                <w:lang w:eastAsia="zh-CN"/>
              </w:rPr>
              <w:t xml:space="preserve">: </w:t>
            </w:r>
            <w:r>
              <w:rPr>
                <w:rFonts w:eastAsia="SimSun"/>
                <w:b/>
                <w:lang w:eastAsia="zh-CN"/>
              </w:rPr>
              <w:t xml:space="preserve">Changes in R2-2207310 are replaced by adding “ECI” in the description of the IE </w:t>
            </w:r>
            <w:r w:rsidRPr="0020384E">
              <w:rPr>
                <w:rFonts w:eastAsia="SimSun"/>
                <w:b/>
                <w:i/>
                <w:lang w:eastAsia="zh-CN"/>
              </w:rPr>
              <w:t>EphemerisOrbitalParameters</w:t>
            </w:r>
            <w:r>
              <w:rPr>
                <w:rFonts w:eastAsia="SimSun"/>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r w:rsidRPr="00F216FA">
        <w:rPr>
          <w:b/>
          <w:i/>
        </w:rPr>
        <w:t>EphemerisOrbitalParameters</w:t>
      </w:r>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23" w:author="MediaTek" w:date="2022-07-29T11:45:00Z">
        <w:r>
          <w:t>NOTE:</w:t>
        </w:r>
        <w:r>
          <w:tab/>
        </w:r>
      </w:ins>
      <w:ins w:id="24" w:author="MediaTek" w:date="2022-07-29T11:46:00Z">
        <w:r>
          <w:rPr>
            <w:rFonts w:ascii="Times" w:hAnsi="Times"/>
          </w:rPr>
          <w:t>The ECI and ECEF coincide at Epoch time (e.g. x,y,z axis in ECEF are aligned with x,y,z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4A2E3D88" w:rsidR="00F216FA" w:rsidRDefault="0003677D" w:rsidP="00F216FA">
            <w:pPr>
              <w:spacing w:after="0"/>
              <w:rPr>
                <w:rFonts w:eastAsia="MS Mincho"/>
                <w:bCs/>
                <w:lang w:eastAsia="ja-JP"/>
              </w:rPr>
            </w:pPr>
            <w:r>
              <w:rPr>
                <w:rFonts w:eastAsia="MS Mincho"/>
                <w:bCs/>
                <w:lang w:eastAsia="ja-JP"/>
              </w:rPr>
              <w:t>MediaTek</w:t>
            </w:r>
          </w:p>
        </w:tc>
        <w:tc>
          <w:tcPr>
            <w:tcW w:w="1840" w:type="dxa"/>
          </w:tcPr>
          <w:p w14:paraId="146AE8E9" w14:textId="4AD3B2DD" w:rsidR="00F216FA"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77777777" w:rsidR="00F216FA" w:rsidRDefault="00F216FA" w:rsidP="00F216FA">
            <w:pPr>
              <w:spacing w:after="0"/>
              <w:rPr>
                <w:rFonts w:eastAsia="MS Mincho"/>
                <w:bCs/>
                <w:lang w:eastAsia="ja-JP"/>
              </w:rPr>
            </w:pPr>
          </w:p>
        </w:tc>
        <w:tc>
          <w:tcPr>
            <w:tcW w:w="1840" w:type="dxa"/>
          </w:tcPr>
          <w:p w14:paraId="62BD0F67" w14:textId="77777777" w:rsidR="00F216FA" w:rsidRDefault="00F216FA" w:rsidP="00F216FA">
            <w:pPr>
              <w:spacing w:after="0"/>
              <w:rPr>
                <w:rFonts w:eastAsia="MS Mincho"/>
                <w:bCs/>
                <w:lang w:eastAsia="ja-JP"/>
              </w:rPr>
            </w:pP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77777777" w:rsidR="00F216FA" w:rsidRDefault="00F216FA" w:rsidP="00F216FA">
            <w:pPr>
              <w:spacing w:after="0"/>
              <w:rPr>
                <w:rFonts w:eastAsia="MS Mincho"/>
                <w:bCs/>
                <w:lang w:eastAsia="ja-JP"/>
              </w:rPr>
            </w:pPr>
          </w:p>
        </w:tc>
        <w:tc>
          <w:tcPr>
            <w:tcW w:w="1840" w:type="dxa"/>
          </w:tcPr>
          <w:p w14:paraId="38F0E3F4" w14:textId="77777777" w:rsidR="00F216FA" w:rsidRDefault="00F216FA" w:rsidP="00F216FA">
            <w:pPr>
              <w:spacing w:after="0"/>
              <w:rPr>
                <w:rFonts w:eastAsia="MS Mincho"/>
                <w:bCs/>
                <w:lang w:eastAsia="ja-JP"/>
              </w:rPr>
            </w:pP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77777777" w:rsidR="00F216FA" w:rsidRDefault="00F216FA" w:rsidP="00F216FA">
            <w:pPr>
              <w:spacing w:after="0"/>
              <w:rPr>
                <w:rFonts w:eastAsia="MS Mincho"/>
                <w:bCs/>
                <w:lang w:eastAsia="ja-JP"/>
              </w:rPr>
            </w:pPr>
          </w:p>
        </w:tc>
        <w:tc>
          <w:tcPr>
            <w:tcW w:w="1840" w:type="dxa"/>
          </w:tcPr>
          <w:p w14:paraId="050807E4" w14:textId="77777777" w:rsidR="00F216FA" w:rsidRDefault="00F216FA" w:rsidP="00F216FA">
            <w:pPr>
              <w:spacing w:after="0"/>
              <w:rPr>
                <w:rFonts w:eastAsia="MS Mincho"/>
                <w:bCs/>
                <w:lang w:eastAsia="ja-JP"/>
              </w:rPr>
            </w:pPr>
          </w:p>
        </w:tc>
        <w:tc>
          <w:tcPr>
            <w:tcW w:w="6541" w:type="dxa"/>
            <w:shd w:val="clear" w:color="auto" w:fill="auto"/>
          </w:tcPr>
          <w:p w14:paraId="202369FB" w14:textId="77777777" w:rsidR="00F216FA" w:rsidRDefault="00F216FA" w:rsidP="00F216FA">
            <w:pPr>
              <w:spacing w:after="0"/>
              <w:rPr>
                <w:rFonts w:eastAsia="MS Mincho"/>
                <w:bCs/>
                <w:lang w:eastAsia="ja-JP"/>
              </w:rPr>
            </w:pPr>
          </w:p>
        </w:tc>
      </w:tr>
      <w:tr w:rsidR="00F216FA" w:rsidRPr="0019077C" w14:paraId="0C161461" w14:textId="77777777" w:rsidTr="00F216FA">
        <w:trPr>
          <w:trHeight w:val="127"/>
        </w:trPr>
        <w:tc>
          <w:tcPr>
            <w:tcW w:w="1215" w:type="dxa"/>
            <w:shd w:val="clear" w:color="auto" w:fill="auto"/>
          </w:tcPr>
          <w:p w14:paraId="2E0C8A22" w14:textId="77777777" w:rsidR="00F216FA" w:rsidRDefault="00F216FA" w:rsidP="00F216FA">
            <w:pPr>
              <w:spacing w:after="0"/>
              <w:rPr>
                <w:rFonts w:eastAsia="MS Mincho"/>
                <w:bCs/>
                <w:lang w:eastAsia="ja-JP"/>
              </w:rPr>
            </w:pPr>
          </w:p>
        </w:tc>
        <w:tc>
          <w:tcPr>
            <w:tcW w:w="1840" w:type="dxa"/>
          </w:tcPr>
          <w:p w14:paraId="321C0BF3" w14:textId="77777777" w:rsidR="00F216FA" w:rsidRDefault="00F216FA" w:rsidP="00F216FA">
            <w:pPr>
              <w:spacing w:after="0"/>
              <w:rPr>
                <w:rFonts w:eastAsia="MS Mincho"/>
                <w:bCs/>
                <w:lang w:eastAsia="ja-JP"/>
              </w:rPr>
            </w:pPr>
          </w:p>
        </w:tc>
        <w:tc>
          <w:tcPr>
            <w:tcW w:w="6541" w:type="dxa"/>
            <w:shd w:val="clear" w:color="auto" w:fill="auto"/>
          </w:tcPr>
          <w:p w14:paraId="79033BB2" w14:textId="77777777" w:rsidR="00F216FA" w:rsidRDefault="00F216FA" w:rsidP="00F216FA">
            <w:pPr>
              <w:spacing w:after="0"/>
              <w:rPr>
                <w:rFonts w:eastAsia="MS Mincho"/>
                <w:bCs/>
                <w:lang w:eastAsia="ja-JP"/>
              </w:rPr>
            </w:pPr>
          </w:p>
        </w:tc>
      </w:tr>
      <w:tr w:rsidR="00F216FA" w:rsidRPr="0019077C" w14:paraId="0ACF903F" w14:textId="77777777" w:rsidTr="00F216FA">
        <w:trPr>
          <w:trHeight w:val="127"/>
        </w:trPr>
        <w:tc>
          <w:tcPr>
            <w:tcW w:w="1215" w:type="dxa"/>
            <w:shd w:val="clear" w:color="auto" w:fill="auto"/>
          </w:tcPr>
          <w:p w14:paraId="46187254" w14:textId="77777777" w:rsidR="00F216FA" w:rsidRPr="00314C0C" w:rsidRDefault="00F216FA" w:rsidP="00F216FA">
            <w:pPr>
              <w:spacing w:after="0"/>
              <w:rPr>
                <w:rFonts w:eastAsia="MS Mincho"/>
                <w:bCs/>
                <w:lang w:eastAsia="ja-JP"/>
              </w:rPr>
            </w:pPr>
          </w:p>
        </w:tc>
        <w:tc>
          <w:tcPr>
            <w:tcW w:w="1840" w:type="dxa"/>
          </w:tcPr>
          <w:p w14:paraId="32E6D6FC" w14:textId="77777777" w:rsidR="00F216FA" w:rsidRPr="00314C0C" w:rsidRDefault="00F216FA" w:rsidP="00F216FA">
            <w:pPr>
              <w:spacing w:after="0"/>
              <w:rPr>
                <w:rFonts w:eastAsia="MS Mincho"/>
                <w:bCs/>
                <w:lang w:eastAsia="ja-JP"/>
              </w:rPr>
            </w:pPr>
          </w:p>
        </w:tc>
        <w:tc>
          <w:tcPr>
            <w:tcW w:w="6541" w:type="dxa"/>
            <w:shd w:val="clear" w:color="auto" w:fill="auto"/>
          </w:tcPr>
          <w:p w14:paraId="5CD24C8C" w14:textId="77777777" w:rsidR="00F216FA" w:rsidRPr="00314C0C" w:rsidRDefault="00F216FA" w:rsidP="00F216FA">
            <w:pPr>
              <w:spacing w:after="0"/>
              <w:rPr>
                <w:rFonts w:eastAsia="MS Mincho"/>
                <w:bCs/>
                <w:lang w:eastAsia="ja-JP"/>
              </w:rPr>
            </w:pPr>
          </w:p>
        </w:tc>
      </w:tr>
      <w:tr w:rsidR="00F216FA" w:rsidRPr="0019077C" w14:paraId="0869842F" w14:textId="77777777" w:rsidTr="00F216FA">
        <w:trPr>
          <w:trHeight w:val="127"/>
        </w:trPr>
        <w:tc>
          <w:tcPr>
            <w:tcW w:w="1215" w:type="dxa"/>
            <w:shd w:val="clear" w:color="auto" w:fill="auto"/>
          </w:tcPr>
          <w:p w14:paraId="57DD7E40" w14:textId="77777777" w:rsidR="00F216FA" w:rsidRPr="006F7A5A" w:rsidRDefault="00F216FA" w:rsidP="00F216FA">
            <w:pPr>
              <w:spacing w:after="0"/>
              <w:rPr>
                <w:rFonts w:eastAsiaTheme="minorEastAsia"/>
                <w:bCs/>
                <w:lang w:eastAsia="zh-CN"/>
              </w:rPr>
            </w:pPr>
          </w:p>
        </w:tc>
        <w:tc>
          <w:tcPr>
            <w:tcW w:w="1840" w:type="dxa"/>
          </w:tcPr>
          <w:p w14:paraId="67415462" w14:textId="77777777" w:rsidR="00F216FA" w:rsidRPr="006F7A5A" w:rsidRDefault="00F216FA" w:rsidP="00F216FA">
            <w:pPr>
              <w:spacing w:after="0"/>
              <w:rPr>
                <w:rFonts w:eastAsiaTheme="minorEastAsia"/>
                <w:bCs/>
                <w:lang w:eastAsia="zh-CN"/>
              </w:rPr>
            </w:pPr>
          </w:p>
        </w:tc>
        <w:tc>
          <w:tcPr>
            <w:tcW w:w="6541" w:type="dxa"/>
            <w:shd w:val="clear" w:color="auto" w:fill="auto"/>
          </w:tcPr>
          <w:p w14:paraId="504F2C76" w14:textId="77777777" w:rsidR="00F216FA" w:rsidRDefault="00F216FA" w:rsidP="00F216FA">
            <w:pPr>
              <w:spacing w:after="0"/>
              <w:rPr>
                <w:rFonts w:eastAsia="MS Mincho"/>
                <w:bCs/>
                <w:lang w:eastAsia="ja-JP"/>
              </w:rPr>
            </w:pPr>
          </w:p>
        </w:tc>
      </w:tr>
      <w:tr w:rsidR="00F216FA" w:rsidRPr="0019077C" w14:paraId="2D9895E3" w14:textId="77777777" w:rsidTr="00F216FA">
        <w:trPr>
          <w:trHeight w:val="127"/>
        </w:trPr>
        <w:tc>
          <w:tcPr>
            <w:tcW w:w="1215" w:type="dxa"/>
            <w:shd w:val="clear" w:color="auto" w:fill="auto"/>
          </w:tcPr>
          <w:p w14:paraId="5300C655" w14:textId="77777777" w:rsidR="00F216FA" w:rsidRDefault="00F216FA" w:rsidP="00F216FA">
            <w:pPr>
              <w:spacing w:after="0"/>
              <w:rPr>
                <w:rFonts w:eastAsiaTheme="minorEastAsia"/>
                <w:bCs/>
                <w:lang w:eastAsia="zh-CN"/>
              </w:rPr>
            </w:pPr>
          </w:p>
        </w:tc>
        <w:tc>
          <w:tcPr>
            <w:tcW w:w="1840" w:type="dxa"/>
          </w:tcPr>
          <w:p w14:paraId="5FC57AC0" w14:textId="77777777" w:rsidR="00F216FA" w:rsidRDefault="00F216FA" w:rsidP="00F216FA">
            <w:pPr>
              <w:spacing w:after="0"/>
              <w:rPr>
                <w:rFonts w:eastAsiaTheme="minorEastAsia"/>
                <w:bCs/>
                <w:lang w:eastAsia="zh-CN"/>
              </w:rPr>
            </w:pPr>
          </w:p>
        </w:tc>
        <w:tc>
          <w:tcPr>
            <w:tcW w:w="6541" w:type="dxa"/>
            <w:shd w:val="clear" w:color="auto" w:fill="auto"/>
          </w:tcPr>
          <w:p w14:paraId="360309B8" w14:textId="77777777" w:rsidR="00F216FA" w:rsidRDefault="00F216FA" w:rsidP="00F216FA">
            <w:pPr>
              <w:spacing w:after="0"/>
              <w:rPr>
                <w:rFonts w:eastAsia="MS Mincho"/>
                <w:bCs/>
                <w:lang w:eastAsia="ja-JP"/>
              </w:rPr>
            </w:pPr>
          </w:p>
        </w:tc>
      </w:tr>
      <w:tr w:rsidR="00F216FA" w:rsidRPr="0019077C" w14:paraId="23C2A9AC" w14:textId="77777777" w:rsidTr="00F216FA">
        <w:trPr>
          <w:trHeight w:val="127"/>
        </w:trPr>
        <w:tc>
          <w:tcPr>
            <w:tcW w:w="1215" w:type="dxa"/>
            <w:shd w:val="clear" w:color="auto" w:fill="auto"/>
          </w:tcPr>
          <w:p w14:paraId="51BAE83A" w14:textId="77777777" w:rsidR="00F216FA" w:rsidRDefault="00F216FA" w:rsidP="00F216FA">
            <w:pPr>
              <w:spacing w:after="0"/>
              <w:rPr>
                <w:rFonts w:eastAsiaTheme="minorEastAsia"/>
                <w:bCs/>
                <w:lang w:eastAsia="zh-CN"/>
              </w:rPr>
            </w:pPr>
          </w:p>
        </w:tc>
        <w:tc>
          <w:tcPr>
            <w:tcW w:w="1840" w:type="dxa"/>
          </w:tcPr>
          <w:p w14:paraId="0A6BCCD8" w14:textId="77777777" w:rsidR="00F216FA" w:rsidRDefault="00F216FA" w:rsidP="00F216FA">
            <w:pPr>
              <w:spacing w:after="0"/>
              <w:rPr>
                <w:rFonts w:eastAsiaTheme="minorEastAsia"/>
                <w:bCs/>
                <w:lang w:eastAsia="zh-CN"/>
              </w:rPr>
            </w:pPr>
          </w:p>
        </w:tc>
        <w:tc>
          <w:tcPr>
            <w:tcW w:w="6541" w:type="dxa"/>
            <w:shd w:val="clear" w:color="auto" w:fill="auto"/>
          </w:tcPr>
          <w:p w14:paraId="649E30CA" w14:textId="77777777" w:rsidR="00F216FA" w:rsidRDefault="00F216FA" w:rsidP="00F216FA">
            <w:pPr>
              <w:spacing w:after="0"/>
              <w:rPr>
                <w:rFonts w:eastAsia="MS Mincho"/>
                <w:bCs/>
                <w:lang w:eastAsia="ja-JP"/>
              </w:rPr>
            </w:pPr>
          </w:p>
        </w:tc>
      </w:tr>
    </w:tbl>
    <w:p w14:paraId="2E9F62A7" w14:textId="77777777" w:rsidR="00066916" w:rsidRDefault="00066916" w:rsidP="00F436BB">
      <w:pPr>
        <w:spacing w:before="180"/>
        <w:rPr>
          <w:rFonts w:eastAsia="SimSun"/>
          <w:lang w:eastAsia="zh-CN"/>
        </w:rPr>
      </w:pPr>
    </w:p>
    <w:p w14:paraId="2E0FC569" w14:textId="62E79FCE" w:rsidR="00F216FA" w:rsidRPr="00F216FA" w:rsidRDefault="00DE5CCC" w:rsidP="00F436BB">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_Ref116398138 \r \h </w:instrText>
      </w:r>
      <w:r>
        <w:rPr>
          <w:rFonts w:eastAsia="SimSun"/>
          <w:lang w:eastAsia="zh-CN"/>
        </w:rPr>
      </w:r>
      <w:r>
        <w:rPr>
          <w:rFonts w:eastAsia="SimSun"/>
          <w:lang w:eastAsia="zh-CN"/>
        </w:rPr>
        <w:fldChar w:fldCharType="separate"/>
      </w:r>
      <w:r>
        <w:rPr>
          <w:rFonts w:eastAsia="SimSun"/>
          <w:lang w:eastAsia="zh-CN"/>
        </w:rPr>
        <w:t>[9]</w:t>
      </w:r>
      <w:r>
        <w:rPr>
          <w:rFonts w:eastAsia="SimSun"/>
          <w:lang w:eastAsia="zh-CN"/>
        </w:rPr>
        <w:fldChar w:fldCharType="end"/>
      </w:r>
      <w:r>
        <w:rPr>
          <w:rFonts w:eastAsia="SimSun"/>
          <w:lang w:eastAsia="zh-CN"/>
        </w:rPr>
        <w:fldChar w:fldCharType="begin"/>
      </w:r>
      <w:r>
        <w:rPr>
          <w:rFonts w:eastAsia="SimSun"/>
          <w:lang w:eastAsia="zh-CN"/>
        </w:rPr>
        <w:instrText xml:space="preserve"> REF _Ref116398140 \r \h </w:instrText>
      </w:r>
      <w:r>
        <w:rPr>
          <w:rFonts w:eastAsia="SimSun"/>
          <w:lang w:eastAsia="zh-CN"/>
        </w:rPr>
      </w:r>
      <w:r>
        <w:rPr>
          <w:rFonts w:eastAsia="SimSun"/>
          <w:lang w:eastAsia="zh-CN"/>
        </w:rPr>
        <w:fldChar w:fldCharType="separate"/>
      </w:r>
      <w:r>
        <w:rPr>
          <w:rFonts w:eastAsia="SimSun"/>
          <w:lang w:eastAsia="zh-CN"/>
        </w:rPr>
        <w:t>[10]</w:t>
      </w:r>
      <w:r>
        <w:rPr>
          <w:rFonts w:eastAsia="SimSun"/>
          <w:lang w:eastAsia="zh-CN"/>
        </w:rPr>
        <w:fldChar w:fldCharType="end"/>
      </w:r>
      <w:r>
        <w:rPr>
          <w:rFonts w:eastAsia="SimSun"/>
          <w:lang w:eastAsia="zh-CN"/>
        </w:rPr>
        <w:t>, the following changes are proposed:</w:t>
      </w:r>
    </w:p>
    <w:p w14:paraId="21FE821D" w14:textId="011CC0A6" w:rsidR="00F436BB" w:rsidRDefault="00DE5CCC" w:rsidP="00103579">
      <w:pPr>
        <w:rPr>
          <w:rFonts w:eastAsia="SimSun"/>
          <w:lang w:eastAsia="zh-CN"/>
        </w:rPr>
      </w:pPr>
      <w:r>
        <w:rPr>
          <w:rFonts w:eastAsia="SimSun" w:hint="eastAsia"/>
          <w:lang w:eastAsia="zh-CN"/>
        </w:rPr>
        <w:t>C</w:t>
      </w:r>
      <w:r>
        <w:rPr>
          <w:rFonts w:eastAsia="SimSun"/>
          <w:lang w:eastAsia="zh-CN"/>
        </w:rPr>
        <w:t>hange 1:</w:t>
      </w:r>
    </w:p>
    <w:tbl>
      <w:tblPr>
        <w:tblStyle w:val="TableGrid"/>
        <w:tblW w:w="0" w:type="auto"/>
        <w:tblLook w:val="04A0" w:firstRow="1" w:lastRow="0" w:firstColumn="1" w:lastColumn="0" w:noHBand="0" w:noVBand="1"/>
      </w:tblPr>
      <w:tblGrid>
        <w:gridCol w:w="9630"/>
      </w:tblGrid>
      <w:tr w:rsidR="00DE5CCC" w14:paraId="79847A43" w14:textId="77777777" w:rsidTr="00DE5CCC">
        <w:tc>
          <w:tcPr>
            <w:tcW w:w="9856" w:type="dxa"/>
          </w:tcPr>
          <w:p w14:paraId="52382E6B" w14:textId="77777777" w:rsidR="00DE5CCC" w:rsidRDefault="00DE5CCC" w:rsidP="00DE5CCC">
            <w:pPr>
              <w:pStyle w:val="Heading4"/>
              <w:spacing w:after="240"/>
              <w:outlineLvl w:val="3"/>
              <w:rPr>
                <w:lang w:eastAsia="ja-JP"/>
              </w:rPr>
            </w:pPr>
            <w:r>
              <w:t>5.3.3.21</w:t>
            </w:r>
            <w:r>
              <w:tab/>
              <w:t xml:space="preserve">UE actions upon indication of </w:t>
            </w:r>
            <w:ins w:id="25" w:author="Jonas Sedin - Samsung" w:date="2022-09-29T00:03:00Z">
              <w:r>
                <w:t>invalid</w:t>
              </w:r>
            </w:ins>
            <w:del w:id="26" w:author="Jonas Sedin - Samsung" w:date="2022-09-29T00:03:00Z">
              <w:r>
                <w:delText>out-of-date</w:delText>
              </w:r>
            </w:del>
            <w:r>
              <w:t xml:space="preserve"> GNSS position</w:t>
            </w:r>
            <w:ins w:id="27" w:author="Jonas Sedin - Samsung" w:date="2022-09-29T00:03:00Z">
              <w:r>
                <w:t xml:space="preserve"> in NTN</w:t>
              </w:r>
            </w:ins>
          </w:p>
          <w:p w14:paraId="5059A12D" w14:textId="77777777" w:rsidR="00DE5CCC" w:rsidRDefault="00DE5CCC" w:rsidP="00DE5CCC">
            <w:r>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SimSun"/>
          <w:lang w:eastAsia="zh-CN"/>
        </w:rPr>
      </w:pPr>
      <w:r>
        <w:rPr>
          <w:rFonts w:eastAsia="SimSun"/>
          <w:lang w:eastAsia="zh-CN"/>
        </w:rPr>
        <w:lastRenderedPageBreak/>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28" w:author="Jonas Sedin - Samsung" w:date="2022-09-29T00:19:00Z">
              <w:r>
                <w:t>18</w:t>
              </w:r>
            </w:ins>
            <w:del w:id="29"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0633EC">
        <w:trPr>
          <w:trHeight w:val="132"/>
        </w:trPr>
        <w:tc>
          <w:tcPr>
            <w:tcW w:w="1215" w:type="dxa"/>
            <w:shd w:val="clear" w:color="auto" w:fill="D9D9D9"/>
          </w:tcPr>
          <w:p w14:paraId="119107ED" w14:textId="77777777" w:rsidR="00DE5CCC" w:rsidRPr="00314C0C" w:rsidRDefault="00DE5CCC" w:rsidP="000633EC">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3C1EF8F3" w14:textId="77777777" w:rsidR="00DE5CCC" w:rsidRPr="00314C0C" w:rsidRDefault="00DE5CCC" w:rsidP="000633EC">
            <w:pPr>
              <w:spacing w:after="0"/>
              <w:jc w:val="both"/>
              <w:rPr>
                <w:b/>
                <w:bCs/>
                <w:lang w:eastAsia="zh-CN"/>
              </w:rPr>
            </w:pPr>
            <w:r w:rsidRPr="00314C0C">
              <w:rPr>
                <w:b/>
                <w:bCs/>
                <w:lang w:eastAsia="zh-CN"/>
              </w:rPr>
              <w:t>Comments</w:t>
            </w:r>
          </w:p>
        </w:tc>
      </w:tr>
      <w:tr w:rsidR="00DE5CCC" w:rsidRPr="0019077C" w14:paraId="547D17CD" w14:textId="77777777" w:rsidTr="000633EC">
        <w:trPr>
          <w:trHeight w:val="127"/>
        </w:trPr>
        <w:tc>
          <w:tcPr>
            <w:tcW w:w="1215" w:type="dxa"/>
            <w:shd w:val="clear" w:color="auto" w:fill="auto"/>
          </w:tcPr>
          <w:p w14:paraId="6721296E" w14:textId="77777777" w:rsidR="00DE5CCC" w:rsidRPr="00F248B0" w:rsidRDefault="00DE5CC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E3F3E3E" w14:textId="648DA408" w:rsidR="00DE5CCC" w:rsidRPr="00F248B0" w:rsidRDefault="00DE5CC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5B43D632" w14:textId="4A27357E" w:rsidR="00DE5CCC" w:rsidRPr="00CE0FE0" w:rsidRDefault="00DE5CCC" w:rsidP="000633EC">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0633EC">
        <w:trPr>
          <w:trHeight w:val="127"/>
        </w:trPr>
        <w:tc>
          <w:tcPr>
            <w:tcW w:w="1215" w:type="dxa"/>
            <w:shd w:val="clear" w:color="auto" w:fill="auto"/>
          </w:tcPr>
          <w:p w14:paraId="5E06F2EE" w14:textId="4D25A99F" w:rsidR="00DE5CCC" w:rsidRDefault="0003677D" w:rsidP="000633EC">
            <w:pPr>
              <w:spacing w:after="0"/>
              <w:rPr>
                <w:rFonts w:eastAsia="MS Mincho"/>
                <w:bCs/>
                <w:lang w:eastAsia="ja-JP"/>
              </w:rPr>
            </w:pPr>
            <w:r>
              <w:rPr>
                <w:rFonts w:eastAsia="MS Mincho"/>
                <w:bCs/>
                <w:lang w:eastAsia="ja-JP"/>
              </w:rPr>
              <w:t>MediaTek</w:t>
            </w:r>
          </w:p>
        </w:tc>
        <w:tc>
          <w:tcPr>
            <w:tcW w:w="1840" w:type="dxa"/>
          </w:tcPr>
          <w:p w14:paraId="4BA27E09" w14:textId="0031BF24" w:rsidR="00DE5CCC" w:rsidRDefault="0003677D" w:rsidP="000633EC">
            <w:pPr>
              <w:spacing w:after="0"/>
              <w:rPr>
                <w:rFonts w:eastAsia="MS Mincho"/>
                <w:bCs/>
                <w:lang w:eastAsia="ja-JP"/>
              </w:rPr>
            </w:pPr>
            <w:r>
              <w:rPr>
                <w:rFonts w:eastAsia="MS Mincho"/>
                <w:bCs/>
                <w:lang w:eastAsia="ja-JP"/>
              </w:rPr>
              <w:t>Yes with Change 2, but out-of-date is preferred</w:t>
            </w:r>
          </w:p>
        </w:tc>
        <w:tc>
          <w:tcPr>
            <w:tcW w:w="6541" w:type="dxa"/>
            <w:shd w:val="clear" w:color="auto" w:fill="auto"/>
          </w:tcPr>
          <w:p w14:paraId="346046EB" w14:textId="77777777" w:rsidR="00DE5CCC" w:rsidRDefault="0003677D" w:rsidP="000633EC">
            <w:pPr>
              <w:spacing w:after="0"/>
              <w:rPr>
                <w:rFonts w:eastAsia="MS Mincho"/>
                <w:bCs/>
                <w:lang w:eastAsia="ja-JP"/>
              </w:rPr>
            </w:pPr>
            <w:r>
              <w:rPr>
                <w:rFonts w:eastAsia="MS Mincho"/>
                <w:bCs/>
                <w:lang w:eastAsia="ja-JP"/>
              </w:rPr>
              <w:t xml:space="preserve">We prefer the word “out-of-date” over “invalid”, as </w:t>
            </w:r>
            <w:r w:rsidRPr="0003677D">
              <w:rPr>
                <w:rFonts w:eastAsia="MS Mincho"/>
                <w:bCs/>
                <w:lang w:eastAsia="ja-JP"/>
              </w:rPr>
              <w:t>it impl</w:t>
            </w:r>
            <w:r>
              <w:rPr>
                <w:rFonts w:eastAsia="MS Mincho"/>
                <w:bCs/>
                <w:lang w:eastAsia="ja-JP"/>
              </w:rPr>
              <w:t>ies</w:t>
            </w:r>
            <w:r w:rsidRPr="0003677D">
              <w:rPr>
                <w:rFonts w:eastAsia="MS Mincho"/>
                <w:bCs/>
                <w:lang w:eastAsia="ja-JP"/>
              </w:rPr>
              <w:t xml:space="preserve"> GNSS was valid</w:t>
            </w:r>
            <w:r>
              <w:rPr>
                <w:rFonts w:eastAsia="MS Mincho"/>
                <w:bCs/>
                <w:lang w:eastAsia="ja-JP"/>
              </w:rPr>
              <w:t xml:space="preserve"> before</w:t>
            </w:r>
            <w:r w:rsidRPr="0003677D">
              <w:rPr>
                <w:rFonts w:eastAsia="MS Mincho"/>
                <w:bCs/>
                <w:lang w:eastAsia="ja-JP"/>
              </w:rPr>
              <w:t xml:space="preserve"> and is not valid at this</w:t>
            </w:r>
            <w:r>
              <w:rPr>
                <w:rFonts w:eastAsia="MS Mincho"/>
                <w:bCs/>
                <w:lang w:eastAsia="ja-JP"/>
              </w:rPr>
              <w:t xml:space="preserve"> </w:t>
            </w:r>
            <w:r w:rsidRPr="0003677D">
              <w:rPr>
                <w:rFonts w:eastAsia="MS Mincho"/>
                <w:bCs/>
                <w:lang w:eastAsia="ja-JP"/>
              </w:rPr>
              <w:t>moment</w:t>
            </w:r>
            <w:r>
              <w:rPr>
                <w:rFonts w:eastAsia="MS Mincho"/>
                <w:bCs/>
                <w:lang w:eastAsia="ja-JP"/>
              </w:rPr>
              <w:t>.</w:t>
            </w:r>
          </w:p>
          <w:p w14:paraId="33C9F67D" w14:textId="2DAC9B44" w:rsidR="0003677D" w:rsidRDefault="0003677D" w:rsidP="000633EC">
            <w:pPr>
              <w:spacing w:after="0"/>
              <w:rPr>
                <w:rFonts w:eastAsia="MS Mincho"/>
                <w:bCs/>
                <w:lang w:eastAsia="ja-JP"/>
              </w:rPr>
            </w:pPr>
            <w:r>
              <w:rPr>
                <w:rFonts w:eastAsia="MS Mincho"/>
                <w:bCs/>
                <w:lang w:eastAsia="ja-JP"/>
              </w:rPr>
              <w:t>Change 2 could be pursued.</w:t>
            </w:r>
          </w:p>
        </w:tc>
      </w:tr>
      <w:tr w:rsidR="00DE5CCC" w:rsidRPr="0019077C" w14:paraId="2957DE13" w14:textId="77777777" w:rsidTr="000633EC">
        <w:trPr>
          <w:trHeight w:val="127"/>
        </w:trPr>
        <w:tc>
          <w:tcPr>
            <w:tcW w:w="1215" w:type="dxa"/>
            <w:shd w:val="clear" w:color="auto" w:fill="auto"/>
          </w:tcPr>
          <w:p w14:paraId="709655AF" w14:textId="77777777" w:rsidR="00DE5CCC" w:rsidRDefault="00DE5CCC" w:rsidP="000633EC">
            <w:pPr>
              <w:spacing w:after="0"/>
              <w:rPr>
                <w:rFonts w:eastAsia="MS Mincho"/>
                <w:bCs/>
                <w:lang w:eastAsia="ja-JP"/>
              </w:rPr>
            </w:pPr>
          </w:p>
        </w:tc>
        <w:tc>
          <w:tcPr>
            <w:tcW w:w="1840" w:type="dxa"/>
          </w:tcPr>
          <w:p w14:paraId="5262020D" w14:textId="77777777" w:rsidR="00DE5CCC" w:rsidRDefault="00DE5CCC" w:rsidP="000633EC">
            <w:pPr>
              <w:spacing w:after="0"/>
              <w:rPr>
                <w:rFonts w:eastAsia="MS Mincho"/>
                <w:bCs/>
                <w:lang w:eastAsia="ja-JP"/>
              </w:rPr>
            </w:pPr>
          </w:p>
        </w:tc>
        <w:tc>
          <w:tcPr>
            <w:tcW w:w="6541" w:type="dxa"/>
            <w:shd w:val="clear" w:color="auto" w:fill="auto"/>
          </w:tcPr>
          <w:p w14:paraId="14F580B8" w14:textId="77777777" w:rsidR="00DE5CCC" w:rsidRDefault="00DE5CCC" w:rsidP="000633EC">
            <w:pPr>
              <w:spacing w:after="0"/>
              <w:rPr>
                <w:rFonts w:eastAsia="MS Mincho"/>
                <w:bCs/>
                <w:lang w:eastAsia="ja-JP"/>
              </w:rPr>
            </w:pPr>
          </w:p>
        </w:tc>
      </w:tr>
      <w:tr w:rsidR="00DE5CCC" w:rsidRPr="0019077C" w14:paraId="0A32E59E" w14:textId="77777777" w:rsidTr="000633EC">
        <w:trPr>
          <w:trHeight w:val="127"/>
        </w:trPr>
        <w:tc>
          <w:tcPr>
            <w:tcW w:w="1215" w:type="dxa"/>
            <w:shd w:val="clear" w:color="auto" w:fill="auto"/>
          </w:tcPr>
          <w:p w14:paraId="2AEF4077" w14:textId="77777777" w:rsidR="00DE5CCC" w:rsidRDefault="00DE5CCC" w:rsidP="000633EC">
            <w:pPr>
              <w:spacing w:after="0"/>
              <w:rPr>
                <w:rFonts w:eastAsia="MS Mincho"/>
                <w:bCs/>
                <w:lang w:eastAsia="ja-JP"/>
              </w:rPr>
            </w:pPr>
          </w:p>
        </w:tc>
        <w:tc>
          <w:tcPr>
            <w:tcW w:w="1840" w:type="dxa"/>
          </w:tcPr>
          <w:p w14:paraId="3788EC99" w14:textId="77777777" w:rsidR="00DE5CCC" w:rsidRDefault="00DE5CCC" w:rsidP="000633EC">
            <w:pPr>
              <w:spacing w:after="0"/>
              <w:rPr>
                <w:rFonts w:eastAsia="MS Mincho"/>
                <w:bCs/>
                <w:lang w:eastAsia="ja-JP"/>
              </w:rPr>
            </w:pPr>
          </w:p>
        </w:tc>
        <w:tc>
          <w:tcPr>
            <w:tcW w:w="6541" w:type="dxa"/>
            <w:shd w:val="clear" w:color="auto" w:fill="auto"/>
          </w:tcPr>
          <w:p w14:paraId="1AE97B7B" w14:textId="77777777" w:rsidR="00DE5CCC" w:rsidRDefault="00DE5CCC" w:rsidP="000633EC">
            <w:pPr>
              <w:spacing w:after="0"/>
              <w:rPr>
                <w:rFonts w:eastAsia="MS Mincho"/>
                <w:bCs/>
                <w:lang w:eastAsia="ja-JP"/>
              </w:rPr>
            </w:pPr>
          </w:p>
        </w:tc>
      </w:tr>
      <w:tr w:rsidR="00DE5CCC" w:rsidRPr="0019077C" w14:paraId="091E3BE9" w14:textId="77777777" w:rsidTr="000633EC">
        <w:trPr>
          <w:trHeight w:val="127"/>
        </w:trPr>
        <w:tc>
          <w:tcPr>
            <w:tcW w:w="1215" w:type="dxa"/>
            <w:shd w:val="clear" w:color="auto" w:fill="auto"/>
          </w:tcPr>
          <w:p w14:paraId="5D9FA042" w14:textId="77777777" w:rsidR="00DE5CCC" w:rsidRDefault="00DE5CCC" w:rsidP="000633EC">
            <w:pPr>
              <w:spacing w:after="0"/>
              <w:rPr>
                <w:rFonts w:eastAsia="MS Mincho"/>
                <w:bCs/>
                <w:lang w:eastAsia="ja-JP"/>
              </w:rPr>
            </w:pPr>
          </w:p>
        </w:tc>
        <w:tc>
          <w:tcPr>
            <w:tcW w:w="1840" w:type="dxa"/>
          </w:tcPr>
          <w:p w14:paraId="4FD3F737" w14:textId="77777777" w:rsidR="00DE5CCC" w:rsidRDefault="00DE5CCC" w:rsidP="000633EC">
            <w:pPr>
              <w:spacing w:after="0"/>
              <w:rPr>
                <w:rFonts w:eastAsia="MS Mincho"/>
                <w:bCs/>
                <w:lang w:eastAsia="ja-JP"/>
              </w:rPr>
            </w:pPr>
          </w:p>
        </w:tc>
        <w:tc>
          <w:tcPr>
            <w:tcW w:w="6541" w:type="dxa"/>
            <w:shd w:val="clear" w:color="auto" w:fill="auto"/>
          </w:tcPr>
          <w:p w14:paraId="11BFE0C2" w14:textId="77777777" w:rsidR="00DE5CCC" w:rsidRDefault="00DE5CCC" w:rsidP="000633EC">
            <w:pPr>
              <w:spacing w:after="0"/>
              <w:rPr>
                <w:rFonts w:eastAsia="MS Mincho"/>
                <w:bCs/>
                <w:lang w:eastAsia="ja-JP"/>
              </w:rPr>
            </w:pPr>
          </w:p>
        </w:tc>
      </w:tr>
      <w:tr w:rsidR="00DE5CCC" w:rsidRPr="0019077C" w14:paraId="61CCF604" w14:textId="77777777" w:rsidTr="000633EC">
        <w:trPr>
          <w:trHeight w:val="127"/>
        </w:trPr>
        <w:tc>
          <w:tcPr>
            <w:tcW w:w="1215" w:type="dxa"/>
            <w:shd w:val="clear" w:color="auto" w:fill="auto"/>
          </w:tcPr>
          <w:p w14:paraId="67ED0D6B" w14:textId="77777777" w:rsidR="00DE5CCC" w:rsidRDefault="00DE5CCC" w:rsidP="000633EC">
            <w:pPr>
              <w:spacing w:after="0"/>
              <w:rPr>
                <w:rFonts w:eastAsia="MS Mincho"/>
                <w:bCs/>
                <w:lang w:eastAsia="ja-JP"/>
              </w:rPr>
            </w:pPr>
          </w:p>
        </w:tc>
        <w:tc>
          <w:tcPr>
            <w:tcW w:w="1840" w:type="dxa"/>
          </w:tcPr>
          <w:p w14:paraId="0C28AF6B" w14:textId="77777777" w:rsidR="00DE5CCC" w:rsidRDefault="00DE5CCC" w:rsidP="000633EC">
            <w:pPr>
              <w:spacing w:after="0"/>
              <w:rPr>
                <w:rFonts w:eastAsia="MS Mincho"/>
                <w:bCs/>
                <w:lang w:eastAsia="ja-JP"/>
              </w:rPr>
            </w:pPr>
          </w:p>
        </w:tc>
        <w:tc>
          <w:tcPr>
            <w:tcW w:w="6541" w:type="dxa"/>
            <w:shd w:val="clear" w:color="auto" w:fill="auto"/>
          </w:tcPr>
          <w:p w14:paraId="0FDE64C8" w14:textId="77777777" w:rsidR="00DE5CCC" w:rsidRDefault="00DE5CCC" w:rsidP="000633EC">
            <w:pPr>
              <w:spacing w:after="0"/>
              <w:rPr>
                <w:rFonts w:eastAsia="MS Mincho"/>
                <w:bCs/>
                <w:lang w:eastAsia="ja-JP"/>
              </w:rPr>
            </w:pPr>
          </w:p>
        </w:tc>
      </w:tr>
      <w:tr w:rsidR="00DE5CCC" w:rsidRPr="0019077C" w14:paraId="3A2D85A4" w14:textId="77777777" w:rsidTr="000633EC">
        <w:trPr>
          <w:trHeight w:val="127"/>
        </w:trPr>
        <w:tc>
          <w:tcPr>
            <w:tcW w:w="1215" w:type="dxa"/>
            <w:shd w:val="clear" w:color="auto" w:fill="auto"/>
          </w:tcPr>
          <w:p w14:paraId="0F06DB7C" w14:textId="77777777" w:rsidR="00DE5CCC" w:rsidRPr="00314C0C" w:rsidRDefault="00DE5CCC" w:rsidP="000633EC">
            <w:pPr>
              <w:spacing w:after="0"/>
              <w:rPr>
                <w:rFonts w:eastAsia="MS Mincho"/>
                <w:bCs/>
                <w:lang w:eastAsia="ja-JP"/>
              </w:rPr>
            </w:pPr>
          </w:p>
        </w:tc>
        <w:tc>
          <w:tcPr>
            <w:tcW w:w="1840" w:type="dxa"/>
          </w:tcPr>
          <w:p w14:paraId="151EEA55" w14:textId="77777777" w:rsidR="00DE5CCC" w:rsidRPr="00314C0C" w:rsidRDefault="00DE5CCC" w:rsidP="000633EC">
            <w:pPr>
              <w:spacing w:after="0"/>
              <w:rPr>
                <w:rFonts w:eastAsia="MS Mincho"/>
                <w:bCs/>
                <w:lang w:eastAsia="ja-JP"/>
              </w:rPr>
            </w:pPr>
          </w:p>
        </w:tc>
        <w:tc>
          <w:tcPr>
            <w:tcW w:w="6541" w:type="dxa"/>
            <w:shd w:val="clear" w:color="auto" w:fill="auto"/>
          </w:tcPr>
          <w:p w14:paraId="5E1080E4" w14:textId="77777777" w:rsidR="00DE5CCC" w:rsidRPr="00314C0C" w:rsidRDefault="00DE5CCC" w:rsidP="000633EC">
            <w:pPr>
              <w:spacing w:after="0"/>
              <w:rPr>
                <w:rFonts w:eastAsia="MS Mincho"/>
                <w:bCs/>
                <w:lang w:eastAsia="ja-JP"/>
              </w:rPr>
            </w:pPr>
          </w:p>
        </w:tc>
      </w:tr>
      <w:tr w:rsidR="00DE5CCC" w:rsidRPr="0019077C" w14:paraId="38EF1AD8" w14:textId="77777777" w:rsidTr="000633EC">
        <w:trPr>
          <w:trHeight w:val="127"/>
        </w:trPr>
        <w:tc>
          <w:tcPr>
            <w:tcW w:w="1215" w:type="dxa"/>
            <w:shd w:val="clear" w:color="auto" w:fill="auto"/>
          </w:tcPr>
          <w:p w14:paraId="7F6CC41C" w14:textId="77777777" w:rsidR="00DE5CCC" w:rsidRPr="006F7A5A" w:rsidRDefault="00DE5CCC" w:rsidP="000633EC">
            <w:pPr>
              <w:spacing w:after="0"/>
              <w:rPr>
                <w:rFonts w:eastAsiaTheme="minorEastAsia"/>
                <w:bCs/>
                <w:lang w:eastAsia="zh-CN"/>
              </w:rPr>
            </w:pPr>
          </w:p>
        </w:tc>
        <w:tc>
          <w:tcPr>
            <w:tcW w:w="1840" w:type="dxa"/>
          </w:tcPr>
          <w:p w14:paraId="0AAC56B8" w14:textId="77777777" w:rsidR="00DE5CCC" w:rsidRPr="006F7A5A" w:rsidRDefault="00DE5CCC" w:rsidP="000633EC">
            <w:pPr>
              <w:spacing w:after="0"/>
              <w:rPr>
                <w:rFonts w:eastAsiaTheme="minorEastAsia"/>
                <w:bCs/>
                <w:lang w:eastAsia="zh-CN"/>
              </w:rPr>
            </w:pPr>
          </w:p>
        </w:tc>
        <w:tc>
          <w:tcPr>
            <w:tcW w:w="6541" w:type="dxa"/>
            <w:shd w:val="clear" w:color="auto" w:fill="auto"/>
          </w:tcPr>
          <w:p w14:paraId="10877DBB" w14:textId="77777777" w:rsidR="00DE5CCC" w:rsidRDefault="00DE5CCC" w:rsidP="000633EC">
            <w:pPr>
              <w:spacing w:after="0"/>
              <w:rPr>
                <w:rFonts w:eastAsia="MS Mincho"/>
                <w:bCs/>
                <w:lang w:eastAsia="ja-JP"/>
              </w:rPr>
            </w:pPr>
          </w:p>
        </w:tc>
      </w:tr>
      <w:tr w:rsidR="00DE5CCC" w:rsidRPr="0019077C" w14:paraId="0E92AD28" w14:textId="77777777" w:rsidTr="000633EC">
        <w:trPr>
          <w:trHeight w:val="127"/>
        </w:trPr>
        <w:tc>
          <w:tcPr>
            <w:tcW w:w="1215" w:type="dxa"/>
            <w:shd w:val="clear" w:color="auto" w:fill="auto"/>
          </w:tcPr>
          <w:p w14:paraId="47E594E1" w14:textId="77777777" w:rsidR="00DE5CCC" w:rsidRDefault="00DE5CCC" w:rsidP="000633EC">
            <w:pPr>
              <w:spacing w:after="0"/>
              <w:rPr>
                <w:rFonts w:eastAsiaTheme="minorEastAsia"/>
                <w:bCs/>
                <w:lang w:eastAsia="zh-CN"/>
              </w:rPr>
            </w:pPr>
          </w:p>
        </w:tc>
        <w:tc>
          <w:tcPr>
            <w:tcW w:w="1840" w:type="dxa"/>
          </w:tcPr>
          <w:p w14:paraId="4D8D4F5C" w14:textId="77777777" w:rsidR="00DE5CCC" w:rsidRDefault="00DE5CCC" w:rsidP="000633EC">
            <w:pPr>
              <w:spacing w:after="0"/>
              <w:rPr>
                <w:rFonts w:eastAsiaTheme="minorEastAsia"/>
                <w:bCs/>
                <w:lang w:eastAsia="zh-CN"/>
              </w:rPr>
            </w:pPr>
          </w:p>
        </w:tc>
        <w:tc>
          <w:tcPr>
            <w:tcW w:w="6541" w:type="dxa"/>
            <w:shd w:val="clear" w:color="auto" w:fill="auto"/>
          </w:tcPr>
          <w:p w14:paraId="412A4B2C" w14:textId="77777777" w:rsidR="00DE5CCC" w:rsidRDefault="00DE5CCC" w:rsidP="000633EC">
            <w:pPr>
              <w:spacing w:after="0"/>
              <w:rPr>
                <w:rFonts w:eastAsia="MS Mincho"/>
                <w:bCs/>
                <w:lang w:eastAsia="ja-JP"/>
              </w:rPr>
            </w:pPr>
          </w:p>
        </w:tc>
      </w:tr>
      <w:tr w:rsidR="00DE5CCC" w:rsidRPr="0019077C" w14:paraId="125256E2" w14:textId="77777777" w:rsidTr="000633EC">
        <w:trPr>
          <w:trHeight w:val="127"/>
        </w:trPr>
        <w:tc>
          <w:tcPr>
            <w:tcW w:w="1215" w:type="dxa"/>
            <w:shd w:val="clear" w:color="auto" w:fill="auto"/>
          </w:tcPr>
          <w:p w14:paraId="2C0986AA" w14:textId="77777777" w:rsidR="00DE5CCC" w:rsidRDefault="00DE5CCC" w:rsidP="000633EC">
            <w:pPr>
              <w:spacing w:after="0"/>
              <w:rPr>
                <w:rFonts w:eastAsiaTheme="minorEastAsia"/>
                <w:bCs/>
                <w:lang w:eastAsia="zh-CN"/>
              </w:rPr>
            </w:pPr>
          </w:p>
        </w:tc>
        <w:tc>
          <w:tcPr>
            <w:tcW w:w="1840" w:type="dxa"/>
          </w:tcPr>
          <w:p w14:paraId="047FE4E7" w14:textId="77777777" w:rsidR="00DE5CCC" w:rsidRDefault="00DE5CCC" w:rsidP="000633EC">
            <w:pPr>
              <w:spacing w:after="0"/>
              <w:rPr>
                <w:rFonts w:eastAsiaTheme="minorEastAsia"/>
                <w:bCs/>
                <w:lang w:eastAsia="zh-CN"/>
              </w:rPr>
            </w:pPr>
          </w:p>
        </w:tc>
        <w:tc>
          <w:tcPr>
            <w:tcW w:w="6541" w:type="dxa"/>
            <w:shd w:val="clear" w:color="auto" w:fill="auto"/>
          </w:tcPr>
          <w:p w14:paraId="397D2DC9" w14:textId="77777777" w:rsidR="00DE5CCC" w:rsidRDefault="00DE5CCC" w:rsidP="000633EC">
            <w:pPr>
              <w:spacing w:after="0"/>
              <w:rPr>
                <w:rFonts w:eastAsia="MS Mincho"/>
                <w:bCs/>
                <w:lang w:eastAsia="ja-JP"/>
              </w:rPr>
            </w:pP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30"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Discussion on neighbour cell information</w:t>
      </w:r>
      <w:r>
        <w:rPr>
          <w:rFonts w:ascii="Arial" w:eastAsia="PMingLiU" w:hAnsi="Arial" w:cs="Arial"/>
          <w:lang w:val="en-US"/>
        </w:rPr>
        <w:t xml:space="preserve">, </w:t>
      </w:r>
      <w:r w:rsidRPr="00264317">
        <w:rPr>
          <w:rFonts w:ascii="Arial" w:eastAsia="PMingLiU" w:hAnsi="Arial" w:cs="Arial"/>
          <w:lang w:val="en-US"/>
        </w:rPr>
        <w:t>Ericsson</w:t>
      </w:r>
      <w:bookmarkEnd w:id="30"/>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31"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Miscellaneous corrections to TS 36.331 for IoT NTN</w:t>
      </w:r>
      <w:r>
        <w:rPr>
          <w:rFonts w:ascii="Arial" w:eastAsia="PMingLiU" w:hAnsi="Arial" w:cs="Arial"/>
          <w:lang w:val="en-US"/>
        </w:rPr>
        <w:t xml:space="preserve">, </w:t>
      </w:r>
      <w:r w:rsidRPr="00264317">
        <w:rPr>
          <w:rFonts w:ascii="Arial" w:eastAsia="PMingLiU" w:hAnsi="Arial" w:cs="Arial"/>
          <w:lang w:val="en-US"/>
        </w:rPr>
        <w:t>MediaTek Inc.</w:t>
      </w:r>
      <w:bookmarkEnd w:id="31"/>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32"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Clarification on epochTime in SIB31</w:t>
      </w:r>
      <w:r>
        <w:rPr>
          <w:rFonts w:ascii="Arial" w:eastAsia="PMingLiU" w:hAnsi="Arial" w:cs="Arial"/>
          <w:lang w:val="en-US"/>
        </w:rPr>
        <w:t xml:space="preserve">, </w:t>
      </w:r>
      <w:r w:rsidRPr="00264317">
        <w:rPr>
          <w:rFonts w:ascii="Arial" w:eastAsia="PMingLiU" w:hAnsi="Arial" w:cs="Arial"/>
          <w:lang w:val="en-US"/>
        </w:rPr>
        <w:t>ZTE Corporation, Sanechips</w:t>
      </w:r>
      <w:bookmarkEnd w:id="32"/>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33"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ZTE Corporation, Sanechips</w:t>
      </w:r>
      <w:bookmarkEnd w:id="33"/>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34"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34"/>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35"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Huawei, HiSilicon</w:t>
      </w:r>
      <w:bookmarkEnd w:id="35"/>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36"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36"/>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37" w:name="_Ref116397341"/>
      <w:r>
        <w:rPr>
          <w:rFonts w:ascii="Arial" w:eastAsia="PMingLiU" w:hAnsi="Arial" w:cs="Arial"/>
          <w:lang w:val="en-US"/>
        </w:rPr>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IoT-NTN, </w:t>
      </w:r>
      <w:r w:rsidRPr="00DB2149">
        <w:rPr>
          <w:rFonts w:ascii="Arial" w:eastAsia="PMingLiU" w:hAnsi="Arial" w:cs="Arial"/>
          <w:lang w:val="en-US"/>
        </w:rPr>
        <w:t>Nokia Solutions &amp; Networks (I)</w:t>
      </w:r>
      <w:bookmarkEnd w:id="37"/>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38"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IoT NTN, </w:t>
      </w:r>
      <w:r w:rsidRPr="00DB2149">
        <w:rPr>
          <w:rFonts w:ascii="Arial" w:eastAsia="PMingLiU" w:hAnsi="Arial" w:cs="Arial"/>
          <w:lang w:val="en-US"/>
        </w:rPr>
        <w:t>Samsung R&amp;D Institute UK</w:t>
      </w:r>
      <w:bookmarkEnd w:id="38"/>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39"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IoT NTN, </w:t>
      </w:r>
      <w:r w:rsidRPr="00DB2149">
        <w:rPr>
          <w:rFonts w:ascii="Arial" w:eastAsia="PMingLiU" w:hAnsi="Arial" w:cs="Arial"/>
          <w:lang w:val="en-US"/>
        </w:rPr>
        <w:t>Samsung R&amp;D Institute UK</w:t>
      </w:r>
      <w:bookmarkEnd w:id="39"/>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40"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40"/>
    </w:p>
    <w:sectPr w:rsidR="00DB2149" w:rsidRPr="008F789B"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B2571" w14:textId="77777777" w:rsidR="0087618D" w:rsidRDefault="0087618D">
      <w:r>
        <w:separator/>
      </w:r>
    </w:p>
  </w:endnote>
  <w:endnote w:type="continuationSeparator" w:id="0">
    <w:p w14:paraId="2AEBC640" w14:textId="77777777" w:rsidR="0087618D" w:rsidRDefault="0087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8B9BC" w14:textId="77777777" w:rsidR="0087618D" w:rsidRDefault="0087618D">
      <w:r>
        <w:separator/>
      </w:r>
    </w:p>
  </w:footnote>
  <w:footnote w:type="continuationSeparator" w:id="0">
    <w:p w14:paraId="7A25A06F" w14:textId="77777777" w:rsidR="0087618D" w:rsidRDefault="00876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1"/>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0"/>
  </w:num>
  <w:num w:numId="9">
    <w:abstractNumId w:val="26"/>
  </w:num>
  <w:num w:numId="10">
    <w:abstractNumId w:val="22"/>
  </w:num>
  <w:num w:numId="11">
    <w:abstractNumId w:val="9"/>
  </w:num>
  <w:num w:numId="12">
    <w:abstractNumId w:val="29"/>
  </w:num>
  <w:num w:numId="13">
    <w:abstractNumId w:val="32"/>
  </w:num>
  <w:num w:numId="14">
    <w:abstractNumId w:val="20"/>
  </w:num>
  <w:num w:numId="15">
    <w:abstractNumId w:val="17"/>
  </w:num>
  <w:num w:numId="16">
    <w:abstractNumId w:val="20"/>
  </w:num>
  <w:num w:numId="17">
    <w:abstractNumId w:val="7"/>
  </w:num>
  <w:num w:numId="18">
    <w:abstractNumId w:val="8"/>
  </w:num>
  <w:num w:numId="19">
    <w:abstractNumId w:val="14"/>
  </w:num>
  <w:num w:numId="20">
    <w:abstractNumId w:val="0"/>
  </w:num>
  <w:num w:numId="21">
    <w:abstractNumId w:val="24"/>
  </w:num>
  <w:num w:numId="22">
    <w:abstractNumId w:val="5"/>
  </w:num>
  <w:num w:numId="23">
    <w:abstractNumId w:val="15"/>
  </w:num>
  <w:num w:numId="24">
    <w:abstractNumId w:val="33"/>
  </w:num>
  <w:num w:numId="25">
    <w:abstractNumId w:val="27"/>
  </w:num>
  <w:num w:numId="26">
    <w:abstractNumId w:val="12"/>
  </w:num>
  <w:num w:numId="27">
    <w:abstractNumId w:val="4"/>
  </w:num>
  <w:num w:numId="28">
    <w:abstractNumId w:val="2"/>
  </w:num>
  <w:num w:numId="29">
    <w:abstractNumId w:val="25"/>
  </w:num>
  <w:num w:numId="30">
    <w:abstractNumId w:val="3"/>
  </w:num>
  <w:num w:numId="31">
    <w:abstractNumId w:val="15"/>
  </w:num>
  <w:num w:numId="32">
    <w:abstractNumId w:val="19"/>
  </w:num>
  <w:num w:numId="33">
    <w:abstractNumId w:val="28"/>
  </w:num>
  <w:num w:numId="34">
    <w:abstractNumId w:val="13"/>
  </w:num>
  <w:num w:numId="35">
    <w:abstractNumId w:val="21"/>
  </w:num>
  <w:num w:numId="36">
    <w:abstractNumId w:val="11"/>
  </w:num>
  <w:num w:numId="3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77D"/>
    <w:rsid w:val="00036D0A"/>
    <w:rsid w:val="00040007"/>
    <w:rsid w:val="00040E47"/>
    <w:rsid w:val="00041A10"/>
    <w:rsid w:val="00042CEA"/>
    <w:rsid w:val="00044BE2"/>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D6092"/>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F0C7-E9A4-49BD-912C-34EA2482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34</TotalTime>
  <Pages>7</Pages>
  <Words>2234</Words>
  <Characters>12737</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Abhishek Roy</cp:lastModifiedBy>
  <cp:revision>2</cp:revision>
  <cp:lastPrinted>2010-01-06T08:23:00Z</cp:lastPrinted>
  <dcterms:created xsi:type="dcterms:W3CDTF">2022-10-11T16:32:00Z</dcterms:created>
  <dcterms:modified xsi:type="dcterms:W3CDTF">2022-10-11T16:32:00Z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