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763A" w14:textId="2E561952"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84613B">
        <w:rPr>
          <w:rFonts w:cs="Arial"/>
          <w:b/>
          <w:i/>
          <w:noProof/>
          <w:sz w:val="22"/>
          <w:szCs w:val="22"/>
          <w:lang w:val="en-GB"/>
        </w:rPr>
        <w:t>10848</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765DD61A" w14:textId="4C2A68A4"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84613B" w:rsidRPr="0084613B">
        <w:rPr>
          <w:rFonts w:ascii="Arial" w:hAnsi="Arial" w:cs="Arial"/>
          <w:sz w:val="22"/>
        </w:rPr>
        <w:t>107][IoT NTN] RRC corrections (Huawei)</w:t>
      </w:r>
    </w:p>
    <w:p w14:paraId="08EB94F7" w14:textId="4F4C43B8"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5F45BA">
        <w:rPr>
          <w:rFonts w:ascii="Arial" w:eastAsia="宋体" w:hAnsi="Arial" w:cs="Arial"/>
          <w:sz w:val="22"/>
          <w:lang w:eastAsia="zh-CN"/>
        </w:rPr>
        <w:t>7.2.4.1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0780FA67"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84613B">
        <w:rPr>
          <w:rFonts w:eastAsia="宋体"/>
          <w:lang w:eastAsia="zh-CN"/>
        </w:rPr>
        <w:t>is</w:t>
      </w:r>
      <w:r w:rsidR="0049447D">
        <w:rPr>
          <w:rFonts w:eastAsia="宋体"/>
          <w:lang w:eastAsia="zh-CN"/>
        </w:rPr>
        <w:t xml:space="preserve"> </w:t>
      </w:r>
      <w:r w:rsidR="002F0965">
        <w:rPr>
          <w:rFonts w:eastAsia="宋体"/>
          <w:lang w:eastAsia="zh-CN"/>
        </w:rPr>
        <w:t xml:space="preserve">a </w:t>
      </w:r>
      <w:r w:rsidR="002F0965">
        <w:rPr>
          <w:rFonts w:eastAsia="宋体" w:hint="eastAsia"/>
          <w:lang w:eastAsia="zh-CN"/>
        </w:rPr>
        <w:t>report</w:t>
      </w:r>
      <w:r w:rsidR="002F0965">
        <w:rPr>
          <w:rFonts w:eastAsia="宋体"/>
          <w:lang w:eastAsia="zh-CN"/>
        </w:rPr>
        <w:t xml:space="preserve"> of the following offline discussion:</w:t>
      </w:r>
    </w:p>
    <w:p w14:paraId="44554659" w14:textId="77777777" w:rsidR="0084613B" w:rsidRDefault="0084613B" w:rsidP="0084613B">
      <w:pPr>
        <w:pStyle w:val="EmailDiscussion"/>
      </w:pPr>
      <w:r>
        <w:t>[AT119bis-e][107][IoT NTN] RRC corrections (Huawei)</w:t>
      </w:r>
    </w:p>
    <w:p w14:paraId="16788D64" w14:textId="77777777" w:rsidR="0084613B" w:rsidRDefault="0084613B" w:rsidP="0084613B">
      <w:pPr>
        <w:pStyle w:val="EmailDiscussion2"/>
        <w:ind w:left="1619" w:firstLine="0"/>
        <w:rPr>
          <w:color w:val="000000" w:themeColor="text1"/>
        </w:rPr>
      </w:pPr>
      <w:r>
        <w:t>Initial scope: Discuss RRC corrections in AI 7.2.4.1</w:t>
      </w:r>
    </w:p>
    <w:p w14:paraId="29D4ECA0" w14:textId="77777777" w:rsidR="0084613B" w:rsidRPr="00BE132B" w:rsidRDefault="0084613B" w:rsidP="0084613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88691E9"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for agreement (if any)</w:t>
      </w:r>
    </w:p>
    <w:p w14:paraId="0D98850B"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that require online discussions</w:t>
      </w:r>
    </w:p>
    <w:p w14:paraId="2F34B1F7" w14:textId="77777777" w:rsidR="0084613B" w:rsidRPr="00A32CE3" w:rsidRDefault="0084613B" w:rsidP="0084613B">
      <w:pPr>
        <w:pStyle w:val="EmailDiscussion2"/>
        <w:numPr>
          <w:ilvl w:val="0"/>
          <w:numId w:val="20"/>
        </w:numPr>
        <w:rPr>
          <w:color w:val="000000" w:themeColor="text1"/>
        </w:rPr>
      </w:pPr>
      <w:r w:rsidRPr="00BE132B">
        <w:rPr>
          <w:color w:val="000000" w:themeColor="text1"/>
        </w:rPr>
        <w:t>List of proposals that should not be pursued (if any)</w:t>
      </w:r>
    </w:p>
    <w:p w14:paraId="139C28B3" w14:textId="77777777" w:rsidR="0084613B" w:rsidRDefault="0084613B" w:rsidP="0084613B">
      <w:pPr>
        <w:pStyle w:val="EmailDiscussion2"/>
        <w:ind w:left="1619" w:firstLine="0"/>
      </w:pPr>
      <w:r w:rsidRPr="0025337F">
        <w:t>Deadline (for companies' fe</w:t>
      </w:r>
      <w:r>
        <w:t>edback):  Thursday 2022-10-13 14</w:t>
      </w:r>
      <w:r w:rsidRPr="0025337F">
        <w:t>:00 UTC</w:t>
      </w:r>
    </w:p>
    <w:p w14:paraId="68D217F1" w14:textId="77777777" w:rsidR="0084613B" w:rsidRDefault="0084613B" w:rsidP="0084613B">
      <w:pPr>
        <w:pStyle w:val="EmailDiscussion2"/>
        <w:ind w:left="1619" w:firstLine="0"/>
      </w:pPr>
      <w:r w:rsidRPr="0025337F">
        <w:t>Deadline (fo</w:t>
      </w:r>
      <w:r>
        <w:t>r rapporteur's summary in R2-22</w:t>
      </w:r>
      <w:r w:rsidRPr="0025337F">
        <w:t>1084</w:t>
      </w:r>
      <w:r>
        <w:t>8):  Thursday 2022-10-13 16</w:t>
      </w:r>
      <w:r w:rsidRPr="0025337F">
        <w:t>:00 UTC</w:t>
      </w:r>
    </w:p>
    <w:p w14:paraId="5EED6C3D" w14:textId="77777777" w:rsidR="0084613B" w:rsidRPr="000A3C2D" w:rsidRDefault="0084613B" w:rsidP="0084613B">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8648D23" w14:textId="77777777" w:rsidR="005F45BA" w:rsidRPr="005C5565" w:rsidRDefault="005F45BA"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uawei, HiSilicon</w:t>
            </w:r>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77777777" w:rsidR="005F45BA" w:rsidRPr="00D41F8C" w:rsidRDefault="005F45BA" w:rsidP="00D41F8C">
            <w:pPr>
              <w:spacing w:after="0"/>
              <w:jc w:val="center"/>
              <w:rPr>
                <w:rFonts w:eastAsia="宋体"/>
                <w:bCs/>
                <w:lang w:eastAsia="zh-CN"/>
              </w:rPr>
            </w:pPr>
          </w:p>
        </w:tc>
        <w:tc>
          <w:tcPr>
            <w:tcW w:w="2682" w:type="dxa"/>
          </w:tcPr>
          <w:p w14:paraId="02E556EB"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33441810" w14:textId="77777777" w:rsidR="005F45BA" w:rsidRPr="00D41F8C" w:rsidRDefault="005F45BA" w:rsidP="00D41F8C">
            <w:pPr>
              <w:spacing w:after="0"/>
              <w:jc w:val="center"/>
              <w:rPr>
                <w:rFonts w:eastAsia="宋体"/>
                <w:bCs/>
                <w:lang w:eastAsia="zh-CN"/>
              </w:rPr>
            </w:pPr>
          </w:p>
        </w:tc>
      </w:tr>
      <w:tr w:rsidR="005F45BA" w:rsidRPr="00D41F8C" w14:paraId="7A8920F8" w14:textId="77777777" w:rsidTr="00D300F0">
        <w:trPr>
          <w:trHeight w:val="127"/>
        </w:trPr>
        <w:tc>
          <w:tcPr>
            <w:tcW w:w="2367" w:type="dxa"/>
            <w:shd w:val="clear" w:color="auto" w:fill="auto"/>
          </w:tcPr>
          <w:p w14:paraId="7EA3BDB6" w14:textId="77777777" w:rsidR="005F45BA" w:rsidRPr="00D41F8C" w:rsidRDefault="005F45BA" w:rsidP="00D41F8C">
            <w:pPr>
              <w:spacing w:after="0"/>
              <w:jc w:val="center"/>
              <w:rPr>
                <w:rFonts w:eastAsia="宋体"/>
                <w:bCs/>
                <w:lang w:eastAsia="zh-CN"/>
              </w:rPr>
            </w:pPr>
          </w:p>
        </w:tc>
        <w:tc>
          <w:tcPr>
            <w:tcW w:w="2682" w:type="dxa"/>
          </w:tcPr>
          <w:p w14:paraId="6AB1DB76"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43D30E2" w14:textId="77777777" w:rsidR="005F45BA" w:rsidRPr="00D41F8C" w:rsidRDefault="005F45BA" w:rsidP="00D41F8C">
            <w:pPr>
              <w:spacing w:after="0"/>
              <w:jc w:val="center"/>
              <w:rPr>
                <w:rFonts w:eastAsia="宋体"/>
                <w:bCs/>
                <w:lang w:eastAsia="zh-CN"/>
              </w:rPr>
            </w:pPr>
          </w:p>
        </w:tc>
      </w:tr>
      <w:tr w:rsidR="005F45BA" w:rsidRPr="00D41F8C" w14:paraId="0B9A4342" w14:textId="77777777" w:rsidTr="00D300F0">
        <w:trPr>
          <w:trHeight w:val="127"/>
        </w:trPr>
        <w:tc>
          <w:tcPr>
            <w:tcW w:w="2367" w:type="dxa"/>
            <w:shd w:val="clear" w:color="auto" w:fill="auto"/>
          </w:tcPr>
          <w:p w14:paraId="22F8EDAE" w14:textId="77777777" w:rsidR="005F45BA" w:rsidRPr="00D41F8C" w:rsidRDefault="005F45BA" w:rsidP="00D41F8C">
            <w:pPr>
              <w:spacing w:after="0"/>
              <w:jc w:val="center"/>
              <w:rPr>
                <w:rFonts w:eastAsia="宋体"/>
                <w:bCs/>
                <w:lang w:eastAsia="zh-CN"/>
              </w:rPr>
            </w:pPr>
          </w:p>
        </w:tc>
        <w:tc>
          <w:tcPr>
            <w:tcW w:w="2682" w:type="dxa"/>
          </w:tcPr>
          <w:p w14:paraId="42C2EC93"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AFA9E5D" w14:textId="77777777" w:rsidR="005F45BA" w:rsidRPr="00D41F8C" w:rsidRDefault="005F45BA" w:rsidP="00D41F8C">
            <w:pPr>
              <w:spacing w:after="0"/>
              <w:jc w:val="center"/>
              <w:rPr>
                <w:rFonts w:eastAsia="宋体"/>
                <w:bCs/>
                <w:lang w:eastAsia="zh-CN"/>
              </w:rPr>
            </w:pPr>
          </w:p>
        </w:tc>
      </w:tr>
      <w:tr w:rsidR="005F45BA" w:rsidRPr="00D41F8C" w14:paraId="258ECA81" w14:textId="77777777" w:rsidTr="00D300F0">
        <w:trPr>
          <w:trHeight w:val="127"/>
        </w:trPr>
        <w:tc>
          <w:tcPr>
            <w:tcW w:w="2367" w:type="dxa"/>
            <w:shd w:val="clear" w:color="auto" w:fill="auto"/>
          </w:tcPr>
          <w:p w14:paraId="480DEE9B" w14:textId="77777777" w:rsidR="005F45BA" w:rsidRPr="00D41F8C" w:rsidRDefault="005F45BA" w:rsidP="00D41F8C">
            <w:pPr>
              <w:spacing w:after="0"/>
              <w:jc w:val="center"/>
              <w:rPr>
                <w:rFonts w:eastAsia="宋体"/>
                <w:bCs/>
                <w:lang w:eastAsia="zh-CN"/>
              </w:rPr>
            </w:pPr>
          </w:p>
        </w:tc>
        <w:tc>
          <w:tcPr>
            <w:tcW w:w="2682" w:type="dxa"/>
          </w:tcPr>
          <w:p w14:paraId="59879D7A"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42B1441C" w14:textId="77777777" w:rsidR="005F45BA" w:rsidRPr="00D41F8C" w:rsidRDefault="005F45BA" w:rsidP="00D41F8C">
            <w:pPr>
              <w:spacing w:after="0"/>
              <w:jc w:val="center"/>
              <w:rPr>
                <w:rFonts w:eastAsia="宋体"/>
                <w:bCs/>
                <w:lang w:eastAsia="zh-CN"/>
              </w:rPr>
            </w:pPr>
          </w:p>
        </w:tc>
      </w:tr>
      <w:tr w:rsidR="005F45BA" w:rsidRPr="00D41F8C" w14:paraId="60386227" w14:textId="77777777" w:rsidTr="00D300F0">
        <w:trPr>
          <w:trHeight w:val="127"/>
        </w:trPr>
        <w:tc>
          <w:tcPr>
            <w:tcW w:w="2367" w:type="dxa"/>
            <w:shd w:val="clear" w:color="auto" w:fill="auto"/>
          </w:tcPr>
          <w:p w14:paraId="30AFEEB5" w14:textId="77777777" w:rsidR="005F45BA" w:rsidRPr="00D41F8C" w:rsidRDefault="005F45BA" w:rsidP="00D41F8C">
            <w:pPr>
              <w:spacing w:after="0"/>
              <w:jc w:val="center"/>
              <w:rPr>
                <w:rFonts w:eastAsia="宋体"/>
                <w:bCs/>
                <w:lang w:eastAsia="zh-CN"/>
              </w:rPr>
            </w:pPr>
          </w:p>
        </w:tc>
        <w:tc>
          <w:tcPr>
            <w:tcW w:w="2682" w:type="dxa"/>
          </w:tcPr>
          <w:p w14:paraId="686550CC"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11D9810C" w14:textId="77777777" w:rsidR="005F45BA" w:rsidRPr="00D41F8C" w:rsidRDefault="005F45BA" w:rsidP="00D41F8C">
            <w:pPr>
              <w:spacing w:after="0"/>
              <w:jc w:val="center"/>
              <w:rPr>
                <w:rFonts w:eastAsia="宋体"/>
                <w:bCs/>
                <w:lang w:eastAsia="zh-CN"/>
              </w:rPr>
            </w:pPr>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宋体"/>
                <w:bCs/>
                <w:lang w:eastAsia="zh-CN"/>
              </w:rPr>
            </w:pPr>
          </w:p>
        </w:tc>
        <w:tc>
          <w:tcPr>
            <w:tcW w:w="2682" w:type="dxa"/>
          </w:tcPr>
          <w:p w14:paraId="7422791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宋体"/>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宋体"/>
                <w:bCs/>
                <w:lang w:eastAsia="zh-CN"/>
              </w:rPr>
            </w:pPr>
          </w:p>
        </w:tc>
        <w:tc>
          <w:tcPr>
            <w:tcW w:w="2682" w:type="dxa"/>
          </w:tcPr>
          <w:p w14:paraId="7391B53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t>Discussion</w:t>
      </w:r>
      <w:bookmarkStart w:id="2" w:name="OLE_LINK462"/>
      <w:bookmarkStart w:id="3" w:name="OLE_LINK463"/>
    </w:p>
    <w:p w14:paraId="52F4CAB7" w14:textId="49C80968" w:rsidR="00DE5E9A" w:rsidRDefault="00264317" w:rsidP="00C0613A">
      <w:pPr>
        <w:pStyle w:val="2"/>
        <w:spacing w:after="240"/>
      </w:pPr>
      <w:bookmarkStart w:id="4" w:name="OLE_LINK13"/>
      <w:r>
        <w:t>Neighbour cell ephemeris</w:t>
      </w:r>
    </w:p>
    <w:p w14:paraId="52498E5F" w14:textId="710D8C38" w:rsidR="00264317" w:rsidRDefault="00DB2149" w:rsidP="00DE5E9A">
      <w:pPr>
        <w:rPr>
          <w:rFonts w:eastAsia="宋体"/>
          <w:lang w:eastAsia="zh-CN"/>
        </w:rPr>
      </w:pPr>
      <w:r>
        <w:rPr>
          <w:rFonts w:eastAsia="宋体" w:hint="eastAsia"/>
          <w:lang w:eastAsia="zh-CN"/>
        </w:rPr>
        <w:t>I</w:t>
      </w:r>
      <w:r w:rsidR="00DF7084">
        <w:rPr>
          <w:rFonts w:eastAsia="宋体"/>
          <w:lang w:eastAsia="zh-CN"/>
        </w:rPr>
        <w:t>n the previous meeting, RAN2 discussed whether to broadcast satellite assistance information for neighbour cells for measurement/mobility purposes, and the conclusion was to wait</w:t>
      </w:r>
      <w:r w:rsidR="00F248B0">
        <w:rPr>
          <w:rFonts w:eastAsia="宋体"/>
          <w:lang w:eastAsia="zh-CN"/>
        </w:rPr>
        <w:t xml:space="preserve"> for RAN4 feedback to reopen the discussion.</w:t>
      </w:r>
    </w:p>
    <w:tbl>
      <w:tblPr>
        <w:tblStyle w:val="af8"/>
        <w:tblW w:w="0" w:type="auto"/>
        <w:tblLook w:val="04A0" w:firstRow="1" w:lastRow="0" w:firstColumn="1" w:lastColumn="0" w:noHBand="0" w:noVBand="1"/>
      </w:tblPr>
      <w:tblGrid>
        <w:gridCol w:w="9856"/>
      </w:tblGrid>
      <w:tr w:rsidR="00DF7084" w14:paraId="7832F4AA" w14:textId="77777777" w:rsidTr="00DF7084">
        <w:tc>
          <w:tcPr>
            <w:tcW w:w="9856" w:type="dxa"/>
          </w:tcPr>
          <w:p w14:paraId="75626E83" w14:textId="77777777" w:rsidR="00DF7084" w:rsidRPr="00DF7084" w:rsidRDefault="00DF7084" w:rsidP="00DF7084">
            <w:pPr>
              <w:spacing w:before="40" w:after="0"/>
              <w:textAlignment w:val="auto"/>
              <w:rPr>
                <w:rFonts w:ascii="Arial" w:hAnsi="Arial" w:cs="Arial"/>
                <w:i/>
                <w:noProof/>
                <w:sz w:val="18"/>
                <w:lang w:eastAsia="ja-JP"/>
              </w:rPr>
            </w:pPr>
            <w:r w:rsidRPr="00DF7084">
              <w:rPr>
                <w:rFonts w:ascii="Arial" w:hAnsi="Arial" w:cs="Arial"/>
                <w:i/>
                <w:noProof/>
                <w:sz w:val="18"/>
                <w:lang w:val="en-US" w:eastAsia="ja-JP"/>
              </w:rPr>
              <w:t>(7/12) Proposal 5: In this release, the NW will not broadcast satellite assistance information for neighbour cells for measurement/mobility purposes.</w:t>
            </w:r>
          </w:p>
          <w:p w14:paraId="5C3686B5"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HW indicates that RAN4 thinks that ephemeris information is needed for NR NTN and did not discuss for IoT NTN only due to lack of time so there is a risk we need to come back to this. QC agrees with HW</w:t>
            </w:r>
          </w:p>
          <w:p w14:paraId="32DAB5FB"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lastRenderedPageBreak/>
              <w:t>-</w:t>
            </w:r>
            <w:r w:rsidRPr="00DF7084">
              <w:rPr>
                <w:rFonts w:ascii="Arial" w:hAnsi="Arial" w:cs="Arial"/>
                <w:lang w:val="en-US" w:eastAsia="ja-JP"/>
              </w:rPr>
              <w:tab/>
              <w:t xml:space="preserve">QC thinks that broadcasting of assistance information for neighbour cell is already possible </w:t>
            </w:r>
          </w:p>
          <w:p w14:paraId="0B842B10"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ZTE suggests to reword as: “in R17, neighbour cell ephemeris information would not be introduced in SIB31”. Oppo supports this</w:t>
            </w:r>
          </w:p>
          <w:p w14:paraId="1A6A39AA" w14:textId="587AC433" w:rsidR="00DF7084" w:rsidRPr="00DF7084" w:rsidRDefault="00DF7084" w:rsidP="00DE5E9A">
            <w:pPr>
              <w:numPr>
                <w:ilvl w:val="0"/>
                <w:numId w:val="31"/>
              </w:numPr>
              <w:tabs>
                <w:tab w:val="left" w:pos="1622"/>
              </w:tabs>
              <w:overflowPunct/>
              <w:autoSpaceDE/>
              <w:adjustRightInd/>
              <w:spacing w:after="0"/>
              <w:textAlignment w:val="auto"/>
              <w:rPr>
                <w:rFonts w:ascii="Arial" w:hAnsi="Arial" w:cs="Arial"/>
                <w:lang w:val="en-US" w:eastAsia="ja-JP"/>
              </w:rPr>
            </w:pPr>
            <w:r w:rsidRPr="00DF7084">
              <w:rPr>
                <w:rFonts w:ascii="Arial" w:hAnsi="Arial" w:cs="Arial"/>
                <w:highlight w:val="yellow"/>
                <w:lang w:val="en-US" w:eastAsia="ja-JP"/>
              </w:rPr>
              <w:t>Discussion on the introduction of cell ephemeris information in SIB31 is on hold until we receive feedback from RAN4 on this, if any</w:t>
            </w:r>
          </w:p>
        </w:tc>
      </w:tr>
    </w:tbl>
    <w:p w14:paraId="7826D92B" w14:textId="5E5867CD" w:rsidR="000E6255" w:rsidRDefault="00F248B0" w:rsidP="00E30C88">
      <w:pPr>
        <w:spacing w:before="180"/>
        <w:rPr>
          <w:rFonts w:eastAsia="宋体"/>
          <w:lang w:eastAsia="zh-CN"/>
        </w:rPr>
      </w:pPr>
      <w:r>
        <w:rPr>
          <w:rFonts w:eastAsia="宋体"/>
          <w:lang w:eastAsia="zh-CN"/>
        </w:rPr>
        <w:lastRenderedPageBreak/>
        <w:t xml:space="preserve">In RAN4 #104-e, the following was agreed (R4-2214350, </w:t>
      </w:r>
      <w:r w:rsidRPr="00F248B0">
        <w:rPr>
          <w:rFonts w:eastAsia="宋体"/>
          <w:lang w:eastAsia="zh-CN"/>
        </w:rPr>
        <w:t>WF on LTE IoT NTN RRM requirements</w:t>
      </w:r>
      <w:r>
        <w:rPr>
          <w:rFonts w:eastAsia="宋体"/>
          <w:lang w:eastAsia="zh-CN"/>
        </w:rPr>
        <w:t>):</w:t>
      </w:r>
    </w:p>
    <w:tbl>
      <w:tblPr>
        <w:tblStyle w:val="af8"/>
        <w:tblW w:w="0" w:type="auto"/>
        <w:tblLook w:val="04A0" w:firstRow="1" w:lastRow="0" w:firstColumn="1" w:lastColumn="0" w:noHBand="0" w:noVBand="1"/>
      </w:tblPr>
      <w:tblGrid>
        <w:gridCol w:w="9856"/>
      </w:tblGrid>
      <w:tr w:rsidR="00F248B0" w14:paraId="16886FD4" w14:textId="77777777" w:rsidTr="00F248B0">
        <w:tc>
          <w:tcPr>
            <w:tcW w:w="9856" w:type="dxa"/>
          </w:tcPr>
          <w:p w14:paraId="2D450C69" w14:textId="77777777" w:rsidR="00F248B0" w:rsidRDefault="00F248B0" w:rsidP="00F248B0">
            <w:pPr>
              <w:pStyle w:val="4"/>
              <w:numPr>
                <w:ilvl w:val="0"/>
                <w:numId w:val="0"/>
              </w:numPr>
              <w:spacing w:after="240"/>
              <w:outlineLvl w:val="3"/>
              <w:rPr>
                <w:lang w:val="sv-SE" w:eastAsia="zh-CN"/>
              </w:rPr>
            </w:pPr>
            <w:r>
              <w:t>Issue 1-3-2: information for the neighbor/target cell</w:t>
            </w:r>
          </w:p>
          <w:p w14:paraId="13F76FCB" w14:textId="5BA1AD7B" w:rsidR="00F248B0" w:rsidRPr="00F248B0" w:rsidRDefault="00F248B0" w:rsidP="00F248B0">
            <w:pPr>
              <w:pStyle w:val="afc"/>
              <w:numPr>
                <w:ilvl w:val="0"/>
                <w:numId w:val="32"/>
              </w:numPr>
              <w:ind w:firstLineChars="0"/>
              <w:textAlignment w:val="auto"/>
              <w:rPr>
                <w:rFonts w:eastAsia="PMingLiU"/>
                <w:iCs/>
                <w:color w:val="5B9BD5" w:themeColor="accent1"/>
                <w:lang w:val="en-US" w:eastAsia="zh-TW"/>
              </w:rPr>
            </w:pPr>
            <w:r>
              <w:rPr>
                <w:rFonts w:eastAsia="PMingLiU"/>
                <w:color w:val="5B9BD5" w:themeColor="accent1"/>
                <w:szCs w:val="24"/>
                <w:lang w:eastAsia="zh-TW"/>
              </w:rPr>
              <w:t>Similar as NR NTN, the mobility and measurement requirements for IoT NTN apply provided that valid information for the neighbour/target cell is made available to the UE.</w:t>
            </w:r>
          </w:p>
        </w:tc>
      </w:tr>
    </w:tbl>
    <w:p w14:paraId="57B63E3A" w14:textId="3D8BD9D3" w:rsidR="00F248B0" w:rsidRDefault="00F248B0" w:rsidP="00E30C88">
      <w:pPr>
        <w:spacing w:before="180"/>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_Ref116380153 \r \h </w:instrText>
      </w:r>
      <w:r>
        <w:rPr>
          <w:rFonts w:eastAsia="宋体"/>
          <w:lang w:eastAsia="zh-CN"/>
        </w:rPr>
      </w:r>
      <w:r>
        <w:rPr>
          <w:rFonts w:eastAsia="宋体"/>
          <w:lang w:eastAsia="zh-CN"/>
        </w:rPr>
        <w:fldChar w:fldCharType="separate"/>
      </w:r>
      <w:r>
        <w:rPr>
          <w:rFonts w:eastAsia="宋体"/>
          <w:lang w:eastAsia="zh-CN"/>
        </w:rPr>
        <w:t>[1]</w:t>
      </w:r>
      <w:r>
        <w:rPr>
          <w:rFonts w:eastAsia="宋体"/>
          <w:lang w:eastAsia="zh-CN"/>
        </w:rPr>
        <w:fldChar w:fldCharType="end"/>
      </w:r>
      <w:r>
        <w:rPr>
          <w:rFonts w:eastAsia="宋体"/>
          <w:lang w:eastAsia="zh-CN"/>
        </w:rPr>
        <w:t xml:space="preserve">, it is proposed that </w:t>
      </w:r>
      <w:r>
        <w:t xml:space="preserve">neighbour cell ephemeris information is not broadcast in Rel-17 IoT NTN. In </w:t>
      </w:r>
      <w:r>
        <w:fldChar w:fldCharType="begin"/>
      </w:r>
      <w:r>
        <w:instrText xml:space="preserve"> REF _Ref116380176 \r \h </w:instrText>
      </w:r>
      <w:r>
        <w:fldChar w:fldCharType="separate"/>
      </w:r>
      <w:r>
        <w:t>[2]</w:t>
      </w:r>
      <w:r>
        <w:fldChar w:fldCharType="end"/>
      </w:r>
      <w:r>
        <w:t>, it is prop</w:t>
      </w:r>
      <w:r w:rsidR="00066916">
        <w:t>o</w:t>
      </w:r>
      <w:r>
        <w:t>sed to a</w:t>
      </w:r>
      <w:r w:rsidRPr="00F248B0">
        <w:t>dd neighbour satellite ephemeris</w:t>
      </w:r>
      <w:r>
        <w:t xml:space="preserve"> list in SIB31, considering the RAN4 agreement above.</w:t>
      </w:r>
    </w:p>
    <w:p w14:paraId="575BEF91" w14:textId="577296C7" w:rsidR="005866CA" w:rsidRDefault="005866CA" w:rsidP="005866CA">
      <w:pPr>
        <w:spacing w:before="180"/>
        <w:jc w:val="both"/>
        <w:rPr>
          <w:b/>
        </w:rPr>
      </w:pPr>
      <w:r w:rsidRPr="00314C0C">
        <w:rPr>
          <w:b/>
        </w:rPr>
        <w:t>Q</w:t>
      </w:r>
      <w:r>
        <w:rPr>
          <w:b/>
        </w:rPr>
        <w:t>1</w:t>
      </w:r>
      <w:r w:rsidRPr="00314C0C">
        <w:rPr>
          <w:b/>
        </w:rPr>
        <w:t xml:space="preserve">: </w:t>
      </w:r>
      <w:r w:rsidR="00F248B0" w:rsidRPr="00F248B0">
        <w:rPr>
          <w:b/>
        </w:rPr>
        <w:t>Do you agree to introduce satellite assistance information (e.g. ephemeris, common TA parameters) for neighbour cells in SIB31?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77777777" w:rsidR="005866CA" w:rsidRPr="00314C0C" w:rsidRDefault="005866CA" w:rsidP="009B20F7">
            <w:pPr>
              <w:spacing w:after="0"/>
              <w:jc w:val="both"/>
              <w:rPr>
                <w:rFonts w:eastAsia="宋体"/>
                <w:b/>
                <w:bCs/>
                <w:lang w:eastAsia="zh-CN"/>
              </w:rPr>
            </w:pPr>
            <w:r>
              <w:rPr>
                <w:rFonts w:eastAsia="宋体"/>
                <w:b/>
                <w:bCs/>
                <w:lang w:eastAsia="zh-CN"/>
              </w:rPr>
              <w:t>Yes/No</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F248B0" w:rsidRPr="0019077C" w14:paraId="722DAC38" w14:textId="77777777" w:rsidTr="00C0613A">
        <w:trPr>
          <w:trHeight w:val="127"/>
        </w:trPr>
        <w:tc>
          <w:tcPr>
            <w:tcW w:w="1215" w:type="dxa"/>
            <w:shd w:val="clear" w:color="auto" w:fill="auto"/>
          </w:tcPr>
          <w:p w14:paraId="0B5E2605" w14:textId="1C8D026D" w:rsidR="00F248B0" w:rsidRPr="00F248B0" w:rsidRDefault="00F248B0"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35E5500E" w14:textId="245C397F" w:rsidR="00F248B0" w:rsidRPr="00F248B0" w:rsidRDefault="00F248B0"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F1439D8" w14:textId="58506541" w:rsidR="00F248B0" w:rsidRDefault="00CE0FE0" w:rsidP="009B20F7">
            <w:pPr>
              <w:spacing w:after="0"/>
              <w:rPr>
                <w:rFonts w:eastAsiaTheme="minorEastAsia"/>
                <w:bCs/>
                <w:lang w:eastAsia="zh-CN"/>
              </w:rPr>
            </w:pPr>
            <w:r>
              <w:rPr>
                <w:rFonts w:eastAsiaTheme="minorEastAsia" w:hint="eastAsia"/>
                <w:bCs/>
                <w:lang w:eastAsia="zh-CN"/>
              </w:rPr>
              <w:t>B</w:t>
            </w:r>
            <w:r>
              <w:rPr>
                <w:rFonts w:eastAsiaTheme="minorEastAsia"/>
                <w:bCs/>
                <w:lang w:eastAsia="zh-CN"/>
              </w:rPr>
              <w:t>ut it should be added in a backward compatible manner.</w:t>
            </w:r>
          </w:p>
          <w:p w14:paraId="393CF271" w14:textId="778E14B8" w:rsidR="00CE0FE0" w:rsidRPr="00CE0FE0" w:rsidRDefault="00CE0FE0" w:rsidP="009B20F7">
            <w:pPr>
              <w:spacing w:after="0"/>
              <w:rPr>
                <w:rFonts w:eastAsiaTheme="minorEastAsia"/>
                <w:bCs/>
                <w:lang w:eastAsia="zh-CN"/>
              </w:rPr>
            </w:pPr>
            <w:r>
              <w:rPr>
                <w:rFonts w:eastAsiaTheme="minorEastAsia"/>
                <w:bCs/>
                <w:lang w:eastAsia="zh-CN"/>
              </w:rPr>
              <w:t>Besides, frequency list and cell list should be added considering a satellite may serve multiple frequencies and multiple cells.</w:t>
            </w:r>
          </w:p>
        </w:tc>
      </w:tr>
      <w:tr w:rsidR="00F248B0" w:rsidRPr="0019077C" w14:paraId="58B75114" w14:textId="77777777" w:rsidTr="00C0613A">
        <w:trPr>
          <w:trHeight w:val="127"/>
        </w:trPr>
        <w:tc>
          <w:tcPr>
            <w:tcW w:w="1215" w:type="dxa"/>
            <w:shd w:val="clear" w:color="auto" w:fill="auto"/>
          </w:tcPr>
          <w:p w14:paraId="19837D7F" w14:textId="77777777" w:rsidR="00F248B0" w:rsidRDefault="00F248B0" w:rsidP="009B20F7">
            <w:pPr>
              <w:spacing w:after="0"/>
              <w:rPr>
                <w:rFonts w:eastAsia="MS Mincho"/>
                <w:bCs/>
                <w:lang w:eastAsia="ja-JP"/>
              </w:rPr>
            </w:pPr>
          </w:p>
        </w:tc>
        <w:tc>
          <w:tcPr>
            <w:tcW w:w="1840" w:type="dxa"/>
          </w:tcPr>
          <w:p w14:paraId="647221EA" w14:textId="77777777" w:rsidR="00F248B0" w:rsidRDefault="00F248B0" w:rsidP="009B20F7">
            <w:pPr>
              <w:spacing w:after="0"/>
              <w:rPr>
                <w:rFonts w:eastAsia="MS Mincho"/>
                <w:bCs/>
                <w:lang w:eastAsia="ja-JP"/>
              </w:rPr>
            </w:pPr>
          </w:p>
        </w:tc>
        <w:tc>
          <w:tcPr>
            <w:tcW w:w="6541" w:type="dxa"/>
            <w:shd w:val="clear" w:color="auto" w:fill="auto"/>
          </w:tcPr>
          <w:p w14:paraId="098BF15E" w14:textId="77777777" w:rsidR="00F248B0" w:rsidRDefault="00F248B0" w:rsidP="009B20F7">
            <w:pPr>
              <w:spacing w:after="0"/>
              <w:rPr>
                <w:rFonts w:eastAsia="MS Mincho"/>
                <w:bCs/>
                <w:lang w:eastAsia="ja-JP"/>
              </w:rPr>
            </w:pPr>
          </w:p>
        </w:tc>
      </w:tr>
      <w:tr w:rsidR="00F248B0" w:rsidRPr="0019077C" w14:paraId="1E02A6FC" w14:textId="77777777" w:rsidTr="00C0613A">
        <w:trPr>
          <w:trHeight w:val="127"/>
        </w:trPr>
        <w:tc>
          <w:tcPr>
            <w:tcW w:w="1215" w:type="dxa"/>
            <w:shd w:val="clear" w:color="auto" w:fill="auto"/>
          </w:tcPr>
          <w:p w14:paraId="43125E90" w14:textId="77777777" w:rsidR="00F248B0" w:rsidRDefault="00F248B0" w:rsidP="009B20F7">
            <w:pPr>
              <w:spacing w:after="0"/>
              <w:rPr>
                <w:rFonts w:eastAsia="MS Mincho"/>
                <w:bCs/>
                <w:lang w:eastAsia="ja-JP"/>
              </w:rPr>
            </w:pPr>
          </w:p>
        </w:tc>
        <w:tc>
          <w:tcPr>
            <w:tcW w:w="1840" w:type="dxa"/>
          </w:tcPr>
          <w:p w14:paraId="32C29AAC" w14:textId="77777777" w:rsidR="00F248B0" w:rsidRDefault="00F248B0" w:rsidP="009B20F7">
            <w:pPr>
              <w:spacing w:after="0"/>
              <w:rPr>
                <w:rFonts w:eastAsia="MS Mincho"/>
                <w:bCs/>
                <w:lang w:eastAsia="ja-JP"/>
              </w:rPr>
            </w:pPr>
          </w:p>
        </w:tc>
        <w:tc>
          <w:tcPr>
            <w:tcW w:w="6541" w:type="dxa"/>
            <w:shd w:val="clear" w:color="auto" w:fill="auto"/>
          </w:tcPr>
          <w:p w14:paraId="6EB48296" w14:textId="77777777" w:rsidR="00F248B0" w:rsidRDefault="00F248B0" w:rsidP="009B20F7">
            <w:pPr>
              <w:spacing w:after="0"/>
              <w:rPr>
                <w:rFonts w:eastAsia="MS Mincho"/>
                <w:bCs/>
                <w:lang w:eastAsia="ja-JP"/>
              </w:rPr>
            </w:pPr>
          </w:p>
        </w:tc>
      </w:tr>
      <w:tr w:rsidR="00F248B0" w:rsidRPr="0019077C" w14:paraId="1E86B96F" w14:textId="77777777" w:rsidTr="00C0613A">
        <w:trPr>
          <w:trHeight w:val="127"/>
        </w:trPr>
        <w:tc>
          <w:tcPr>
            <w:tcW w:w="1215" w:type="dxa"/>
            <w:shd w:val="clear" w:color="auto" w:fill="auto"/>
          </w:tcPr>
          <w:p w14:paraId="2E740B95" w14:textId="77777777" w:rsidR="00F248B0" w:rsidRDefault="00F248B0" w:rsidP="009B20F7">
            <w:pPr>
              <w:spacing w:after="0"/>
              <w:rPr>
                <w:rFonts w:eastAsia="MS Mincho"/>
                <w:bCs/>
                <w:lang w:eastAsia="ja-JP"/>
              </w:rPr>
            </w:pPr>
          </w:p>
        </w:tc>
        <w:tc>
          <w:tcPr>
            <w:tcW w:w="1840" w:type="dxa"/>
          </w:tcPr>
          <w:p w14:paraId="34ED263A" w14:textId="77777777" w:rsidR="00F248B0" w:rsidRDefault="00F248B0" w:rsidP="009B20F7">
            <w:pPr>
              <w:spacing w:after="0"/>
              <w:rPr>
                <w:rFonts w:eastAsia="MS Mincho"/>
                <w:bCs/>
                <w:lang w:eastAsia="ja-JP"/>
              </w:rPr>
            </w:pPr>
          </w:p>
        </w:tc>
        <w:tc>
          <w:tcPr>
            <w:tcW w:w="6541" w:type="dxa"/>
            <w:shd w:val="clear" w:color="auto" w:fill="auto"/>
          </w:tcPr>
          <w:p w14:paraId="08E04369" w14:textId="77777777" w:rsidR="00F248B0" w:rsidRDefault="00F248B0" w:rsidP="009B20F7">
            <w:pPr>
              <w:spacing w:after="0"/>
              <w:rPr>
                <w:rFonts w:eastAsia="MS Mincho"/>
                <w:bCs/>
                <w:lang w:eastAsia="ja-JP"/>
              </w:rPr>
            </w:pPr>
          </w:p>
        </w:tc>
      </w:tr>
      <w:tr w:rsidR="00F248B0" w:rsidRPr="0019077C" w14:paraId="30BE2448" w14:textId="77777777" w:rsidTr="00C0613A">
        <w:trPr>
          <w:trHeight w:val="127"/>
        </w:trPr>
        <w:tc>
          <w:tcPr>
            <w:tcW w:w="1215" w:type="dxa"/>
            <w:shd w:val="clear" w:color="auto" w:fill="auto"/>
          </w:tcPr>
          <w:p w14:paraId="7A232933" w14:textId="77777777" w:rsidR="00F248B0" w:rsidRDefault="00F248B0" w:rsidP="009B20F7">
            <w:pPr>
              <w:spacing w:after="0"/>
              <w:rPr>
                <w:rFonts w:eastAsia="MS Mincho"/>
                <w:bCs/>
                <w:lang w:eastAsia="ja-JP"/>
              </w:rPr>
            </w:pPr>
          </w:p>
        </w:tc>
        <w:tc>
          <w:tcPr>
            <w:tcW w:w="1840" w:type="dxa"/>
          </w:tcPr>
          <w:p w14:paraId="31F078CC" w14:textId="77777777" w:rsidR="00F248B0" w:rsidRDefault="00F248B0" w:rsidP="009B20F7">
            <w:pPr>
              <w:spacing w:after="0"/>
              <w:rPr>
                <w:rFonts w:eastAsia="MS Mincho"/>
                <w:bCs/>
                <w:lang w:eastAsia="ja-JP"/>
              </w:rPr>
            </w:pPr>
          </w:p>
        </w:tc>
        <w:tc>
          <w:tcPr>
            <w:tcW w:w="6541" w:type="dxa"/>
            <w:shd w:val="clear" w:color="auto" w:fill="auto"/>
          </w:tcPr>
          <w:p w14:paraId="7156F9E8" w14:textId="77777777" w:rsidR="00F248B0" w:rsidRDefault="00F248B0" w:rsidP="009B20F7">
            <w:pPr>
              <w:spacing w:after="0"/>
              <w:rPr>
                <w:rFonts w:eastAsia="MS Mincho"/>
                <w:bCs/>
                <w:lang w:eastAsia="ja-JP"/>
              </w:rPr>
            </w:pPr>
          </w:p>
        </w:tc>
      </w:tr>
      <w:tr w:rsidR="00F248B0" w:rsidRPr="0019077C" w14:paraId="53A8DFB0" w14:textId="77777777" w:rsidTr="00C0613A">
        <w:trPr>
          <w:trHeight w:val="127"/>
        </w:trPr>
        <w:tc>
          <w:tcPr>
            <w:tcW w:w="1215" w:type="dxa"/>
            <w:shd w:val="clear" w:color="auto" w:fill="auto"/>
          </w:tcPr>
          <w:p w14:paraId="6AC96681" w14:textId="77777777" w:rsidR="00F248B0" w:rsidRDefault="00F248B0" w:rsidP="009B20F7">
            <w:pPr>
              <w:spacing w:after="0"/>
              <w:rPr>
                <w:rFonts w:eastAsia="MS Mincho"/>
                <w:bCs/>
                <w:lang w:eastAsia="ja-JP"/>
              </w:rPr>
            </w:pPr>
          </w:p>
        </w:tc>
        <w:tc>
          <w:tcPr>
            <w:tcW w:w="1840" w:type="dxa"/>
          </w:tcPr>
          <w:p w14:paraId="4B6E52CE" w14:textId="77777777" w:rsidR="00F248B0" w:rsidRDefault="00F248B0" w:rsidP="009B20F7">
            <w:pPr>
              <w:spacing w:after="0"/>
              <w:rPr>
                <w:rFonts w:eastAsia="MS Mincho"/>
                <w:bCs/>
                <w:lang w:eastAsia="ja-JP"/>
              </w:rPr>
            </w:pPr>
          </w:p>
        </w:tc>
        <w:tc>
          <w:tcPr>
            <w:tcW w:w="6541" w:type="dxa"/>
            <w:shd w:val="clear" w:color="auto" w:fill="auto"/>
          </w:tcPr>
          <w:p w14:paraId="626B910F" w14:textId="77777777" w:rsidR="00F248B0" w:rsidRDefault="00F248B0" w:rsidP="009B20F7">
            <w:pPr>
              <w:spacing w:after="0"/>
              <w:rPr>
                <w:rFonts w:eastAsia="MS Mincho"/>
                <w:bCs/>
                <w:lang w:eastAsia="ja-JP"/>
              </w:rPr>
            </w:pPr>
          </w:p>
        </w:tc>
      </w:tr>
      <w:tr w:rsidR="005866CA" w:rsidRPr="0019077C" w14:paraId="55F7AA1A" w14:textId="77777777" w:rsidTr="00C0613A">
        <w:trPr>
          <w:trHeight w:val="127"/>
        </w:trPr>
        <w:tc>
          <w:tcPr>
            <w:tcW w:w="1215" w:type="dxa"/>
            <w:shd w:val="clear" w:color="auto" w:fill="auto"/>
          </w:tcPr>
          <w:p w14:paraId="4C9788F4" w14:textId="413AD7E1" w:rsidR="005866CA" w:rsidRPr="00314C0C" w:rsidRDefault="005866CA" w:rsidP="009B20F7">
            <w:pPr>
              <w:spacing w:after="0"/>
              <w:rPr>
                <w:rFonts w:eastAsia="MS Mincho"/>
                <w:bCs/>
                <w:lang w:eastAsia="ja-JP"/>
              </w:rPr>
            </w:pPr>
          </w:p>
        </w:tc>
        <w:tc>
          <w:tcPr>
            <w:tcW w:w="1840" w:type="dxa"/>
          </w:tcPr>
          <w:p w14:paraId="6C6DCD3B" w14:textId="4E6985B2" w:rsidR="005866CA" w:rsidRPr="00314C0C" w:rsidRDefault="005866CA" w:rsidP="009B20F7">
            <w:pPr>
              <w:spacing w:after="0"/>
              <w:rPr>
                <w:rFonts w:eastAsia="MS Mincho"/>
                <w:bCs/>
                <w:lang w:eastAsia="ja-JP"/>
              </w:rPr>
            </w:pPr>
          </w:p>
        </w:tc>
        <w:tc>
          <w:tcPr>
            <w:tcW w:w="6541" w:type="dxa"/>
            <w:shd w:val="clear" w:color="auto" w:fill="auto"/>
          </w:tcPr>
          <w:p w14:paraId="4B675368" w14:textId="5D34D202" w:rsidR="005866CA" w:rsidRPr="00314C0C" w:rsidRDefault="005866CA" w:rsidP="009B20F7">
            <w:pPr>
              <w:spacing w:after="0"/>
              <w:rPr>
                <w:rFonts w:eastAsia="MS Mincho"/>
                <w:bCs/>
                <w:lang w:eastAsia="ja-JP"/>
              </w:rPr>
            </w:pPr>
          </w:p>
        </w:tc>
      </w:tr>
      <w:tr w:rsidR="006F7A5A" w:rsidRPr="0019077C" w14:paraId="1066FD41" w14:textId="77777777" w:rsidTr="00C0613A">
        <w:trPr>
          <w:trHeight w:val="127"/>
        </w:trPr>
        <w:tc>
          <w:tcPr>
            <w:tcW w:w="1215" w:type="dxa"/>
            <w:shd w:val="clear" w:color="auto" w:fill="auto"/>
          </w:tcPr>
          <w:p w14:paraId="279F13CE" w14:textId="73C10F9C" w:rsidR="006F7A5A" w:rsidRPr="006F7A5A" w:rsidRDefault="006F7A5A" w:rsidP="009B20F7">
            <w:pPr>
              <w:spacing w:after="0"/>
              <w:rPr>
                <w:rFonts w:eastAsiaTheme="minorEastAsia"/>
                <w:bCs/>
                <w:lang w:eastAsia="zh-CN"/>
              </w:rPr>
            </w:pPr>
          </w:p>
        </w:tc>
        <w:tc>
          <w:tcPr>
            <w:tcW w:w="1840" w:type="dxa"/>
          </w:tcPr>
          <w:p w14:paraId="1CC77E69" w14:textId="0978A0E4" w:rsidR="006F7A5A" w:rsidRPr="006F7A5A" w:rsidRDefault="006F7A5A" w:rsidP="009B20F7">
            <w:pPr>
              <w:spacing w:after="0"/>
              <w:rPr>
                <w:rFonts w:eastAsiaTheme="minorEastAsia"/>
                <w:bCs/>
                <w:lang w:eastAsia="zh-CN"/>
              </w:rPr>
            </w:pPr>
          </w:p>
        </w:tc>
        <w:tc>
          <w:tcPr>
            <w:tcW w:w="6541" w:type="dxa"/>
            <w:shd w:val="clear" w:color="auto" w:fill="auto"/>
          </w:tcPr>
          <w:p w14:paraId="2C493AF1" w14:textId="77777777" w:rsidR="006F7A5A" w:rsidRDefault="006F7A5A" w:rsidP="009B20F7">
            <w:pPr>
              <w:spacing w:after="0"/>
              <w:rPr>
                <w:rFonts w:eastAsia="MS Mincho"/>
                <w:bCs/>
                <w:lang w:eastAsia="ja-JP"/>
              </w:rPr>
            </w:pPr>
          </w:p>
        </w:tc>
      </w:tr>
      <w:tr w:rsidR="004229C6" w:rsidRPr="0019077C" w14:paraId="386EB7AA" w14:textId="77777777" w:rsidTr="00C0613A">
        <w:trPr>
          <w:trHeight w:val="127"/>
        </w:trPr>
        <w:tc>
          <w:tcPr>
            <w:tcW w:w="1215" w:type="dxa"/>
            <w:shd w:val="clear" w:color="auto" w:fill="auto"/>
          </w:tcPr>
          <w:p w14:paraId="151C5A1E" w14:textId="77D75AEE" w:rsidR="004229C6" w:rsidRDefault="004229C6" w:rsidP="009B20F7">
            <w:pPr>
              <w:spacing w:after="0"/>
              <w:rPr>
                <w:rFonts w:eastAsiaTheme="minorEastAsia"/>
                <w:bCs/>
                <w:lang w:eastAsia="zh-CN"/>
              </w:rPr>
            </w:pPr>
          </w:p>
        </w:tc>
        <w:tc>
          <w:tcPr>
            <w:tcW w:w="1840" w:type="dxa"/>
          </w:tcPr>
          <w:p w14:paraId="7BB9FD8C" w14:textId="5080CA22" w:rsidR="004229C6" w:rsidRDefault="004229C6" w:rsidP="009B20F7">
            <w:pPr>
              <w:spacing w:after="0"/>
              <w:rPr>
                <w:rFonts w:eastAsiaTheme="minorEastAsia"/>
                <w:bCs/>
                <w:lang w:eastAsia="zh-CN"/>
              </w:rPr>
            </w:pPr>
          </w:p>
        </w:tc>
        <w:tc>
          <w:tcPr>
            <w:tcW w:w="6541" w:type="dxa"/>
            <w:shd w:val="clear" w:color="auto" w:fill="auto"/>
          </w:tcPr>
          <w:p w14:paraId="2940DD18" w14:textId="77777777" w:rsidR="004229C6" w:rsidRDefault="004229C6" w:rsidP="009B20F7">
            <w:pPr>
              <w:spacing w:after="0"/>
              <w:rPr>
                <w:rFonts w:eastAsia="MS Mincho"/>
                <w:bCs/>
                <w:lang w:eastAsia="ja-JP"/>
              </w:rPr>
            </w:pPr>
          </w:p>
        </w:tc>
      </w:tr>
      <w:tr w:rsidR="00E3795D" w:rsidRPr="0019077C" w14:paraId="256FD0A8" w14:textId="77777777" w:rsidTr="00C0613A">
        <w:trPr>
          <w:trHeight w:val="127"/>
        </w:trPr>
        <w:tc>
          <w:tcPr>
            <w:tcW w:w="1215" w:type="dxa"/>
            <w:shd w:val="clear" w:color="auto" w:fill="auto"/>
          </w:tcPr>
          <w:p w14:paraId="54BBEA28" w14:textId="405F5ACE" w:rsidR="00E3795D" w:rsidRDefault="00E3795D" w:rsidP="00E3795D">
            <w:pPr>
              <w:spacing w:after="0"/>
              <w:rPr>
                <w:rFonts w:eastAsiaTheme="minorEastAsia"/>
                <w:bCs/>
                <w:lang w:eastAsia="zh-CN"/>
              </w:rPr>
            </w:pPr>
          </w:p>
        </w:tc>
        <w:tc>
          <w:tcPr>
            <w:tcW w:w="1840" w:type="dxa"/>
          </w:tcPr>
          <w:p w14:paraId="4812E276" w14:textId="715E0E81" w:rsidR="00E3795D" w:rsidRDefault="00E3795D" w:rsidP="00E3795D">
            <w:pPr>
              <w:spacing w:after="0"/>
              <w:rPr>
                <w:rFonts w:eastAsiaTheme="minorEastAsia"/>
                <w:bCs/>
                <w:lang w:eastAsia="zh-CN"/>
              </w:rPr>
            </w:pPr>
          </w:p>
        </w:tc>
        <w:tc>
          <w:tcPr>
            <w:tcW w:w="6541" w:type="dxa"/>
            <w:shd w:val="clear" w:color="auto" w:fill="auto"/>
          </w:tcPr>
          <w:p w14:paraId="1786B238" w14:textId="1BC861D6" w:rsidR="00E3795D" w:rsidRDefault="00E3795D" w:rsidP="00E3795D">
            <w:pPr>
              <w:spacing w:after="0"/>
              <w:rPr>
                <w:rFonts w:eastAsia="MS Mincho"/>
                <w:bCs/>
                <w:lang w:eastAsia="ja-JP"/>
              </w:rPr>
            </w:pPr>
          </w:p>
        </w:tc>
      </w:tr>
    </w:tbl>
    <w:p w14:paraId="2C237C77" w14:textId="77777777" w:rsidR="002F4E9D" w:rsidRDefault="002F4E9D" w:rsidP="005866CA">
      <w:pPr>
        <w:spacing w:before="180"/>
        <w:jc w:val="both"/>
        <w:rPr>
          <w:rFonts w:eastAsia="宋体"/>
          <w:lang w:eastAsia="zh-CN"/>
        </w:rPr>
      </w:pPr>
    </w:p>
    <w:p w14:paraId="4A60495A" w14:textId="63A7FE2D" w:rsidR="00671017" w:rsidRDefault="002F4E9D" w:rsidP="00671017">
      <w:pPr>
        <w:pStyle w:val="2"/>
        <w:spacing w:after="240"/>
      </w:pPr>
      <w:r>
        <w:t>Epoch time in SIB31</w:t>
      </w:r>
    </w:p>
    <w:p w14:paraId="3EDB2123" w14:textId="3F6BDECE" w:rsidR="001650A5" w:rsidRDefault="001650A5" w:rsidP="00221EAA">
      <w:pPr>
        <w:rPr>
          <w:rFonts w:eastAsia="宋体"/>
          <w:lang w:eastAsia="zh-CN"/>
        </w:rPr>
      </w:pPr>
      <w:r>
        <w:rPr>
          <w:rFonts w:eastAsia="宋体" w:hint="eastAsia"/>
          <w:lang w:eastAsia="zh-CN"/>
        </w:rPr>
        <w:t>I</w:t>
      </w:r>
      <w:r>
        <w:rPr>
          <w:rFonts w:eastAsia="宋体"/>
          <w:lang w:eastAsia="zh-CN"/>
        </w:rPr>
        <w:t>n RAN1 #110-e, the following was agreed for NR NTN:</w:t>
      </w:r>
    </w:p>
    <w:tbl>
      <w:tblPr>
        <w:tblStyle w:val="af8"/>
        <w:tblW w:w="0" w:type="auto"/>
        <w:tblLook w:val="04A0" w:firstRow="1" w:lastRow="0" w:firstColumn="1" w:lastColumn="0" w:noHBand="0" w:noVBand="1"/>
      </w:tblPr>
      <w:tblGrid>
        <w:gridCol w:w="9856"/>
      </w:tblGrid>
      <w:tr w:rsidR="001650A5" w14:paraId="730FC70D" w14:textId="77777777" w:rsidTr="001650A5">
        <w:tc>
          <w:tcPr>
            <w:tcW w:w="9856" w:type="dxa"/>
          </w:tcPr>
          <w:p w14:paraId="40EC1EF6" w14:textId="77777777" w:rsidR="001650A5" w:rsidRDefault="001650A5" w:rsidP="001650A5">
            <w:pPr>
              <w:rPr>
                <w:lang w:eastAsia="zh-CN"/>
              </w:rPr>
            </w:pPr>
            <w:r>
              <w:rPr>
                <w:highlight w:val="green"/>
                <w:lang w:eastAsia="zh-CN"/>
              </w:rPr>
              <w:t>Agreement</w:t>
            </w:r>
          </w:p>
          <w:p w14:paraId="3D6C951D" w14:textId="77777777" w:rsidR="001650A5" w:rsidRDefault="001650A5" w:rsidP="001650A5">
            <w:pPr>
              <w:pStyle w:val="afc"/>
              <w:numPr>
                <w:ilvl w:val="0"/>
                <w:numId w:val="33"/>
              </w:numPr>
              <w:ind w:firstLineChars="0"/>
              <w:contextualSpacing/>
              <w:textAlignment w:val="auto"/>
              <w:rPr>
                <w:iCs/>
                <w:lang w:eastAsia="zh-CN"/>
              </w:rPr>
            </w:pPr>
            <w:r>
              <w:rPr>
                <w:iCs/>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41083616" w14:textId="553F7A0F" w:rsidR="001650A5" w:rsidRPr="001650A5" w:rsidRDefault="001650A5" w:rsidP="00221EAA">
            <w:pPr>
              <w:pStyle w:val="afc"/>
              <w:numPr>
                <w:ilvl w:val="0"/>
                <w:numId w:val="33"/>
              </w:numPr>
              <w:ind w:firstLineChars="0"/>
              <w:contextualSpacing/>
              <w:textAlignment w:val="auto"/>
              <w:rPr>
                <w:iCs/>
                <w:lang w:eastAsia="zh-CN"/>
              </w:rPr>
            </w:pPr>
            <w:r>
              <w:rPr>
                <w:iCs/>
                <w:lang w:eastAsia="zh-CN"/>
              </w:rPr>
              <w:t>For neighbor cell if EpochTime is indicated explicitly by a SFN and subframe number, the UE considers this frame to be the frame nearest to the frame where the message indicating the Epoch time is received.</w:t>
            </w:r>
          </w:p>
        </w:tc>
      </w:tr>
    </w:tbl>
    <w:p w14:paraId="284F4EA4" w14:textId="01A6081E" w:rsidR="001650A5" w:rsidRDefault="001650A5" w:rsidP="001650A5">
      <w:pPr>
        <w:spacing w:before="180"/>
        <w:jc w:val="both"/>
        <w:rPr>
          <w:rFonts w:eastAsia="宋体"/>
          <w:lang w:eastAsia="zh-CN"/>
        </w:rPr>
      </w:pPr>
      <w:r>
        <w:rPr>
          <w:rFonts w:eastAsia="宋体"/>
          <w:lang w:eastAsia="zh-CN"/>
        </w:rPr>
        <w:t>RAN1 also agreed that IoT NTN will reuse the same solution:</w:t>
      </w:r>
    </w:p>
    <w:tbl>
      <w:tblPr>
        <w:tblStyle w:val="af8"/>
        <w:tblW w:w="0" w:type="auto"/>
        <w:tblLook w:val="04A0" w:firstRow="1" w:lastRow="0" w:firstColumn="1" w:lastColumn="0" w:noHBand="0" w:noVBand="1"/>
      </w:tblPr>
      <w:tblGrid>
        <w:gridCol w:w="9856"/>
      </w:tblGrid>
      <w:tr w:rsidR="001650A5" w14:paraId="06C89BEE" w14:textId="77777777" w:rsidTr="001650A5">
        <w:tc>
          <w:tcPr>
            <w:tcW w:w="9856" w:type="dxa"/>
          </w:tcPr>
          <w:p w14:paraId="586B73F1" w14:textId="77777777" w:rsidR="001650A5" w:rsidRDefault="001650A5" w:rsidP="001650A5">
            <w:pPr>
              <w:rPr>
                <w:iCs/>
                <w:lang w:eastAsia="ja-JP"/>
              </w:rPr>
            </w:pPr>
            <w:r>
              <w:rPr>
                <w:iCs/>
                <w:highlight w:val="green"/>
                <w:lang w:eastAsia="ja-JP"/>
              </w:rPr>
              <w:t>Agreement</w:t>
            </w:r>
          </w:p>
          <w:p w14:paraId="0A05422E" w14:textId="2E009C76" w:rsidR="001650A5" w:rsidRPr="001650A5" w:rsidRDefault="001650A5" w:rsidP="00221EAA">
            <w:pPr>
              <w:pStyle w:val="afc"/>
              <w:numPr>
                <w:ilvl w:val="0"/>
                <w:numId w:val="34"/>
              </w:numPr>
              <w:tabs>
                <w:tab w:val="num" w:pos="360"/>
              </w:tabs>
              <w:ind w:firstLineChars="0"/>
              <w:contextualSpacing/>
              <w:textAlignment w:val="auto"/>
              <w:rPr>
                <w:bCs/>
                <w:iCs/>
                <w:lang w:eastAsia="ja-JP"/>
              </w:rPr>
            </w:pPr>
            <w:r>
              <w:rPr>
                <w:bCs/>
                <w:iCs/>
              </w:rPr>
              <w:t>Re-use solution for SFN ambiguity for Epoch time issue in Rel-17 NR NTN for IoT NTN.</w:t>
            </w:r>
          </w:p>
        </w:tc>
      </w:tr>
    </w:tbl>
    <w:p w14:paraId="080B4D9D" w14:textId="666340E9" w:rsidR="001650A5" w:rsidRDefault="001650A5" w:rsidP="001650A5">
      <w:pPr>
        <w:spacing w:before="180"/>
        <w:jc w:val="both"/>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_Ref116380535 \r \h  \* MERGEFORMAT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it is proposed to add the following clarification corresponding to RAN1 agreement:</w:t>
      </w:r>
    </w:p>
    <w:tbl>
      <w:tblPr>
        <w:tblStyle w:val="af8"/>
        <w:tblW w:w="0" w:type="auto"/>
        <w:tblLook w:val="04A0" w:firstRow="1" w:lastRow="0" w:firstColumn="1" w:lastColumn="0" w:noHBand="0" w:noVBand="1"/>
      </w:tblPr>
      <w:tblGrid>
        <w:gridCol w:w="9856"/>
      </w:tblGrid>
      <w:tr w:rsidR="001650A5" w14:paraId="001A7ACA" w14:textId="77777777" w:rsidTr="001650A5">
        <w:tc>
          <w:tcPr>
            <w:tcW w:w="9856" w:type="dxa"/>
          </w:tcPr>
          <w:p w14:paraId="7AD2D29B" w14:textId="77777777" w:rsidR="001650A5" w:rsidRDefault="001650A5" w:rsidP="001650A5">
            <w:pPr>
              <w:pStyle w:val="TAL"/>
              <w:rPr>
                <w:b/>
                <w:bCs/>
                <w:i/>
                <w:iCs/>
                <w:kern w:val="2"/>
              </w:rPr>
            </w:pPr>
            <w:r>
              <w:rPr>
                <w:b/>
                <w:bCs/>
                <w:i/>
                <w:iCs/>
                <w:kern w:val="2"/>
              </w:rPr>
              <w:lastRenderedPageBreak/>
              <w:t>epochTime</w:t>
            </w:r>
          </w:p>
          <w:p w14:paraId="04E680EB" w14:textId="77777777" w:rsidR="001650A5" w:rsidRDefault="001650A5" w:rsidP="001650A5">
            <w:pPr>
              <w:pStyle w:val="TAL"/>
            </w:pPr>
            <w:r>
              <w:t>Epoch time of the satellite ephemeris data and common TA parameters, see TS 36.213 [23]. The reference point for epoch time of the serving satellite ephemeris and Common TA parameters is the uplink time synchronization reference point.</w:t>
            </w:r>
          </w:p>
          <w:p w14:paraId="19EC6D8C" w14:textId="77777777" w:rsidR="001650A5" w:rsidRDefault="001650A5" w:rsidP="001650A5">
            <w:pPr>
              <w:pStyle w:val="TAL"/>
            </w:pPr>
            <w:r>
              <w:rPr>
                <w:i/>
              </w:rPr>
              <w:t>epochTime</w:t>
            </w:r>
            <w:r>
              <w:t xml:space="preserve"> is the starting time of a DL subframe indicated by </w:t>
            </w:r>
            <w:r>
              <w:rPr>
                <w:i/>
              </w:rPr>
              <w:t>startSFN</w:t>
            </w:r>
            <w:r>
              <w:t xml:space="preserve"> and </w:t>
            </w:r>
            <w:r>
              <w:rPr>
                <w:i/>
              </w:rPr>
              <w:t>startSubframe</w:t>
            </w:r>
            <w:r>
              <w:t>.</w:t>
            </w:r>
            <w:ins w:id="5" w:author="ZTE-Ting" w:date="2022-09-29T00:09:00Z">
              <w:r>
                <w:t xml:space="preserve"> The </w:t>
              </w:r>
              <w:r>
                <w:rPr>
                  <w:i/>
                </w:rPr>
                <w:t>startSFN</w:t>
              </w:r>
              <w:r>
                <w:t xml:space="preserve"> indicates </w:t>
              </w:r>
            </w:ins>
            <w:ins w:id="6" w:author="ZTE-Ting" w:date="2022-09-29T00:10:00Z">
              <w:r>
                <w:t>the current SFN or the next upcoming SFN after the frame where the message indicating the</w:t>
              </w:r>
              <w:r>
                <w:rPr>
                  <w:i/>
                </w:rPr>
                <w:t xml:space="preserve"> epochTime</w:t>
              </w:r>
              <w:r>
                <w:t xml:space="preserve"> is received</w:t>
              </w:r>
            </w:ins>
            <w:ins w:id="7" w:author="ZTE-Ting" w:date="2022-09-29T00:11:00Z">
              <w:r>
                <w:t>.</w:t>
              </w:r>
            </w:ins>
          </w:p>
          <w:p w14:paraId="1E3353DA" w14:textId="77777777" w:rsidR="001650A5" w:rsidRDefault="001650A5" w:rsidP="001650A5">
            <w:pPr>
              <w:pStyle w:val="TAL"/>
              <w:rPr>
                <w:lang w:eastAsia="en-GB"/>
              </w:rPr>
            </w:pPr>
            <w:r>
              <w:rPr>
                <w:lang w:eastAsia="en-GB"/>
              </w:rPr>
              <w:t xml:space="preserve">If the field is absent, the UE uses the starting time of the DL subframe </w:t>
            </w:r>
            <w:r>
              <w:rPr>
                <w:rFonts w:eastAsia="PMingLiU"/>
              </w:rPr>
              <w:t>corresponding to the end of the SI window during which the SI message carrying SIB31 is transmitted</w:t>
            </w:r>
            <w:r>
              <w:rPr>
                <w:lang w:eastAsia="en-GB"/>
              </w:rPr>
              <w:t>.</w:t>
            </w:r>
          </w:p>
          <w:p w14:paraId="0ECD96AF" w14:textId="32248A51" w:rsidR="001650A5" w:rsidRDefault="001650A5" w:rsidP="001650A5">
            <w:pPr>
              <w:rPr>
                <w:rFonts w:eastAsia="宋体"/>
                <w:lang w:eastAsia="zh-CN"/>
              </w:rPr>
            </w:pPr>
            <w:r>
              <w:rPr>
                <w:lang w:eastAsia="en-GB"/>
              </w:rPr>
              <w:t xml:space="preserve">E-UTRAN always includes </w:t>
            </w:r>
            <w:r>
              <w:rPr>
                <w:i/>
                <w:lang w:eastAsia="en-GB"/>
              </w:rPr>
              <w:t>epochTime</w:t>
            </w:r>
            <w:r>
              <w:rPr>
                <w:lang w:eastAsia="en-GB"/>
              </w:rPr>
              <w:t xml:space="preserve"> when </w:t>
            </w:r>
            <w:r>
              <w:rPr>
                <w:i/>
                <w:lang w:eastAsia="en-GB"/>
              </w:rPr>
              <w:t>SystemInformationBlockType31</w:t>
            </w:r>
            <w:r>
              <w:rPr>
                <w:lang w:eastAsia="en-GB"/>
              </w:rPr>
              <w:t xml:space="preserve"> is provided through dedicated signalling.</w:t>
            </w:r>
          </w:p>
        </w:tc>
      </w:tr>
    </w:tbl>
    <w:p w14:paraId="1D8E7700" w14:textId="02639707" w:rsidR="00F436BB" w:rsidRPr="00F436BB" w:rsidRDefault="00F436BB" w:rsidP="00836C00">
      <w:pPr>
        <w:spacing w:before="18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_Ref116380176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proposes a similar change on this aspect, which takes neighbour cell </w:t>
      </w:r>
      <w:r w:rsidRPr="00F436BB">
        <w:rPr>
          <w:rFonts w:eastAsiaTheme="minorEastAsia"/>
          <w:i/>
          <w:lang w:eastAsia="zh-CN"/>
        </w:rPr>
        <w:t>epochTime</w:t>
      </w:r>
      <w:r>
        <w:rPr>
          <w:rFonts w:eastAsiaTheme="minorEastAsia"/>
          <w:lang w:eastAsia="zh-CN"/>
        </w:rPr>
        <w:t xml:space="preserve"> into account as well. Since there is no conclusion on whether neighbour cell ephemeris will be provided, the moderator thinks the above changes in </w:t>
      </w:r>
      <w:r>
        <w:rPr>
          <w:rFonts w:eastAsiaTheme="minorEastAsia"/>
          <w:lang w:eastAsia="zh-CN"/>
        </w:rPr>
        <w:fldChar w:fldCharType="begin"/>
      </w:r>
      <w:r>
        <w:rPr>
          <w:rFonts w:eastAsiaTheme="minorEastAsia"/>
          <w:lang w:eastAsia="zh-CN"/>
        </w:rPr>
        <w:instrText xml:space="preserve"> REF _Ref116380535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taken as a baseline.</w:t>
      </w:r>
    </w:p>
    <w:p w14:paraId="415DC737" w14:textId="4643DD77" w:rsidR="001650A5" w:rsidRDefault="001650A5" w:rsidP="00836C00">
      <w:pPr>
        <w:spacing w:before="180"/>
        <w:jc w:val="both"/>
        <w:rPr>
          <w:b/>
        </w:rPr>
      </w:pPr>
      <w:r w:rsidRPr="00314C0C">
        <w:rPr>
          <w:b/>
        </w:rPr>
        <w:t>Q</w:t>
      </w:r>
      <w:r>
        <w:rPr>
          <w:b/>
        </w:rPr>
        <w:t>2</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1650A5" w:rsidRPr="00274625" w14:paraId="28ADA7DC" w14:textId="77777777" w:rsidTr="00F216FA">
        <w:trPr>
          <w:trHeight w:val="132"/>
        </w:trPr>
        <w:tc>
          <w:tcPr>
            <w:tcW w:w="1215" w:type="dxa"/>
            <w:shd w:val="clear" w:color="auto" w:fill="D9D9D9"/>
          </w:tcPr>
          <w:p w14:paraId="45B05C3A" w14:textId="77777777" w:rsidR="001650A5" w:rsidRPr="00314C0C" w:rsidRDefault="001650A5" w:rsidP="00F216FA">
            <w:pPr>
              <w:spacing w:after="0"/>
              <w:jc w:val="both"/>
              <w:rPr>
                <w:b/>
                <w:bCs/>
                <w:lang w:eastAsia="zh-CN"/>
              </w:rPr>
            </w:pPr>
            <w:r w:rsidRPr="00314C0C">
              <w:rPr>
                <w:b/>
                <w:bCs/>
                <w:lang w:eastAsia="zh-CN"/>
              </w:rPr>
              <w:t>Company</w:t>
            </w:r>
          </w:p>
        </w:tc>
        <w:tc>
          <w:tcPr>
            <w:tcW w:w="1840" w:type="dxa"/>
            <w:shd w:val="clear" w:color="auto" w:fill="D9D9D9"/>
          </w:tcPr>
          <w:p w14:paraId="19CEEF58" w14:textId="77777777" w:rsidR="001650A5" w:rsidRPr="00314C0C" w:rsidRDefault="001650A5"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32C0C761" w14:textId="77777777" w:rsidR="001650A5" w:rsidRPr="00314C0C" w:rsidRDefault="001650A5" w:rsidP="00F216FA">
            <w:pPr>
              <w:spacing w:after="0"/>
              <w:jc w:val="both"/>
              <w:rPr>
                <w:b/>
                <w:bCs/>
                <w:lang w:eastAsia="zh-CN"/>
              </w:rPr>
            </w:pPr>
            <w:r w:rsidRPr="00314C0C">
              <w:rPr>
                <w:b/>
                <w:bCs/>
                <w:lang w:eastAsia="zh-CN"/>
              </w:rPr>
              <w:t>Comments</w:t>
            </w:r>
          </w:p>
        </w:tc>
      </w:tr>
      <w:tr w:rsidR="001650A5" w:rsidRPr="0019077C" w14:paraId="7E6D1C48" w14:textId="77777777" w:rsidTr="00F216FA">
        <w:trPr>
          <w:trHeight w:val="127"/>
        </w:trPr>
        <w:tc>
          <w:tcPr>
            <w:tcW w:w="1215" w:type="dxa"/>
            <w:shd w:val="clear" w:color="auto" w:fill="auto"/>
          </w:tcPr>
          <w:p w14:paraId="290D71AC" w14:textId="77777777" w:rsidR="001650A5" w:rsidRPr="00F248B0" w:rsidRDefault="001650A5"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3CEA9A8" w14:textId="77777777" w:rsidR="001650A5" w:rsidRPr="00F248B0" w:rsidRDefault="001650A5"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D83A566" w14:textId="3493F1ED" w:rsidR="001650A5" w:rsidRPr="00CE0FE0" w:rsidRDefault="001650A5" w:rsidP="00F216FA">
            <w:pPr>
              <w:spacing w:after="0"/>
              <w:rPr>
                <w:rFonts w:eastAsiaTheme="minorEastAsia"/>
                <w:bCs/>
                <w:lang w:eastAsia="zh-CN"/>
              </w:rPr>
            </w:pPr>
          </w:p>
        </w:tc>
      </w:tr>
      <w:tr w:rsidR="001650A5" w:rsidRPr="0019077C" w14:paraId="646DBCC3" w14:textId="77777777" w:rsidTr="00F216FA">
        <w:trPr>
          <w:trHeight w:val="127"/>
        </w:trPr>
        <w:tc>
          <w:tcPr>
            <w:tcW w:w="1215" w:type="dxa"/>
            <w:shd w:val="clear" w:color="auto" w:fill="auto"/>
          </w:tcPr>
          <w:p w14:paraId="3AE2FB61" w14:textId="77777777" w:rsidR="001650A5" w:rsidRDefault="001650A5" w:rsidP="00F216FA">
            <w:pPr>
              <w:spacing w:after="0"/>
              <w:rPr>
                <w:rFonts w:eastAsia="MS Mincho"/>
                <w:bCs/>
                <w:lang w:eastAsia="ja-JP"/>
              </w:rPr>
            </w:pPr>
          </w:p>
        </w:tc>
        <w:tc>
          <w:tcPr>
            <w:tcW w:w="1840" w:type="dxa"/>
          </w:tcPr>
          <w:p w14:paraId="30D29094" w14:textId="77777777" w:rsidR="001650A5" w:rsidRDefault="001650A5" w:rsidP="00F216FA">
            <w:pPr>
              <w:spacing w:after="0"/>
              <w:rPr>
                <w:rFonts w:eastAsia="MS Mincho"/>
                <w:bCs/>
                <w:lang w:eastAsia="ja-JP"/>
              </w:rPr>
            </w:pPr>
          </w:p>
        </w:tc>
        <w:tc>
          <w:tcPr>
            <w:tcW w:w="6541" w:type="dxa"/>
            <w:shd w:val="clear" w:color="auto" w:fill="auto"/>
          </w:tcPr>
          <w:p w14:paraId="19015D87" w14:textId="77777777" w:rsidR="001650A5" w:rsidRDefault="001650A5" w:rsidP="00F216FA">
            <w:pPr>
              <w:spacing w:after="0"/>
              <w:rPr>
                <w:rFonts w:eastAsia="MS Mincho"/>
                <w:bCs/>
                <w:lang w:eastAsia="ja-JP"/>
              </w:rPr>
            </w:pPr>
          </w:p>
        </w:tc>
      </w:tr>
      <w:tr w:rsidR="001650A5" w:rsidRPr="0019077C" w14:paraId="3DD8891C" w14:textId="77777777" w:rsidTr="00F216FA">
        <w:trPr>
          <w:trHeight w:val="127"/>
        </w:trPr>
        <w:tc>
          <w:tcPr>
            <w:tcW w:w="1215" w:type="dxa"/>
            <w:shd w:val="clear" w:color="auto" w:fill="auto"/>
          </w:tcPr>
          <w:p w14:paraId="60EF71EF" w14:textId="77777777" w:rsidR="001650A5" w:rsidRDefault="001650A5" w:rsidP="00F216FA">
            <w:pPr>
              <w:spacing w:after="0"/>
              <w:rPr>
                <w:rFonts w:eastAsia="MS Mincho"/>
                <w:bCs/>
                <w:lang w:eastAsia="ja-JP"/>
              </w:rPr>
            </w:pPr>
          </w:p>
        </w:tc>
        <w:tc>
          <w:tcPr>
            <w:tcW w:w="1840" w:type="dxa"/>
          </w:tcPr>
          <w:p w14:paraId="5CF2C9A5" w14:textId="77777777" w:rsidR="001650A5" w:rsidRDefault="001650A5" w:rsidP="00F216FA">
            <w:pPr>
              <w:spacing w:after="0"/>
              <w:rPr>
                <w:rFonts w:eastAsia="MS Mincho"/>
                <w:bCs/>
                <w:lang w:eastAsia="ja-JP"/>
              </w:rPr>
            </w:pPr>
          </w:p>
        </w:tc>
        <w:tc>
          <w:tcPr>
            <w:tcW w:w="6541" w:type="dxa"/>
            <w:shd w:val="clear" w:color="auto" w:fill="auto"/>
          </w:tcPr>
          <w:p w14:paraId="692EA764" w14:textId="77777777" w:rsidR="001650A5" w:rsidRDefault="001650A5" w:rsidP="00F216FA">
            <w:pPr>
              <w:spacing w:after="0"/>
              <w:rPr>
                <w:rFonts w:eastAsia="MS Mincho"/>
                <w:bCs/>
                <w:lang w:eastAsia="ja-JP"/>
              </w:rPr>
            </w:pPr>
          </w:p>
        </w:tc>
      </w:tr>
      <w:tr w:rsidR="001650A5" w:rsidRPr="0019077C" w14:paraId="3B873CEB" w14:textId="77777777" w:rsidTr="00F216FA">
        <w:trPr>
          <w:trHeight w:val="127"/>
        </w:trPr>
        <w:tc>
          <w:tcPr>
            <w:tcW w:w="1215" w:type="dxa"/>
            <w:shd w:val="clear" w:color="auto" w:fill="auto"/>
          </w:tcPr>
          <w:p w14:paraId="3710D296" w14:textId="77777777" w:rsidR="001650A5" w:rsidRDefault="001650A5" w:rsidP="00F216FA">
            <w:pPr>
              <w:spacing w:after="0"/>
              <w:rPr>
                <w:rFonts w:eastAsia="MS Mincho"/>
                <w:bCs/>
                <w:lang w:eastAsia="ja-JP"/>
              </w:rPr>
            </w:pPr>
          </w:p>
        </w:tc>
        <w:tc>
          <w:tcPr>
            <w:tcW w:w="1840" w:type="dxa"/>
          </w:tcPr>
          <w:p w14:paraId="1B6B8F0C" w14:textId="77777777" w:rsidR="001650A5" w:rsidRDefault="001650A5" w:rsidP="00F216FA">
            <w:pPr>
              <w:spacing w:after="0"/>
              <w:rPr>
                <w:rFonts w:eastAsia="MS Mincho"/>
                <w:bCs/>
                <w:lang w:eastAsia="ja-JP"/>
              </w:rPr>
            </w:pPr>
          </w:p>
        </w:tc>
        <w:tc>
          <w:tcPr>
            <w:tcW w:w="6541" w:type="dxa"/>
            <w:shd w:val="clear" w:color="auto" w:fill="auto"/>
          </w:tcPr>
          <w:p w14:paraId="085B8EF0" w14:textId="77777777" w:rsidR="001650A5" w:rsidRDefault="001650A5" w:rsidP="00F216FA">
            <w:pPr>
              <w:spacing w:after="0"/>
              <w:rPr>
                <w:rFonts w:eastAsia="MS Mincho"/>
                <w:bCs/>
                <w:lang w:eastAsia="ja-JP"/>
              </w:rPr>
            </w:pPr>
          </w:p>
        </w:tc>
      </w:tr>
      <w:tr w:rsidR="001650A5" w:rsidRPr="0019077C" w14:paraId="339A6F30" w14:textId="77777777" w:rsidTr="00F216FA">
        <w:trPr>
          <w:trHeight w:val="127"/>
        </w:trPr>
        <w:tc>
          <w:tcPr>
            <w:tcW w:w="1215" w:type="dxa"/>
            <w:shd w:val="clear" w:color="auto" w:fill="auto"/>
          </w:tcPr>
          <w:p w14:paraId="4E38D1E5" w14:textId="77777777" w:rsidR="001650A5" w:rsidRDefault="001650A5" w:rsidP="00F216FA">
            <w:pPr>
              <w:spacing w:after="0"/>
              <w:rPr>
                <w:rFonts w:eastAsia="MS Mincho"/>
                <w:bCs/>
                <w:lang w:eastAsia="ja-JP"/>
              </w:rPr>
            </w:pPr>
          </w:p>
        </w:tc>
        <w:tc>
          <w:tcPr>
            <w:tcW w:w="1840" w:type="dxa"/>
          </w:tcPr>
          <w:p w14:paraId="74D925D0" w14:textId="77777777" w:rsidR="001650A5" w:rsidRDefault="001650A5" w:rsidP="00F216FA">
            <w:pPr>
              <w:spacing w:after="0"/>
              <w:rPr>
                <w:rFonts w:eastAsia="MS Mincho"/>
                <w:bCs/>
                <w:lang w:eastAsia="ja-JP"/>
              </w:rPr>
            </w:pPr>
          </w:p>
        </w:tc>
        <w:tc>
          <w:tcPr>
            <w:tcW w:w="6541" w:type="dxa"/>
            <w:shd w:val="clear" w:color="auto" w:fill="auto"/>
          </w:tcPr>
          <w:p w14:paraId="498CA4C8" w14:textId="77777777" w:rsidR="001650A5" w:rsidRDefault="001650A5" w:rsidP="00F216FA">
            <w:pPr>
              <w:spacing w:after="0"/>
              <w:rPr>
                <w:rFonts w:eastAsia="MS Mincho"/>
                <w:bCs/>
                <w:lang w:eastAsia="ja-JP"/>
              </w:rPr>
            </w:pPr>
          </w:p>
        </w:tc>
      </w:tr>
      <w:tr w:rsidR="001650A5" w:rsidRPr="0019077C" w14:paraId="58E0AC2F" w14:textId="77777777" w:rsidTr="00F216FA">
        <w:trPr>
          <w:trHeight w:val="127"/>
        </w:trPr>
        <w:tc>
          <w:tcPr>
            <w:tcW w:w="1215" w:type="dxa"/>
            <w:shd w:val="clear" w:color="auto" w:fill="auto"/>
          </w:tcPr>
          <w:p w14:paraId="46A858CF" w14:textId="77777777" w:rsidR="001650A5" w:rsidRDefault="001650A5" w:rsidP="00F216FA">
            <w:pPr>
              <w:spacing w:after="0"/>
              <w:rPr>
                <w:rFonts w:eastAsia="MS Mincho"/>
                <w:bCs/>
                <w:lang w:eastAsia="ja-JP"/>
              </w:rPr>
            </w:pPr>
          </w:p>
        </w:tc>
        <w:tc>
          <w:tcPr>
            <w:tcW w:w="1840" w:type="dxa"/>
          </w:tcPr>
          <w:p w14:paraId="4363C4E8" w14:textId="77777777" w:rsidR="001650A5" w:rsidRDefault="001650A5" w:rsidP="00F216FA">
            <w:pPr>
              <w:spacing w:after="0"/>
              <w:rPr>
                <w:rFonts w:eastAsia="MS Mincho"/>
                <w:bCs/>
                <w:lang w:eastAsia="ja-JP"/>
              </w:rPr>
            </w:pPr>
          </w:p>
        </w:tc>
        <w:tc>
          <w:tcPr>
            <w:tcW w:w="6541" w:type="dxa"/>
            <w:shd w:val="clear" w:color="auto" w:fill="auto"/>
          </w:tcPr>
          <w:p w14:paraId="6585CB99" w14:textId="77777777" w:rsidR="001650A5" w:rsidRDefault="001650A5" w:rsidP="00F216FA">
            <w:pPr>
              <w:spacing w:after="0"/>
              <w:rPr>
                <w:rFonts w:eastAsia="MS Mincho"/>
                <w:bCs/>
                <w:lang w:eastAsia="ja-JP"/>
              </w:rPr>
            </w:pPr>
          </w:p>
        </w:tc>
      </w:tr>
      <w:tr w:rsidR="001650A5" w:rsidRPr="0019077C" w14:paraId="35DF82D8" w14:textId="77777777" w:rsidTr="00F216FA">
        <w:trPr>
          <w:trHeight w:val="127"/>
        </w:trPr>
        <w:tc>
          <w:tcPr>
            <w:tcW w:w="1215" w:type="dxa"/>
            <w:shd w:val="clear" w:color="auto" w:fill="auto"/>
          </w:tcPr>
          <w:p w14:paraId="3E3A6DBA" w14:textId="77777777" w:rsidR="001650A5" w:rsidRPr="00314C0C" w:rsidRDefault="001650A5" w:rsidP="00F216FA">
            <w:pPr>
              <w:spacing w:after="0"/>
              <w:rPr>
                <w:rFonts w:eastAsia="MS Mincho"/>
                <w:bCs/>
                <w:lang w:eastAsia="ja-JP"/>
              </w:rPr>
            </w:pPr>
          </w:p>
        </w:tc>
        <w:tc>
          <w:tcPr>
            <w:tcW w:w="1840" w:type="dxa"/>
          </w:tcPr>
          <w:p w14:paraId="62904C90" w14:textId="77777777" w:rsidR="001650A5" w:rsidRPr="00314C0C" w:rsidRDefault="001650A5" w:rsidP="00F216FA">
            <w:pPr>
              <w:spacing w:after="0"/>
              <w:rPr>
                <w:rFonts w:eastAsia="MS Mincho"/>
                <w:bCs/>
                <w:lang w:eastAsia="ja-JP"/>
              </w:rPr>
            </w:pPr>
          </w:p>
        </w:tc>
        <w:tc>
          <w:tcPr>
            <w:tcW w:w="6541" w:type="dxa"/>
            <w:shd w:val="clear" w:color="auto" w:fill="auto"/>
          </w:tcPr>
          <w:p w14:paraId="54D621E7" w14:textId="77777777" w:rsidR="001650A5" w:rsidRPr="00314C0C" w:rsidRDefault="001650A5" w:rsidP="00F216FA">
            <w:pPr>
              <w:spacing w:after="0"/>
              <w:rPr>
                <w:rFonts w:eastAsia="MS Mincho"/>
                <w:bCs/>
                <w:lang w:eastAsia="ja-JP"/>
              </w:rPr>
            </w:pPr>
          </w:p>
        </w:tc>
      </w:tr>
      <w:tr w:rsidR="001650A5" w:rsidRPr="0019077C" w14:paraId="0B1AD875" w14:textId="77777777" w:rsidTr="00F216FA">
        <w:trPr>
          <w:trHeight w:val="127"/>
        </w:trPr>
        <w:tc>
          <w:tcPr>
            <w:tcW w:w="1215" w:type="dxa"/>
            <w:shd w:val="clear" w:color="auto" w:fill="auto"/>
          </w:tcPr>
          <w:p w14:paraId="5AAB6FD5" w14:textId="77777777" w:rsidR="001650A5" w:rsidRPr="006F7A5A" w:rsidRDefault="001650A5" w:rsidP="00F216FA">
            <w:pPr>
              <w:spacing w:after="0"/>
              <w:rPr>
                <w:rFonts w:eastAsiaTheme="minorEastAsia"/>
                <w:bCs/>
                <w:lang w:eastAsia="zh-CN"/>
              </w:rPr>
            </w:pPr>
          </w:p>
        </w:tc>
        <w:tc>
          <w:tcPr>
            <w:tcW w:w="1840" w:type="dxa"/>
          </w:tcPr>
          <w:p w14:paraId="7DEE36A3" w14:textId="77777777" w:rsidR="001650A5" w:rsidRPr="006F7A5A" w:rsidRDefault="001650A5" w:rsidP="00F216FA">
            <w:pPr>
              <w:spacing w:after="0"/>
              <w:rPr>
                <w:rFonts w:eastAsiaTheme="minorEastAsia"/>
                <w:bCs/>
                <w:lang w:eastAsia="zh-CN"/>
              </w:rPr>
            </w:pPr>
          </w:p>
        </w:tc>
        <w:tc>
          <w:tcPr>
            <w:tcW w:w="6541" w:type="dxa"/>
            <w:shd w:val="clear" w:color="auto" w:fill="auto"/>
          </w:tcPr>
          <w:p w14:paraId="36B2F983" w14:textId="77777777" w:rsidR="001650A5" w:rsidRDefault="001650A5" w:rsidP="00F216FA">
            <w:pPr>
              <w:spacing w:after="0"/>
              <w:rPr>
                <w:rFonts w:eastAsia="MS Mincho"/>
                <w:bCs/>
                <w:lang w:eastAsia="ja-JP"/>
              </w:rPr>
            </w:pPr>
          </w:p>
        </w:tc>
      </w:tr>
      <w:tr w:rsidR="001650A5" w:rsidRPr="0019077C" w14:paraId="53C1A46C" w14:textId="77777777" w:rsidTr="00F216FA">
        <w:trPr>
          <w:trHeight w:val="127"/>
        </w:trPr>
        <w:tc>
          <w:tcPr>
            <w:tcW w:w="1215" w:type="dxa"/>
            <w:shd w:val="clear" w:color="auto" w:fill="auto"/>
          </w:tcPr>
          <w:p w14:paraId="1FEEA705" w14:textId="77777777" w:rsidR="001650A5" w:rsidRDefault="001650A5" w:rsidP="00F216FA">
            <w:pPr>
              <w:spacing w:after="0"/>
              <w:rPr>
                <w:rFonts w:eastAsiaTheme="minorEastAsia"/>
                <w:bCs/>
                <w:lang w:eastAsia="zh-CN"/>
              </w:rPr>
            </w:pPr>
          </w:p>
        </w:tc>
        <w:tc>
          <w:tcPr>
            <w:tcW w:w="1840" w:type="dxa"/>
          </w:tcPr>
          <w:p w14:paraId="218A2C3B" w14:textId="77777777" w:rsidR="001650A5" w:rsidRDefault="001650A5" w:rsidP="00F216FA">
            <w:pPr>
              <w:spacing w:after="0"/>
              <w:rPr>
                <w:rFonts w:eastAsiaTheme="minorEastAsia"/>
                <w:bCs/>
                <w:lang w:eastAsia="zh-CN"/>
              </w:rPr>
            </w:pPr>
          </w:p>
        </w:tc>
        <w:tc>
          <w:tcPr>
            <w:tcW w:w="6541" w:type="dxa"/>
            <w:shd w:val="clear" w:color="auto" w:fill="auto"/>
          </w:tcPr>
          <w:p w14:paraId="4CCF9CDD" w14:textId="77777777" w:rsidR="001650A5" w:rsidRDefault="001650A5" w:rsidP="00F216FA">
            <w:pPr>
              <w:spacing w:after="0"/>
              <w:rPr>
                <w:rFonts w:eastAsia="MS Mincho"/>
                <w:bCs/>
                <w:lang w:eastAsia="ja-JP"/>
              </w:rPr>
            </w:pPr>
          </w:p>
        </w:tc>
      </w:tr>
      <w:tr w:rsidR="001650A5" w:rsidRPr="0019077C" w14:paraId="18F78A4D" w14:textId="77777777" w:rsidTr="00F216FA">
        <w:trPr>
          <w:trHeight w:val="127"/>
        </w:trPr>
        <w:tc>
          <w:tcPr>
            <w:tcW w:w="1215" w:type="dxa"/>
            <w:shd w:val="clear" w:color="auto" w:fill="auto"/>
          </w:tcPr>
          <w:p w14:paraId="46CDB0C8" w14:textId="77777777" w:rsidR="001650A5" w:rsidRDefault="001650A5" w:rsidP="00F216FA">
            <w:pPr>
              <w:spacing w:after="0"/>
              <w:rPr>
                <w:rFonts w:eastAsiaTheme="minorEastAsia"/>
                <w:bCs/>
                <w:lang w:eastAsia="zh-CN"/>
              </w:rPr>
            </w:pPr>
          </w:p>
        </w:tc>
        <w:tc>
          <w:tcPr>
            <w:tcW w:w="1840" w:type="dxa"/>
          </w:tcPr>
          <w:p w14:paraId="5C03B18F" w14:textId="77777777" w:rsidR="001650A5" w:rsidRDefault="001650A5" w:rsidP="00F216FA">
            <w:pPr>
              <w:spacing w:after="0"/>
              <w:rPr>
                <w:rFonts w:eastAsiaTheme="minorEastAsia"/>
                <w:bCs/>
                <w:lang w:eastAsia="zh-CN"/>
              </w:rPr>
            </w:pPr>
          </w:p>
        </w:tc>
        <w:tc>
          <w:tcPr>
            <w:tcW w:w="6541" w:type="dxa"/>
            <w:shd w:val="clear" w:color="auto" w:fill="auto"/>
          </w:tcPr>
          <w:p w14:paraId="14BFB10A" w14:textId="77777777" w:rsidR="001650A5" w:rsidRDefault="001650A5" w:rsidP="00F216FA">
            <w:pPr>
              <w:spacing w:after="0"/>
              <w:rPr>
                <w:rFonts w:eastAsia="MS Mincho"/>
                <w:bCs/>
                <w:lang w:eastAsia="ja-JP"/>
              </w:rPr>
            </w:pPr>
          </w:p>
        </w:tc>
      </w:tr>
    </w:tbl>
    <w:p w14:paraId="7B27D631" w14:textId="77777777" w:rsidR="00A61AC9" w:rsidRDefault="00A61AC9" w:rsidP="003249E3">
      <w:pPr>
        <w:spacing w:before="180"/>
        <w:rPr>
          <w:rFonts w:eastAsia="宋体"/>
          <w:lang w:eastAsia="zh-CN"/>
        </w:rPr>
      </w:pPr>
    </w:p>
    <w:p w14:paraId="0A190681" w14:textId="30994529" w:rsidR="00E15621" w:rsidRDefault="003249E3" w:rsidP="003249E3">
      <w:pPr>
        <w:spacing w:before="180"/>
        <w:rPr>
          <w:rFonts w:eastAsia="宋体"/>
          <w:lang w:eastAsia="zh-CN"/>
        </w:rPr>
      </w:pPr>
      <w:r>
        <w:rPr>
          <w:rFonts w:eastAsia="宋体" w:hint="eastAsia"/>
          <w:lang w:eastAsia="zh-CN"/>
        </w:rPr>
        <w:t>T</w:t>
      </w:r>
      <w:r>
        <w:rPr>
          <w:rFonts w:eastAsia="宋体"/>
          <w:lang w:eastAsia="zh-CN"/>
        </w:rPr>
        <w:t>he RAN1 agreement</w:t>
      </w:r>
      <w:r w:rsidR="00A61AC9">
        <w:rPr>
          <w:rFonts w:eastAsia="宋体"/>
          <w:lang w:eastAsia="zh-CN"/>
        </w:rPr>
        <w:t xml:space="preserve"> on SFN ambiguity</w:t>
      </w:r>
      <w:r>
        <w:rPr>
          <w:rFonts w:eastAsia="宋体"/>
          <w:lang w:eastAsia="zh-CN"/>
        </w:rPr>
        <w:t xml:space="preserve"> has not </w:t>
      </w:r>
      <w:r w:rsidR="000B745E">
        <w:rPr>
          <w:rFonts w:eastAsia="宋体"/>
          <w:lang w:eastAsia="zh-CN"/>
        </w:rPr>
        <w:t>considered HO/CHO cases</w:t>
      </w:r>
      <w:r>
        <w:rPr>
          <w:rFonts w:eastAsia="宋体"/>
          <w:lang w:eastAsia="zh-CN"/>
        </w:rPr>
        <w:t>,</w:t>
      </w:r>
      <w:r w:rsidR="000B745E">
        <w:rPr>
          <w:rFonts w:eastAsia="宋体"/>
          <w:lang w:eastAsia="zh-CN"/>
        </w:rPr>
        <w:t xml:space="preserve"> and</w:t>
      </w:r>
      <w:r w:rsidR="00D04DC7">
        <w:rPr>
          <w:rFonts w:eastAsia="宋体"/>
          <w:lang w:eastAsia="zh-CN"/>
        </w:rPr>
        <w:t xml:space="preserve"> </w:t>
      </w:r>
      <w:r w:rsidR="00D04DC7">
        <w:rPr>
          <w:rFonts w:eastAsia="宋体"/>
          <w:lang w:eastAsia="zh-CN"/>
        </w:rPr>
        <w:fldChar w:fldCharType="begin"/>
      </w:r>
      <w:r w:rsidR="00D04DC7">
        <w:rPr>
          <w:rFonts w:eastAsia="宋体"/>
          <w:lang w:eastAsia="zh-CN"/>
        </w:rPr>
        <w:instrText xml:space="preserve"> REF _Ref116380535 \r \h </w:instrText>
      </w:r>
      <w:r w:rsidR="00D04DC7">
        <w:rPr>
          <w:rFonts w:eastAsia="宋体"/>
          <w:lang w:eastAsia="zh-CN"/>
        </w:rPr>
      </w:r>
      <w:r w:rsidR="00D04DC7">
        <w:rPr>
          <w:rFonts w:eastAsia="宋体"/>
          <w:lang w:eastAsia="zh-CN"/>
        </w:rPr>
        <w:fldChar w:fldCharType="separate"/>
      </w:r>
      <w:r w:rsidR="00D04DC7">
        <w:rPr>
          <w:rFonts w:eastAsia="宋体"/>
          <w:lang w:eastAsia="zh-CN"/>
        </w:rPr>
        <w:t>[3]</w:t>
      </w:r>
      <w:r w:rsidR="00D04DC7">
        <w:rPr>
          <w:rFonts w:eastAsia="宋体"/>
          <w:lang w:eastAsia="zh-CN"/>
        </w:rPr>
        <w:fldChar w:fldCharType="end"/>
      </w:r>
      <w:r w:rsidR="00D04DC7">
        <w:rPr>
          <w:rFonts w:eastAsia="宋体"/>
          <w:lang w:eastAsia="zh-CN"/>
        </w:rPr>
        <w:t xml:space="preserve"> proposes the following:</w:t>
      </w:r>
    </w:p>
    <w:tbl>
      <w:tblPr>
        <w:tblStyle w:val="af8"/>
        <w:tblW w:w="0" w:type="auto"/>
        <w:tblLook w:val="04A0" w:firstRow="1" w:lastRow="0" w:firstColumn="1" w:lastColumn="0" w:noHBand="0" w:noVBand="1"/>
      </w:tblPr>
      <w:tblGrid>
        <w:gridCol w:w="9856"/>
      </w:tblGrid>
      <w:tr w:rsidR="00D04DC7" w14:paraId="6739907B" w14:textId="77777777" w:rsidTr="00D04DC7">
        <w:tc>
          <w:tcPr>
            <w:tcW w:w="9856" w:type="dxa"/>
          </w:tcPr>
          <w:p w14:paraId="4F861DFF" w14:textId="77C0493D" w:rsidR="00D04DC7" w:rsidRPr="00D04DC7" w:rsidRDefault="00D04DC7" w:rsidP="00D04DC7">
            <w:pPr>
              <w:pStyle w:val="Doc-text2"/>
              <w:spacing w:afterLines="50" w:after="120" w:line="264" w:lineRule="auto"/>
              <w:ind w:left="0" w:firstLine="0"/>
              <w:jc w:val="both"/>
              <w:rPr>
                <w:rFonts w:ascii="Times New Roman" w:eastAsiaTheme="minorEastAsia" w:hAnsi="Times New Roman"/>
                <w:b/>
                <w:lang w:val="en-GB" w:eastAsia="zh-CN"/>
              </w:rPr>
            </w:pPr>
            <w:r>
              <w:rPr>
                <w:rFonts w:ascii="Times New Roman" w:eastAsiaTheme="minorEastAsia" w:hAnsi="Times New Roman"/>
                <w:b/>
                <w:lang w:eastAsia="zh-CN"/>
              </w:rPr>
              <w:t xml:space="preserve">Proposal </w:t>
            </w:r>
            <w:r>
              <w:rPr>
                <w:rFonts w:ascii="Times New Roman" w:eastAsiaTheme="minorEastAsia" w:hAnsi="Times New Roman"/>
                <w:b/>
                <w:lang w:val="en-US" w:eastAsia="zh-CN"/>
              </w:rPr>
              <w:t>2: It’s suggest to</w:t>
            </w:r>
            <w:r>
              <w:rPr>
                <w:rFonts w:ascii="Times New Roman" w:eastAsiaTheme="minorEastAsia" w:hAnsi="Times New Roman"/>
                <w:b/>
                <w:lang w:eastAsia="zh-CN"/>
              </w:rPr>
              <w:t xml:space="preserve"> confirm the understanding that, when receving dedicated SIB31 </w:t>
            </w:r>
            <w:r>
              <w:rPr>
                <w:rFonts w:ascii="Times New Roman" w:eastAsiaTheme="minorEastAsia" w:hAnsi="Times New Roman"/>
                <w:b/>
                <w:lang w:val="en-US" w:eastAsia="zh-CN"/>
              </w:rPr>
              <w:t xml:space="preserve">in RRC reconfiguration message, </w:t>
            </w:r>
            <w:r>
              <w:rPr>
                <w:rFonts w:ascii="Times New Roman" w:hAnsi="Times New Roman"/>
                <w:b/>
                <w:szCs w:val="20"/>
                <w:lang w:eastAsia="zh-CN"/>
              </w:rPr>
              <w:t>UE also considers SFN</w:t>
            </w:r>
            <w:r>
              <w:rPr>
                <w:rFonts w:ascii="Times New Roman" w:hAnsi="Times New Roman"/>
                <w:b/>
                <w:szCs w:val="20"/>
                <w:lang w:val="en-US" w:eastAsia="zh-CN"/>
              </w:rPr>
              <w:t xml:space="preserve"> in </w:t>
            </w:r>
            <w:r>
              <w:rPr>
                <w:rFonts w:ascii="Times New Roman" w:hAnsi="Times New Roman"/>
                <w:b/>
                <w:i/>
              </w:rPr>
              <w:t>epochTime</w:t>
            </w:r>
            <w:r>
              <w:rPr>
                <w:rFonts w:ascii="Times New Roman" w:hAnsi="Times New Roman"/>
                <w:b/>
                <w:szCs w:val="20"/>
                <w:lang w:val="en-US" w:eastAsia="zh-CN"/>
              </w:rPr>
              <w:t xml:space="preserve"> </w:t>
            </w:r>
            <w:r>
              <w:rPr>
                <w:rFonts w:ascii="Times New Roman" w:hAnsi="Times New Roman"/>
                <w:b/>
                <w:szCs w:val="20"/>
                <w:lang w:eastAsia="zh-CN"/>
              </w:rPr>
              <w:t>to be the current SFN or the next upcoming SFN after the frame where</w:t>
            </w:r>
            <w:r>
              <w:rPr>
                <w:rFonts w:ascii="Times New Roman" w:hAnsi="Times New Roman"/>
                <w:b/>
                <w:szCs w:val="20"/>
                <w:lang w:val="en-US" w:eastAsia="zh-CN"/>
              </w:rPr>
              <w:t xml:space="preserve"> </w:t>
            </w:r>
            <w:r>
              <w:rPr>
                <w:rFonts w:ascii="Times New Roman" w:eastAsiaTheme="minorEastAsia" w:hAnsi="Times New Roman"/>
                <w:b/>
                <w:lang w:val="en-US" w:eastAsia="zh-CN"/>
              </w:rPr>
              <w:t>RRC reconfiguration</w:t>
            </w:r>
            <w:r>
              <w:rPr>
                <w:rFonts w:ascii="Times New Roman" w:hAnsi="Times New Roman"/>
                <w:b/>
                <w:szCs w:val="20"/>
                <w:lang w:val="en-US" w:eastAsia="zh-CN"/>
              </w:rPr>
              <w:t xml:space="preserve"> </w:t>
            </w:r>
            <w:r>
              <w:rPr>
                <w:rFonts w:ascii="Times New Roman" w:hAnsi="Times New Roman"/>
                <w:b/>
                <w:szCs w:val="20"/>
                <w:lang w:eastAsia="zh-CN"/>
              </w:rPr>
              <w:t>message is received</w:t>
            </w:r>
            <w:r>
              <w:rPr>
                <w:rFonts w:ascii="Times New Roman" w:hAnsi="Times New Roman"/>
                <w:b/>
                <w:szCs w:val="20"/>
                <w:lang w:val="en-US" w:eastAsia="zh-CN"/>
              </w:rPr>
              <w:t>.</w:t>
            </w:r>
            <w:r>
              <w:rPr>
                <w:rFonts w:ascii="Times New Roman" w:eastAsiaTheme="minorEastAsia" w:hAnsi="Times New Roman"/>
                <w:b/>
                <w:lang w:val="en-US" w:eastAsia="zh-CN"/>
              </w:rPr>
              <w:t xml:space="preserve"> </w:t>
            </w:r>
          </w:p>
        </w:tc>
      </w:tr>
    </w:tbl>
    <w:p w14:paraId="0C8269FA" w14:textId="5082287B" w:rsidR="00D04DC7" w:rsidRDefault="00D04DC7" w:rsidP="003249E3">
      <w:pPr>
        <w:spacing w:before="180"/>
        <w:rPr>
          <w:rFonts w:eastAsia="宋体"/>
          <w:lang w:eastAsia="zh-CN"/>
        </w:rPr>
      </w:pPr>
      <w:r>
        <w:rPr>
          <w:rFonts w:eastAsia="宋体" w:hint="eastAsia"/>
          <w:lang w:eastAsia="zh-CN"/>
        </w:rPr>
        <w:t>T</w:t>
      </w:r>
      <w:r>
        <w:rPr>
          <w:rFonts w:eastAsia="宋体"/>
          <w:lang w:eastAsia="zh-CN"/>
        </w:rPr>
        <w:t>he moderator would like to list all possible solutions into the que</w:t>
      </w:r>
      <w:r w:rsidR="00BB3444">
        <w:rPr>
          <w:rFonts w:eastAsia="宋体"/>
          <w:lang w:eastAsia="zh-CN"/>
        </w:rPr>
        <w:t>stion. Under each option, “</w:t>
      </w:r>
      <w:r w:rsidR="000775C3">
        <w:rPr>
          <w:rFonts w:eastAsia="宋体"/>
          <w:lang w:eastAsia="zh-CN"/>
        </w:rPr>
        <w:t>MIB of target cell” is mentioned</w:t>
      </w:r>
      <w:r w:rsidR="0059475B">
        <w:rPr>
          <w:rFonts w:eastAsia="宋体"/>
          <w:lang w:eastAsia="zh-CN"/>
        </w:rPr>
        <w:t xml:space="preserve"> as the second sub-option</w:t>
      </w:r>
      <w:r w:rsidR="000775C3">
        <w:rPr>
          <w:rFonts w:eastAsia="宋体"/>
          <w:lang w:eastAsia="zh-CN"/>
        </w:rPr>
        <w:t xml:space="preserve">, because for HO/CHO the </w:t>
      </w:r>
      <w:r w:rsidR="000775C3" w:rsidRPr="000775C3">
        <w:rPr>
          <w:rFonts w:eastAsia="宋体"/>
          <w:i/>
          <w:lang w:eastAsia="zh-CN"/>
        </w:rPr>
        <w:t>epochTime</w:t>
      </w:r>
      <w:r w:rsidR="000775C3">
        <w:rPr>
          <w:rFonts w:eastAsia="宋体"/>
          <w:lang w:eastAsia="zh-CN"/>
        </w:rPr>
        <w:t xml:space="preserve"> is based on the timing of target cell, and the UE cannot acquire target cell’s timing before acquiring the MIB.</w:t>
      </w:r>
    </w:p>
    <w:p w14:paraId="1426935E" w14:textId="6C71CDFF" w:rsidR="00D04DC7" w:rsidRDefault="00D04DC7" w:rsidP="00D04DC7">
      <w:pPr>
        <w:spacing w:before="180"/>
        <w:jc w:val="both"/>
        <w:rPr>
          <w:b/>
        </w:rPr>
      </w:pPr>
      <w:r w:rsidRPr="00314C0C">
        <w:rPr>
          <w:b/>
        </w:rPr>
        <w:t>Q</w:t>
      </w:r>
      <w:r>
        <w:rPr>
          <w:b/>
        </w:rPr>
        <w:t>3</w:t>
      </w:r>
      <w:r w:rsidRPr="00314C0C">
        <w:rPr>
          <w:b/>
        </w:rPr>
        <w:t xml:space="preserve">: </w:t>
      </w:r>
      <w:r w:rsidR="00516D59">
        <w:rPr>
          <w:b/>
        </w:rPr>
        <w:t xml:space="preserve">In case of HO/CHO, how the UE will interpret the SFN indicate by </w:t>
      </w:r>
      <w:r w:rsidR="00516D59" w:rsidRPr="00BB3444">
        <w:rPr>
          <w:b/>
          <w:i/>
        </w:rPr>
        <w:t>epochTime</w:t>
      </w:r>
      <w:r w:rsidR="00516D59">
        <w:rPr>
          <w:b/>
        </w:rPr>
        <w:t>:</w:t>
      </w:r>
    </w:p>
    <w:p w14:paraId="02600D15" w14:textId="716CAE65" w:rsidR="00D82747" w:rsidRDefault="00516D59" w:rsidP="00516D59">
      <w:pPr>
        <w:numPr>
          <w:ilvl w:val="0"/>
          <w:numId w:val="35"/>
        </w:numPr>
        <w:spacing w:before="180"/>
        <w:jc w:val="both"/>
        <w:rPr>
          <w:b/>
        </w:rPr>
      </w:pPr>
      <w:r w:rsidRPr="00516D59">
        <w:rPr>
          <w:b/>
        </w:rPr>
        <w:t xml:space="preserve">Option 1: </w:t>
      </w:r>
      <w:r w:rsidR="00D82747">
        <w:rPr>
          <w:b/>
        </w:rPr>
        <w:t>current or next upcoming SFN</w:t>
      </w:r>
    </w:p>
    <w:p w14:paraId="55229839" w14:textId="1D8021BF" w:rsidR="00D82747" w:rsidRDefault="00D82747" w:rsidP="00D82747">
      <w:pPr>
        <w:numPr>
          <w:ilvl w:val="1"/>
          <w:numId w:val="35"/>
        </w:numPr>
        <w:spacing w:before="180"/>
        <w:jc w:val="both"/>
        <w:rPr>
          <w:b/>
        </w:rPr>
      </w:pPr>
      <w:r>
        <w:rPr>
          <w:b/>
        </w:rPr>
        <w:t xml:space="preserve">1-1: </w:t>
      </w:r>
      <w:r w:rsidRPr="00D82747">
        <w:rPr>
          <w:b/>
        </w:rPr>
        <w:t xml:space="preserve">after the frame where </w:t>
      </w:r>
      <w:r>
        <w:rPr>
          <w:rFonts w:eastAsiaTheme="minorEastAsia"/>
          <w:b/>
          <w:lang w:val="en-US" w:eastAsia="zh-CN"/>
        </w:rPr>
        <w:t>RRC reconfiguration</w:t>
      </w:r>
      <w:r>
        <w:rPr>
          <w:b/>
          <w:lang w:val="en-US" w:eastAsia="zh-CN"/>
        </w:rPr>
        <w:t xml:space="preserve"> </w:t>
      </w:r>
      <w:r>
        <w:rPr>
          <w:b/>
          <w:lang w:eastAsia="zh-CN"/>
        </w:rPr>
        <w:t>message is received</w:t>
      </w:r>
    </w:p>
    <w:p w14:paraId="39B7AEFB" w14:textId="579B5C99" w:rsidR="00D82747" w:rsidRDefault="00D82747" w:rsidP="00D82747">
      <w:pPr>
        <w:numPr>
          <w:ilvl w:val="1"/>
          <w:numId w:val="35"/>
        </w:numPr>
        <w:spacing w:before="180"/>
        <w:jc w:val="both"/>
        <w:rPr>
          <w:b/>
        </w:rPr>
      </w:pPr>
      <w:r>
        <w:rPr>
          <w:b/>
        </w:rPr>
        <w:t xml:space="preserve">1-2: </w:t>
      </w:r>
      <w:r w:rsidRPr="00D82747">
        <w:rPr>
          <w:b/>
        </w:rPr>
        <w:t>after the frame where the MIB of target cell is firstly acquired</w:t>
      </w:r>
    </w:p>
    <w:p w14:paraId="52D1A68B" w14:textId="1C2FB172" w:rsidR="00D82747" w:rsidRDefault="00D82747" w:rsidP="00D82747">
      <w:pPr>
        <w:numPr>
          <w:ilvl w:val="0"/>
          <w:numId w:val="35"/>
        </w:numPr>
        <w:spacing w:before="180"/>
        <w:jc w:val="both"/>
        <w:rPr>
          <w:b/>
        </w:rPr>
      </w:pPr>
      <w:r>
        <w:rPr>
          <w:b/>
        </w:rPr>
        <w:t>Option 2</w:t>
      </w:r>
      <w:r w:rsidRPr="00516D59">
        <w:rPr>
          <w:b/>
        </w:rPr>
        <w:t xml:space="preserve">: </w:t>
      </w:r>
      <w:r w:rsidR="00BB3444">
        <w:rPr>
          <w:b/>
        </w:rPr>
        <w:t>the frame nearest</w:t>
      </w:r>
    </w:p>
    <w:p w14:paraId="4FEF009B" w14:textId="18DAE10C" w:rsidR="00D82747" w:rsidRDefault="00D82747" w:rsidP="00D82747">
      <w:pPr>
        <w:numPr>
          <w:ilvl w:val="1"/>
          <w:numId w:val="35"/>
        </w:numPr>
        <w:spacing w:before="180"/>
        <w:jc w:val="both"/>
        <w:rPr>
          <w:b/>
        </w:rPr>
      </w:pPr>
      <w:r>
        <w:rPr>
          <w:b/>
        </w:rPr>
        <w:t xml:space="preserve">2-1: </w:t>
      </w:r>
      <w:r w:rsidR="00BB3444">
        <w:rPr>
          <w:b/>
        </w:rPr>
        <w:t xml:space="preserve">to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1EF7198B" w14:textId="43B3ADCA" w:rsidR="00D82747" w:rsidRDefault="00D82747" w:rsidP="00D82747">
      <w:pPr>
        <w:numPr>
          <w:ilvl w:val="1"/>
          <w:numId w:val="35"/>
        </w:numPr>
        <w:spacing w:before="180"/>
        <w:jc w:val="both"/>
        <w:rPr>
          <w:b/>
        </w:rPr>
      </w:pPr>
      <w:r>
        <w:rPr>
          <w:b/>
        </w:rPr>
        <w:t>2-2:</w:t>
      </w:r>
      <w:r w:rsidR="009F4B7D">
        <w:rPr>
          <w:b/>
        </w:rPr>
        <w:t xml:space="preserve"> </w:t>
      </w:r>
      <w:r w:rsidR="00BB3444">
        <w:rPr>
          <w:b/>
        </w:rPr>
        <w:t>to the frame</w:t>
      </w:r>
      <w:r>
        <w:rPr>
          <w:b/>
        </w:rPr>
        <w:t xml:space="preserve"> </w:t>
      </w:r>
      <w:r w:rsidRPr="00D82747">
        <w:rPr>
          <w:b/>
        </w:rPr>
        <w:t>where the MIB of target cell is firstly acquired</w:t>
      </w:r>
    </w:p>
    <w:p w14:paraId="716B3AB2" w14:textId="49E32927" w:rsidR="00D82747" w:rsidRPr="00BB3444" w:rsidRDefault="00BB3444" w:rsidP="00516D59">
      <w:pPr>
        <w:numPr>
          <w:ilvl w:val="0"/>
          <w:numId w:val="35"/>
        </w:numPr>
        <w:spacing w:before="180"/>
        <w:jc w:val="both"/>
        <w:rPr>
          <w:b/>
        </w:rPr>
      </w:pPr>
      <w:r>
        <w:rPr>
          <w:rFonts w:eastAsiaTheme="minorEastAsia" w:hint="eastAsia"/>
          <w:b/>
          <w:lang w:eastAsia="zh-CN"/>
        </w:rPr>
        <w:t>O</w:t>
      </w:r>
      <w:r>
        <w:rPr>
          <w:rFonts w:eastAsiaTheme="minorEastAsia"/>
          <w:b/>
          <w:lang w:eastAsia="zh-CN"/>
        </w:rPr>
        <w:t>ption 3: current or previous SFN</w:t>
      </w:r>
    </w:p>
    <w:p w14:paraId="7B22DBD6" w14:textId="78BF1F9D" w:rsidR="00BB3444" w:rsidRDefault="00BB3444" w:rsidP="00BB3444">
      <w:pPr>
        <w:numPr>
          <w:ilvl w:val="1"/>
          <w:numId w:val="35"/>
        </w:numPr>
        <w:spacing w:before="180"/>
        <w:jc w:val="both"/>
        <w:rPr>
          <w:b/>
        </w:rPr>
      </w:pPr>
      <w:r>
        <w:rPr>
          <w:b/>
        </w:rPr>
        <w:t xml:space="preserve">3-1: </w:t>
      </w:r>
      <w:r w:rsidRPr="00516D59">
        <w:rPr>
          <w:b/>
        </w:rPr>
        <w:t xml:space="preserve">before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03588A78" w14:textId="6858CB52" w:rsidR="00BB3444" w:rsidRDefault="00BB3444" w:rsidP="00BB3444">
      <w:pPr>
        <w:numPr>
          <w:ilvl w:val="1"/>
          <w:numId w:val="35"/>
        </w:numPr>
        <w:spacing w:before="180"/>
        <w:jc w:val="both"/>
        <w:rPr>
          <w:b/>
        </w:rPr>
      </w:pPr>
      <w:r>
        <w:rPr>
          <w:b/>
        </w:rPr>
        <w:t>3-2:</w:t>
      </w:r>
      <w:r w:rsidRPr="00BB3444">
        <w:rPr>
          <w:b/>
        </w:rPr>
        <w:t xml:space="preserve"> </w:t>
      </w:r>
      <w:r w:rsidRPr="00516D59">
        <w:rPr>
          <w:b/>
        </w:rPr>
        <w:t>before the frame where the MIB of target cell is firstly acquired</w:t>
      </w:r>
    </w:p>
    <w:p w14:paraId="4E7FAE4F" w14:textId="77777777" w:rsidR="00516D59" w:rsidRPr="00516D59" w:rsidRDefault="00516D59" w:rsidP="00D04DC7">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DC7" w:rsidRPr="00274625" w14:paraId="7702A0F4" w14:textId="77777777" w:rsidTr="00F216FA">
        <w:trPr>
          <w:trHeight w:val="132"/>
        </w:trPr>
        <w:tc>
          <w:tcPr>
            <w:tcW w:w="1215" w:type="dxa"/>
            <w:shd w:val="clear" w:color="auto" w:fill="D9D9D9"/>
          </w:tcPr>
          <w:p w14:paraId="26F03173" w14:textId="77777777" w:rsidR="00D04DC7" w:rsidRPr="00314C0C" w:rsidRDefault="00D04DC7" w:rsidP="00F216FA">
            <w:pPr>
              <w:spacing w:after="0"/>
              <w:jc w:val="both"/>
              <w:rPr>
                <w:b/>
                <w:bCs/>
                <w:lang w:eastAsia="zh-CN"/>
              </w:rPr>
            </w:pPr>
            <w:r w:rsidRPr="00314C0C">
              <w:rPr>
                <w:b/>
                <w:bCs/>
                <w:lang w:eastAsia="zh-CN"/>
              </w:rPr>
              <w:t>Company</w:t>
            </w:r>
          </w:p>
        </w:tc>
        <w:tc>
          <w:tcPr>
            <w:tcW w:w="1840" w:type="dxa"/>
            <w:shd w:val="clear" w:color="auto" w:fill="D9D9D9"/>
          </w:tcPr>
          <w:p w14:paraId="67A5DA5F" w14:textId="40FFE070" w:rsidR="00D04DC7" w:rsidRPr="00314C0C" w:rsidRDefault="0059475B" w:rsidP="00F216FA">
            <w:pPr>
              <w:spacing w:after="0"/>
              <w:jc w:val="both"/>
              <w:rPr>
                <w:rFonts w:eastAsia="宋体"/>
                <w:b/>
                <w:bCs/>
                <w:lang w:eastAsia="zh-CN"/>
              </w:rPr>
            </w:pPr>
            <w:r>
              <w:rPr>
                <w:rFonts w:eastAsia="宋体"/>
                <w:b/>
                <w:bCs/>
                <w:lang w:eastAsia="zh-CN"/>
              </w:rPr>
              <w:t>Option</w:t>
            </w:r>
          </w:p>
        </w:tc>
        <w:tc>
          <w:tcPr>
            <w:tcW w:w="6541" w:type="dxa"/>
            <w:shd w:val="clear" w:color="auto" w:fill="D9D9D9"/>
          </w:tcPr>
          <w:p w14:paraId="60B7674B" w14:textId="77777777" w:rsidR="00D04DC7" w:rsidRPr="00314C0C" w:rsidRDefault="00D04DC7" w:rsidP="00F216FA">
            <w:pPr>
              <w:spacing w:after="0"/>
              <w:jc w:val="both"/>
              <w:rPr>
                <w:b/>
                <w:bCs/>
                <w:lang w:eastAsia="zh-CN"/>
              </w:rPr>
            </w:pPr>
            <w:r w:rsidRPr="00314C0C">
              <w:rPr>
                <w:b/>
                <w:bCs/>
                <w:lang w:eastAsia="zh-CN"/>
              </w:rPr>
              <w:t>Comments</w:t>
            </w:r>
          </w:p>
        </w:tc>
      </w:tr>
      <w:tr w:rsidR="00D04DC7" w:rsidRPr="0019077C" w14:paraId="30DECC78" w14:textId="77777777" w:rsidTr="00F216FA">
        <w:trPr>
          <w:trHeight w:val="127"/>
        </w:trPr>
        <w:tc>
          <w:tcPr>
            <w:tcW w:w="1215" w:type="dxa"/>
            <w:shd w:val="clear" w:color="auto" w:fill="auto"/>
          </w:tcPr>
          <w:p w14:paraId="3AE5A262" w14:textId="77777777" w:rsidR="00D04DC7" w:rsidRPr="00F248B0" w:rsidRDefault="00D04DC7" w:rsidP="00F216FA">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1840" w:type="dxa"/>
          </w:tcPr>
          <w:p w14:paraId="16935941" w14:textId="623D550B" w:rsidR="00D04DC7" w:rsidRPr="00F248B0" w:rsidRDefault="0059475B" w:rsidP="00F216FA">
            <w:pPr>
              <w:spacing w:after="0"/>
              <w:rPr>
                <w:rFonts w:eastAsiaTheme="minorEastAsia"/>
                <w:bCs/>
                <w:lang w:eastAsia="zh-CN"/>
              </w:rPr>
            </w:pPr>
            <w:r>
              <w:rPr>
                <w:rFonts w:eastAsiaTheme="minorEastAsia"/>
                <w:bCs/>
                <w:lang w:eastAsia="zh-CN"/>
              </w:rPr>
              <w:t>2-2</w:t>
            </w:r>
          </w:p>
        </w:tc>
        <w:tc>
          <w:tcPr>
            <w:tcW w:w="6541" w:type="dxa"/>
            <w:shd w:val="clear" w:color="auto" w:fill="auto"/>
          </w:tcPr>
          <w:p w14:paraId="2DD3C950" w14:textId="77777777" w:rsidR="00D04DC7" w:rsidRPr="00CE0FE0" w:rsidRDefault="00D04DC7" w:rsidP="00F216FA">
            <w:pPr>
              <w:spacing w:after="0"/>
              <w:rPr>
                <w:rFonts w:eastAsiaTheme="minorEastAsia"/>
                <w:bCs/>
                <w:lang w:eastAsia="zh-CN"/>
              </w:rPr>
            </w:pPr>
          </w:p>
        </w:tc>
      </w:tr>
      <w:tr w:rsidR="00D04DC7" w:rsidRPr="0019077C" w14:paraId="73B55924" w14:textId="77777777" w:rsidTr="00F216FA">
        <w:trPr>
          <w:trHeight w:val="127"/>
        </w:trPr>
        <w:tc>
          <w:tcPr>
            <w:tcW w:w="1215" w:type="dxa"/>
            <w:shd w:val="clear" w:color="auto" w:fill="auto"/>
          </w:tcPr>
          <w:p w14:paraId="6E56D93A" w14:textId="77777777" w:rsidR="00D04DC7" w:rsidRDefault="00D04DC7" w:rsidP="00F216FA">
            <w:pPr>
              <w:spacing w:after="0"/>
              <w:rPr>
                <w:rFonts w:eastAsia="MS Mincho"/>
                <w:bCs/>
                <w:lang w:eastAsia="ja-JP"/>
              </w:rPr>
            </w:pPr>
          </w:p>
        </w:tc>
        <w:tc>
          <w:tcPr>
            <w:tcW w:w="1840" w:type="dxa"/>
          </w:tcPr>
          <w:p w14:paraId="14D88AC5" w14:textId="77777777" w:rsidR="00D04DC7" w:rsidRDefault="00D04DC7" w:rsidP="00F216FA">
            <w:pPr>
              <w:spacing w:after="0"/>
              <w:rPr>
                <w:rFonts w:eastAsia="MS Mincho"/>
                <w:bCs/>
                <w:lang w:eastAsia="ja-JP"/>
              </w:rPr>
            </w:pPr>
          </w:p>
        </w:tc>
        <w:tc>
          <w:tcPr>
            <w:tcW w:w="6541" w:type="dxa"/>
            <w:shd w:val="clear" w:color="auto" w:fill="auto"/>
          </w:tcPr>
          <w:p w14:paraId="5250756B" w14:textId="77777777" w:rsidR="00D04DC7" w:rsidRDefault="00D04DC7" w:rsidP="00F216FA">
            <w:pPr>
              <w:spacing w:after="0"/>
              <w:rPr>
                <w:rFonts w:eastAsia="MS Mincho"/>
                <w:bCs/>
                <w:lang w:eastAsia="ja-JP"/>
              </w:rPr>
            </w:pPr>
          </w:p>
        </w:tc>
      </w:tr>
      <w:tr w:rsidR="00D04DC7" w:rsidRPr="0019077C" w14:paraId="3BF8BB26" w14:textId="77777777" w:rsidTr="00F216FA">
        <w:trPr>
          <w:trHeight w:val="127"/>
        </w:trPr>
        <w:tc>
          <w:tcPr>
            <w:tcW w:w="1215" w:type="dxa"/>
            <w:shd w:val="clear" w:color="auto" w:fill="auto"/>
          </w:tcPr>
          <w:p w14:paraId="0F29C107" w14:textId="77777777" w:rsidR="00D04DC7" w:rsidRDefault="00D04DC7" w:rsidP="00F216FA">
            <w:pPr>
              <w:spacing w:after="0"/>
              <w:rPr>
                <w:rFonts w:eastAsia="MS Mincho"/>
                <w:bCs/>
                <w:lang w:eastAsia="ja-JP"/>
              </w:rPr>
            </w:pPr>
          </w:p>
        </w:tc>
        <w:tc>
          <w:tcPr>
            <w:tcW w:w="1840" w:type="dxa"/>
          </w:tcPr>
          <w:p w14:paraId="4FDEE243" w14:textId="77777777" w:rsidR="00D04DC7" w:rsidRDefault="00D04DC7" w:rsidP="00F216FA">
            <w:pPr>
              <w:spacing w:after="0"/>
              <w:rPr>
                <w:rFonts w:eastAsia="MS Mincho"/>
                <w:bCs/>
                <w:lang w:eastAsia="ja-JP"/>
              </w:rPr>
            </w:pPr>
          </w:p>
        </w:tc>
        <w:tc>
          <w:tcPr>
            <w:tcW w:w="6541" w:type="dxa"/>
            <w:shd w:val="clear" w:color="auto" w:fill="auto"/>
          </w:tcPr>
          <w:p w14:paraId="349B1170" w14:textId="77777777" w:rsidR="00D04DC7" w:rsidRDefault="00D04DC7" w:rsidP="00F216FA">
            <w:pPr>
              <w:spacing w:after="0"/>
              <w:rPr>
                <w:rFonts w:eastAsia="MS Mincho"/>
                <w:bCs/>
                <w:lang w:eastAsia="ja-JP"/>
              </w:rPr>
            </w:pPr>
          </w:p>
        </w:tc>
      </w:tr>
      <w:tr w:rsidR="00D04DC7" w:rsidRPr="0019077C" w14:paraId="0370388D" w14:textId="77777777" w:rsidTr="00F216FA">
        <w:trPr>
          <w:trHeight w:val="127"/>
        </w:trPr>
        <w:tc>
          <w:tcPr>
            <w:tcW w:w="1215" w:type="dxa"/>
            <w:shd w:val="clear" w:color="auto" w:fill="auto"/>
          </w:tcPr>
          <w:p w14:paraId="503062E4" w14:textId="77777777" w:rsidR="00D04DC7" w:rsidRDefault="00D04DC7" w:rsidP="00F216FA">
            <w:pPr>
              <w:spacing w:after="0"/>
              <w:rPr>
                <w:rFonts w:eastAsia="MS Mincho"/>
                <w:bCs/>
                <w:lang w:eastAsia="ja-JP"/>
              </w:rPr>
            </w:pPr>
          </w:p>
        </w:tc>
        <w:tc>
          <w:tcPr>
            <w:tcW w:w="1840" w:type="dxa"/>
          </w:tcPr>
          <w:p w14:paraId="6B4EA69B" w14:textId="77777777" w:rsidR="00D04DC7" w:rsidRDefault="00D04DC7" w:rsidP="00F216FA">
            <w:pPr>
              <w:spacing w:after="0"/>
              <w:rPr>
                <w:rFonts w:eastAsia="MS Mincho"/>
                <w:bCs/>
                <w:lang w:eastAsia="ja-JP"/>
              </w:rPr>
            </w:pPr>
          </w:p>
        </w:tc>
        <w:tc>
          <w:tcPr>
            <w:tcW w:w="6541" w:type="dxa"/>
            <w:shd w:val="clear" w:color="auto" w:fill="auto"/>
          </w:tcPr>
          <w:p w14:paraId="435A8A16" w14:textId="77777777" w:rsidR="00D04DC7" w:rsidRDefault="00D04DC7" w:rsidP="00F216FA">
            <w:pPr>
              <w:spacing w:after="0"/>
              <w:rPr>
                <w:rFonts w:eastAsia="MS Mincho"/>
                <w:bCs/>
                <w:lang w:eastAsia="ja-JP"/>
              </w:rPr>
            </w:pPr>
          </w:p>
        </w:tc>
      </w:tr>
      <w:tr w:rsidR="00D04DC7" w:rsidRPr="0019077C" w14:paraId="30DA1E52" w14:textId="77777777" w:rsidTr="00F216FA">
        <w:trPr>
          <w:trHeight w:val="127"/>
        </w:trPr>
        <w:tc>
          <w:tcPr>
            <w:tcW w:w="1215" w:type="dxa"/>
            <w:shd w:val="clear" w:color="auto" w:fill="auto"/>
          </w:tcPr>
          <w:p w14:paraId="03362270" w14:textId="77777777" w:rsidR="00D04DC7" w:rsidRDefault="00D04DC7" w:rsidP="00F216FA">
            <w:pPr>
              <w:spacing w:after="0"/>
              <w:rPr>
                <w:rFonts w:eastAsia="MS Mincho"/>
                <w:bCs/>
                <w:lang w:eastAsia="ja-JP"/>
              </w:rPr>
            </w:pPr>
          </w:p>
        </w:tc>
        <w:tc>
          <w:tcPr>
            <w:tcW w:w="1840" w:type="dxa"/>
          </w:tcPr>
          <w:p w14:paraId="4ED3D26B" w14:textId="77777777" w:rsidR="00D04DC7" w:rsidRDefault="00D04DC7" w:rsidP="00F216FA">
            <w:pPr>
              <w:spacing w:after="0"/>
              <w:rPr>
                <w:rFonts w:eastAsia="MS Mincho"/>
                <w:bCs/>
                <w:lang w:eastAsia="ja-JP"/>
              </w:rPr>
            </w:pPr>
          </w:p>
        </w:tc>
        <w:tc>
          <w:tcPr>
            <w:tcW w:w="6541" w:type="dxa"/>
            <w:shd w:val="clear" w:color="auto" w:fill="auto"/>
          </w:tcPr>
          <w:p w14:paraId="2F3C2166" w14:textId="77777777" w:rsidR="00D04DC7" w:rsidRDefault="00D04DC7" w:rsidP="00F216FA">
            <w:pPr>
              <w:spacing w:after="0"/>
              <w:rPr>
                <w:rFonts w:eastAsia="MS Mincho"/>
                <w:bCs/>
                <w:lang w:eastAsia="ja-JP"/>
              </w:rPr>
            </w:pPr>
          </w:p>
        </w:tc>
      </w:tr>
      <w:tr w:rsidR="00D04DC7" w:rsidRPr="0019077C" w14:paraId="212BD0FC" w14:textId="77777777" w:rsidTr="00F216FA">
        <w:trPr>
          <w:trHeight w:val="127"/>
        </w:trPr>
        <w:tc>
          <w:tcPr>
            <w:tcW w:w="1215" w:type="dxa"/>
            <w:shd w:val="clear" w:color="auto" w:fill="auto"/>
          </w:tcPr>
          <w:p w14:paraId="3ACA0894" w14:textId="77777777" w:rsidR="00D04DC7" w:rsidRDefault="00D04DC7" w:rsidP="00F216FA">
            <w:pPr>
              <w:spacing w:after="0"/>
              <w:rPr>
                <w:rFonts w:eastAsia="MS Mincho"/>
                <w:bCs/>
                <w:lang w:eastAsia="ja-JP"/>
              </w:rPr>
            </w:pPr>
          </w:p>
        </w:tc>
        <w:tc>
          <w:tcPr>
            <w:tcW w:w="1840" w:type="dxa"/>
          </w:tcPr>
          <w:p w14:paraId="73B7F8F8" w14:textId="77777777" w:rsidR="00D04DC7" w:rsidRDefault="00D04DC7" w:rsidP="00F216FA">
            <w:pPr>
              <w:spacing w:after="0"/>
              <w:rPr>
                <w:rFonts w:eastAsia="MS Mincho"/>
                <w:bCs/>
                <w:lang w:eastAsia="ja-JP"/>
              </w:rPr>
            </w:pPr>
          </w:p>
        </w:tc>
        <w:tc>
          <w:tcPr>
            <w:tcW w:w="6541" w:type="dxa"/>
            <w:shd w:val="clear" w:color="auto" w:fill="auto"/>
          </w:tcPr>
          <w:p w14:paraId="73D72ED0" w14:textId="77777777" w:rsidR="00D04DC7" w:rsidRDefault="00D04DC7" w:rsidP="00F216FA">
            <w:pPr>
              <w:spacing w:after="0"/>
              <w:rPr>
                <w:rFonts w:eastAsia="MS Mincho"/>
                <w:bCs/>
                <w:lang w:eastAsia="ja-JP"/>
              </w:rPr>
            </w:pPr>
          </w:p>
        </w:tc>
      </w:tr>
      <w:tr w:rsidR="00D04DC7" w:rsidRPr="0019077C" w14:paraId="0E0D5944" w14:textId="77777777" w:rsidTr="00F216FA">
        <w:trPr>
          <w:trHeight w:val="127"/>
        </w:trPr>
        <w:tc>
          <w:tcPr>
            <w:tcW w:w="1215" w:type="dxa"/>
            <w:shd w:val="clear" w:color="auto" w:fill="auto"/>
          </w:tcPr>
          <w:p w14:paraId="28FD0AEC" w14:textId="77777777" w:rsidR="00D04DC7" w:rsidRPr="00314C0C" w:rsidRDefault="00D04DC7" w:rsidP="00F216FA">
            <w:pPr>
              <w:spacing w:after="0"/>
              <w:rPr>
                <w:rFonts w:eastAsia="MS Mincho"/>
                <w:bCs/>
                <w:lang w:eastAsia="ja-JP"/>
              </w:rPr>
            </w:pPr>
          </w:p>
        </w:tc>
        <w:tc>
          <w:tcPr>
            <w:tcW w:w="1840" w:type="dxa"/>
          </w:tcPr>
          <w:p w14:paraId="0E98BC21" w14:textId="77777777" w:rsidR="00D04DC7" w:rsidRPr="00314C0C" w:rsidRDefault="00D04DC7" w:rsidP="00F216FA">
            <w:pPr>
              <w:spacing w:after="0"/>
              <w:rPr>
                <w:rFonts w:eastAsia="MS Mincho"/>
                <w:bCs/>
                <w:lang w:eastAsia="ja-JP"/>
              </w:rPr>
            </w:pPr>
          </w:p>
        </w:tc>
        <w:tc>
          <w:tcPr>
            <w:tcW w:w="6541" w:type="dxa"/>
            <w:shd w:val="clear" w:color="auto" w:fill="auto"/>
          </w:tcPr>
          <w:p w14:paraId="147600E7" w14:textId="77777777" w:rsidR="00D04DC7" w:rsidRPr="00314C0C" w:rsidRDefault="00D04DC7" w:rsidP="00F216FA">
            <w:pPr>
              <w:spacing w:after="0"/>
              <w:rPr>
                <w:rFonts w:eastAsia="MS Mincho"/>
                <w:bCs/>
                <w:lang w:eastAsia="ja-JP"/>
              </w:rPr>
            </w:pPr>
          </w:p>
        </w:tc>
      </w:tr>
      <w:tr w:rsidR="00D04DC7" w:rsidRPr="0019077C" w14:paraId="040BBAE7" w14:textId="77777777" w:rsidTr="00F216FA">
        <w:trPr>
          <w:trHeight w:val="127"/>
        </w:trPr>
        <w:tc>
          <w:tcPr>
            <w:tcW w:w="1215" w:type="dxa"/>
            <w:shd w:val="clear" w:color="auto" w:fill="auto"/>
          </w:tcPr>
          <w:p w14:paraId="312633C9" w14:textId="77777777" w:rsidR="00D04DC7" w:rsidRPr="006F7A5A" w:rsidRDefault="00D04DC7" w:rsidP="00F216FA">
            <w:pPr>
              <w:spacing w:after="0"/>
              <w:rPr>
                <w:rFonts w:eastAsiaTheme="minorEastAsia"/>
                <w:bCs/>
                <w:lang w:eastAsia="zh-CN"/>
              </w:rPr>
            </w:pPr>
          </w:p>
        </w:tc>
        <w:tc>
          <w:tcPr>
            <w:tcW w:w="1840" w:type="dxa"/>
          </w:tcPr>
          <w:p w14:paraId="219D74B2" w14:textId="77777777" w:rsidR="00D04DC7" w:rsidRPr="006F7A5A" w:rsidRDefault="00D04DC7" w:rsidP="00F216FA">
            <w:pPr>
              <w:spacing w:after="0"/>
              <w:rPr>
                <w:rFonts w:eastAsiaTheme="minorEastAsia"/>
                <w:bCs/>
                <w:lang w:eastAsia="zh-CN"/>
              </w:rPr>
            </w:pPr>
          </w:p>
        </w:tc>
        <w:tc>
          <w:tcPr>
            <w:tcW w:w="6541" w:type="dxa"/>
            <w:shd w:val="clear" w:color="auto" w:fill="auto"/>
          </w:tcPr>
          <w:p w14:paraId="30929FDD" w14:textId="77777777" w:rsidR="00D04DC7" w:rsidRDefault="00D04DC7" w:rsidP="00F216FA">
            <w:pPr>
              <w:spacing w:after="0"/>
              <w:rPr>
                <w:rFonts w:eastAsia="MS Mincho"/>
                <w:bCs/>
                <w:lang w:eastAsia="ja-JP"/>
              </w:rPr>
            </w:pPr>
          </w:p>
        </w:tc>
      </w:tr>
      <w:tr w:rsidR="00D04DC7" w:rsidRPr="0019077C" w14:paraId="064F6DB8" w14:textId="77777777" w:rsidTr="00F216FA">
        <w:trPr>
          <w:trHeight w:val="127"/>
        </w:trPr>
        <w:tc>
          <w:tcPr>
            <w:tcW w:w="1215" w:type="dxa"/>
            <w:shd w:val="clear" w:color="auto" w:fill="auto"/>
          </w:tcPr>
          <w:p w14:paraId="510DECAF" w14:textId="77777777" w:rsidR="00D04DC7" w:rsidRDefault="00D04DC7" w:rsidP="00F216FA">
            <w:pPr>
              <w:spacing w:after="0"/>
              <w:rPr>
                <w:rFonts w:eastAsiaTheme="minorEastAsia"/>
                <w:bCs/>
                <w:lang w:eastAsia="zh-CN"/>
              </w:rPr>
            </w:pPr>
          </w:p>
        </w:tc>
        <w:tc>
          <w:tcPr>
            <w:tcW w:w="1840" w:type="dxa"/>
          </w:tcPr>
          <w:p w14:paraId="1E3DDB54" w14:textId="77777777" w:rsidR="00D04DC7" w:rsidRDefault="00D04DC7" w:rsidP="00F216FA">
            <w:pPr>
              <w:spacing w:after="0"/>
              <w:rPr>
                <w:rFonts w:eastAsiaTheme="minorEastAsia"/>
                <w:bCs/>
                <w:lang w:eastAsia="zh-CN"/>
              </w:rPr>
            </w:pPr>
          </w:p>
        </w:tc>
        <w:tc>
          <w:tcPr>
            <w:tcW w:w="6541" w:type="dxa"/>
            <w:shd w:val="clear" w:color="auto" w:fill="auto"/>
          </w:tcPr>
          <w:p w14:paraId="4613F29E" w14:textId="77777777" w:rsidR="00D04DC7" w:rsidRDefault="00D04DC7" w:rsidP="00F216FA">
            <w:pPr>
              <w:spacing w:after="0"/>
              <w:rPr>
                <w:rFonts w:eastAsia="MS Mincho"/>
                <w:bCs/>
                <w:lang w:eastAsia="ja-JP"/>
              </w:rPr>
            </w:pPr>
          </w:p>
        </w:tc>
      </w:tr>
      <w:tr w:rsidR="00D04DC7" w:rsidRPr="0019077C" w14:paraId="0457C229" w14:textId="77777777" w:rsidTr="00F216FA">
        <w:trPr>
          <w:trHeight w:val="127"/>
        </w:trPr>
        <w:tc>
          <w:tcPr>
            <w:tcW w:w="1215" w:type="dxa"/>
            <w:shd w:val="clear" w:color="auto" w:fill="auto"/>
          </w:tcPr>
          <w:p w14:paraId="3030E8E9" w14:textId="77777777" w:rsidR="00D04DC7" w:rsidRDefault="00D04DC7" w:rsidP="00F216FA">
            <w:pPr>
              <w:spacing w:after="0"/>
              <w:rPr>
                <w:rFonts w:eastAsiaTheme="minorEastAsia"/>
                <w:bCs/>
                <w:lang w:eastAsia="zh-CN"/>
              </w:rPr>
            </w:pPr>
          </w:p>
        </w:tc>
        <w:tc>
          <w:tcPr>
            <w:tcW w:w="1840" w:type="dxa"/>
          </w:tcPr>
          <w:p w14:paraId="5F640DE8" w14:textId="77777777" w:rsidR="00D04DC7" w:rsidRDefault="00D04DC7" w:rsidP="00F216FA">
            <w:pPr>
              <w:spacing w:after="0"/>
              <w:rPr>
                <w:rFonts w:eastAsiaTheme="minorEastAsia"/>
                <w:bCs/>
                <w:lang w:eastAsia="zh-CN"/>
              </w:rPr>
            </w:pPr>
          </w:p>
        </w:tc>
        <w:tc>
          <w:tcPr>
            <w:tcW w:w="6541" w:type="dxa"/>
            <w:shd w:val="clear" w:color="auto" w:fill="auto"/>
          </w:tcPr>
          <w:p w14:paraId="1C766044" w14:textId="77777777" w:rsidR="00D04DC7" w:rsidRDefault="00D04DC7" w:rsidP="00F216FA">
            <w:pPr>
              <w:spacing w:after="0"/>
              <w:rPr>
                <w:rFonts w:eastAsia="MS Mincho"/>
                <w:bCs/>
                <w:lang w:eastAsia="ja-JP"/>
              </w:rPr>
            </w:pPr>
          </w:p>
        </w:tc>
      </w:tr>
    </w:tbl>
    <w:p w14:paraId="02FF0DB7" w14:textId="77777777" w:rsidR="000B745E" w:rsidRDefault="000B745E" w:rsidP="003249E3">
      <w:pPr>
        <w:spacing w:before="180"/>
        <w:rPr>
          <w:rFonts w:eastAsia="宋体"/>
          <w:lang w:eastAsia="zh-CN"/>
        </w:rPr>
      </w:pPr>
    </w:p>
    <w:p w14:paraId="2407D902" w14:textId="1D49C2A1" w:rsidR="00D04DC7" w:rsidRDefault="0059475B" w:rsidP="003249E3">
      <w:pPr>
        <w:spacing w:before="180"/>
        <w:rPr>
          <w:rFonts w:eastAsia="宋体"/>
          <w:lang w:eastAsia="zh-CN"/>
        </w:rPr>
      </w:pPr>
      <w:r>
        <w:rPr>
          <w:rFonts w:eastAsia="宋体" w:hint="eastAsia"/>
          <w:lang w:eastAsia="zh-CN"/>
        </w:rPr>
        <w:t>T</w:t>
      </w:r>
      <w:r>
        <w:rPr>
          <w:rFonts w:eastAsia="宋体"/>
          <w:lang w:eastAsia="zh-CN"/>
        </w:rPr>
        <w:t xml:space="preserve">here is another issue related to HO/CHO. In RAN2 #119-e, it was proposed in </w:t>
      </w:r>
      <w:r w:rsidRPr="0059475B">
        <w:rPr>
          <w:rFonts w:eastAsia="宋体"/>
          <w:lang w:eastAsia="zh-CN"/>
        </w:rPr>
        <w:t>R2-2208681</w:t>
      </w:r>
      <w:r>
        <w:rPr>
          <w:rFonts w:eastAsia="宋体"/>
          <w:lang w:eastAsia="zh-CN"/>
        </w:rPr>
        <w:t xml:space="preserve"> that for CHO SIB31 </w:t>
      </w:r>
      <w:r w:rsidRPr="0059475B">
        <w:rPr>
          <w:rFonts w:eastAsia="宋体"/>
          <w:lang w:eastAsia="zh-CN"/>
        </w:rPr>
        <w:t xml:space="preserve">may not be provided </w:t>
      </w:r>
      <w:r>
        <w:rPr>
          <w:rFonts w:eastAsia="宋体"/>
          <w:lang w:eastAsia="zh-CN"/>
        </w:rPr>
        <w:t xml:space="preserve">in </w:t>
      </w:r>
      <w:r w:rsidRPr="0059475B">
        <w:rPr>
          <w:rFonts w:eastAsia="宋体"/>
          <w:i/>
          <w:lang w:eastAsia="zh-CN"/>
        </w:rPr>
        <w:t>RRCConnectionReconfiguration</w:t>
      </w:r>
      <w:r>
        <w:rPr>
          <w:rFonts w:eastAsia="宋体"/>
          <w:lang w:eastAsia="zh-CN"/>
        </w:rPr>
        <w:t xml:space="preserve"> (i.e., change “mandatory present” to “optional”), and the conclusion is to postpone the discussion.</w:t>
      </w:r>
    </w:p>
    <w:p w14:paraId="02284C9A" w14:textId="34BCF86A" w:rsidR="00D04DC7" w:rsidRDefault="0059475B" w:rsidP="003249E3">
      <w:pPr>
        <w:spacing w:before="180"/>
        <w:rPr>
          <w:rFonts w:eastAsia="宋体"/>
          <w:lang w:eastAsia="zh-CN"/>
        </w:rPr>
      </w:pPr>
      <w:r>
        <w:rPr>
          <w:rFonts w:eastAsia="宋体"/>
          <w:lang w:eastAsia="zh-CN"/>
        </w:rPr>
        <w:t xml:space="preserve">In </w:t>
      </w:r>
      <w:r>
        <w:rPr>
          <w:rFonts w:eastAsia="宋体"/>
          <w:lang w:eastAsia="zh-CN"/>
        </w:rPr>
        <w:fldChar w:fldCharType="begin"/>
      </w:r>
      <w:r>
        <w:rPr>
          <w:rFonts w:eastAsia="宋体"/>
          <w:lang w:eastAsia="zh-CN"/>
        </w:rPr>
        <w:instrText xml:space="preserve"> REF _Ref116391843 \r \h </w:instrText>
      </w:r>
      <w:r>
        <w:rPr>
          <w:rFonts w:eastAsia="宋体"/>
          <w:lang w:eastAsia="zh-CN"/>
        </w:rPr>
      </w:r>
      <w:r>
        <w:rPr>
          <w:rFonts w:eastAsia="宋体"/>
          <w:lang w:eastAsia="zh-CN"/>
        </w:rPr>
        <w:fldChar w:fldCharType="separate"/>
      </w:r>
      <w:r>
        <w:rPr>
          <w:rFonts w:eastAsia="宋体"/>
          <w:lang w:eastAsia="zh-CN"/>
        </w:rPr>
        <w:t>[4]</w:t>
      </w:r>
      <w:r>
        <w:rPr>
          <w:rFonts w:eastAsia="宋体"/>
          <w:lang w:eastAsia="zh-CN"/>
        </w:rPr>
        <w:fldChar w:fldCharType="end"/>
      </w:r>
      <w:r>
        <w:rPr>
          <w:rFonts w:eastAsia="宋体"/>
          <w:lang w:eastAsia="zh-CN"/>
        </w:rPr>
        <w:fldChar w:fldCharType="begin"/>
      </w:r>
      <w:r>
        <w:rPr>
          <w:rFonts w:eastAsia="宋体"/>
          <w:lang w:eastAsia="zh-CN"/>
        </w:rPr>
        <w:instrText xml:space="preserve"> REF _Ref116391852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Pr>
          <w:rFonts w:eastAsia="宋体"/>
          <w:lang w:eastAsia="zh-CN"/>
        </w:rPr>
        <w:t>, the issue is mentioned, and both contributions propose to keep</w:t>
      </w:r>
      <w:r w:rsidR="00F06735">
        <w:rPr>
          <w:rFonts w:eastAsia="宋体"/>
          <w:lang w:eastAsia="zh-CN"/>
        </w:rPr>
        <w:t xml:space="preserve"> the current conditional presence, i.e., </w:t>
      </w:r>
      <w:r w:rsidR="002362B9">
        <w:rPr>
          <w:rFonts w:eastAsia="宋体"/>
          <w:lang w:eastAsia="zh-CN"/>
        </w:rPr>
        <w:t xml:space="preserve">the SIB31 in </w:t>
      </w:r>
      <w:r w:rsidR="002362B9" w:rsidRPr="0059475B">
        <w:rPr>
          <w:rFonts w:eastAsia="宋体"/>
          <w:i/>
          <w:lang w:eastAsia="zh-CN"/>
        </w:rPr>
        <w:t>RRCConnectionReconfiguration</w:t>
      </w:r>
      <w:r w:rsidR="002362B9">
        <w:rPr>
          <w:rFonts w:eastAsia="宋体"/>
          <w:lang w:eastAsia="zh-CN"/>
        </w:rPr>
        <w:t xml:space="preserve"> </w:t>
      </w:r>
      <w:r w:rsidR="00824EBC">
        <w:rPr>
          <w:rFonts w:eastAsia="宋体"/>
          <w:lang w:eastAsia="zh-CN"/>
        </w:rPr>
        <w:t>is mandatorily</w:t>
      </w:r>
      <w:bookmarkStart w:id="8" w:name="_GoBack"/>
      <w:bookmarkEnd w:id="8"/>
      <w:r w:rsidR="002362B9" w:rsidRPr="002362B9">
        <w:rPr>
          <w:rFonts w:eastAsia="宋体"/>
          <w:lang w:eastAsia="zh-CN"/>
        </w:rPr>
        <w:t xml:space="preserve"> present i</w:t>
      </w:r>
      <w:r w:rsidR="002362B9">
        <w:rPr>
          <w:rFonts w:eastAsia="宋体"/>
          <w:lang w:eastAsia="zh-CN"/>
        </w:rPr>
        <w:t>n case of handover to a NTN cell. Arguments include:</w:t>
      </w:r>
    </w:p>
    <w:p w14:paraId="232F78AE" w14:textId="3BC12D45" w:rsidR="002362B9" w:rsidRDefault="002362B9" w:rsidP="003249E3">
      <w:pPr>
        <w:spacing w:before="180"/>
        <w:rPr>
          <w:rFonts w:eastAsia="宋体"/>
          <w:lang w:eastAsia="zh-CN"/>
        </w:rPr>
      </w:pPr>
      <w:r>
        <w:rPr>
          <w:rFonts w:eastAsia="宋体"/>
          <w:lang w:eastAsia="zh-CN"/>
        </w:rPr>
        <w:t xml:space="preserve">1) If changed to optional, it is difficult to for the NW to determine whether to provide the field. Besides, with the current spec, the NW </w:t>
      </w:r>
      <w:r w:rsidR="002006F3">
        <w:rPr>
          <w:rFonts w:eastAsia="宋体"/>
          <w:lang w:eastAsia="zh-CN"/>
        </w:rPr>
        <w:t xml:space="preserve">implementation </w:t>
      </w:r>
      <w:r>
        <w:rPr>
          <w:rFonts w:eastAsia="宋体"/>
          <w:lang w:eastAsia="zh-CN"/>
        </w:rPr>
        <w:t>can still update the CHO configuration if outdated.</w:t>
      </w:r>
    </w:p>
    <w:p w14:paraId="45817B3E" w14:textId="6EA2024A" w:rsidR="002362B9" w:rsidRDefault="002362B9" w:rsidP="003249E3">
      <w:pPr>
        <w:spacing w:before="180"/>
        <w:rPr>
          <w:rFonts w:eastAsia="宋体"/>
          <w:lang w:eastAsia="zh-CN"/>
        </w:rPr>
      </w:pPr>
      <w:r>
        <w:rPr>
          <w:rFonts w:eastAsia="宋体"/>
          <w:lang w:eastAsia="zh-CN"/>
        </w:rPr>
        <w:t xml:space="preserve">2) </w:t>
      </w:r>
      <w:r w:rsidR="00620C4B">
        <w:rPr>
          <w:rFonts w:eastAsia="宋体"/>
          <w:lang w:eastAsia="zh-CN"/>
        </w:rPr>
        <w:t>I</w:t>
      </w:r>
      <w:r w:rsidR="00620C4B" w:rsidRPr="00620C4B">
        <w:rPr>
          <w:rFonts w:eastAsia="宋体"/>
          <w:lang w:eastAsia="zh-CN"/>
        </w:rPr>
        <w:t>f the SIB31 is present in CHO message, UE could identify this cand</w:t>
      </w:r>
      <w:r w:rsidR="00620C4B">
        <w:rPr>
          <w:rFonts w:eastAsia="宋体"/>
          <w:lang w:eastAsia="zh-CN"/>
        </w:rPr>
        <w:t>idate target cell is a NTN cell, and prioritize TN target cells if both TN and NTN cell</w:t>
      </w:r>
      <w:r w:rsidR="00D63C13">
        <w:rPr>
          <w:rFonts w:eastAsia="宋体"/>
          <w:lang w:eastAsia="zh-CN"/>
        </w:rPr>
        <w:t>s</w:t>
      </w:r>
      <w:r w:rsidR="00620C4B">
        <w:rPr>
          <w:rFonts w:eastAsia="宋体"/>
          <w:lang w:eastAsia="zh-CN"/>
        </w:rPr>
        <w:t xml:space="preserve"> satisfy the CHO condition. Therefore it’s beneficial to include SIB31.</w:t>
      </w:r>
    </w:p>
    <w:p w14:paraId="6CAEF956" w14:textId="065CBBDB" w:rsidR="00620C4B" w:rsidRDefault="00620C4B" w:rsidP="00620C4B">
      <w:pPr>
        <w:spacing w:before="180"/>
        <w:jc w:val="both"/>
        <w:rPr>
          <w:b/>
        </w:rPr>
      </w:pPr>
      <w:r w:rsidRPr="00314C0C">
        <w:rPr>
          <w:b/>
        </w:rPr>
        <w:t>Q</w:t>
      </w:r>
      <w:r>
        <w:rPr>
          <w:b/>
        </w:rPr>
        <w:t>4</w:t>
      </w:r>
      <w:r w:rsidRPr="00314C0C">
        <w:rPr>
          <w:b/>
        </w:rPr>
        <w:t xml:space="preserve">: </w:t>
      </w:r>
      <w:r>
        <w:rPr>
          <w:b/>
        </w:rPr>
        <w:t xml:space="preserve">Do you agree </w:t>
      </w:r>
      <w:r w:rsidR="00F436BB">
        <w:rPr>
          <w:b/>
        </w:rPr>
        <w:t xml:space="preserve">to keep the existing conditional presence for SIB31 in </w:t>
      </w:r>
      <w:r w:rsidR="00F436BB" w:rsidRPr="00F436BB">
        <w:rPr>
          <w:b/>
          <w:i/>
        </w:rPr>
        <w:t>RRCConnectionReconfiguration</w:t>
      </w:r>
      <w:r w:rsidR="00066916">
        <w:rPr>
          <w:b/>
        </w:rPr>
        <w:t xml:space="preserve"> (i.e., no spec change)?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436BB" w14:paraId="11B8B63D" w14:textId="77777777" w:rsidTr="00F436BB">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A49B86" w14:textId="77777777" w:rsidR="00F436BB" w:rsidRDefault="00F436BB">
            <w:pPr>
              <w:pStyle w:val="TAL"/>
              <w:rPr>
                <w:i/>
                <w:noProof/>
                <w:lang w:eastAsia="en-GB"/>
              </w:rPr>
            </w:pPr>
            <w:r>
              <w:rPr>
                <w:i/>
                <w:noProof/>
                <w:lang w:eastAsia="en-GB"/>
              </w:rPr>
              <w:t>NTN</w:t>
            </w:r>
          </w:p>
        </w:tc>
        <w:tc>
          <w:tcPr>
            <w:tcW w:w="7371" w:type="dxa"/>
            <w:tcBorders>
              <w:top w:val="single" w:sz="4" w:space="0" w:color="808080"/>
              <w:left w:val="single" w:sz="4" w:space="0" w:color="808080"/>
              <w:bottom w:val="single" w:sz="4" w:space="0" w:color="808080"/>
              <w:right w:val="single" w:sz="4" w:space="0" w:color="808080"/>
            </w:tcBorders>
            <w:hideMark/>
          </w:tcPr>
          <w:p w14:paraId="57EF4862" w14:textId="77777777" w:rsidR="00F436BB" w:rsidRDefault="00F436BB">
            <w:pPr>
              <w:pStyle w:val="TAL"/>
              <w:rPr>
                <w:lang w:eastAsia="en-GB"/>
              </w:rPr>
            </w:pPr>
            <w:r>
              <w:rPr>
                <w:lang w:eastAsia="en-GB"/>
              </w:rPr>
              <w:t>The field is mandatory present in case of handover to a NTN cell. Otherwise the field is optionally present, Need ON, in a NTN cell.</w:t>
            </w:r>
          </w:p>
        </w:tc>
      </w:tr>
    </w:tbl>
    <w:p w14:paraId="55AB8E72" w14:textId="77777777" w:rsidR="00F436BB" w:rsidRDefault="00F436BB" w:rsidP="00620C4B">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20C4B" w:rsidRPr="00274625" w14:paraId="53A9C0F1" w14:textId="77777777" w:rsidTr="00F216FA">
        <w:trPr>
          <w:trHeight w:val="132"/>
        </w:trPr>
        <w:tc>
          <w:tcPr>
            <w:tcW w:w="1215" w:type="dxa"/>
            <w:shd w:val="clear" w:color="auto" w:fill="D9D9D9"/>
          </w:tcPr>
          <w:p w14:paraId="0FA050BB" w14:textId="77777777" w:rsidR="00620C4B" w:rsidRPr="00314C0C" w:rsidRDefault="00620C4B" w:rsidP="00F216FA">
            <w:pPr>
              <w:spacing w:after="0"/>
              <w:jc w:val="both"/>
              <w:rPr>
                <w:b/>
                <w:bCs/>
                <w:lang w:eastAsia="zh-CN"/>
              </w:rPr>
            </w:pPr>
            <w:r w:rsidRPr="00314C0C">
              <w:rPr>
                <w:b/>
                <w:bCs/>
                <w:lang w:eastAsia="zh-CN"/>
              </w:rPr>
              <w:t>Company</w:t>
            </w:r>
          </w:p>
        </w:tc>
        <w:tc>
          <w:tcPr>
            <w:tcW w:w="1840" w:type="dxa"/>
            <w:shd w:val="clear" w:color="auto" w:fill="D9D9D9"/>
          </w:tcPr>
          <w:p w14:paraId="1445CC69" w14:textId="77777777" w:rsidR="00620C4B" w:rsidRPr="00314C0C" w:rsidRDefault="00620C4B"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54BF8DA4" w14:textId="77777777" w:rsidR="00620C4B" w:rsidRPr="00314C0C" w:rsidRDefault="00620C4B" w:rsidP="00F216FA">
            <w:pPr>
              <w:spacing w:after="0"/>
              <w:jc w:val="both"/>
              <w:rPr>
                <w:b/>
                <w:bCs/>
                <w:lang w:eastAsia="zh-CN"/>
              </w:rPr>
            </w:pPr>
            <w:r w:rsidRPr="00314C0C">
              <w:rPr>
                <w:b/>
                <w:bCs/>
                <w:lang w:eastAsia="zh-CN"/>
              </w:rPr>
              <w:t>Comments</w:t>
            </w:r>
          </w:p>
        </w:tc>
      </w:tr>
      <w:tr w:rsidR="00620C4B" w:rsidRPr="0019077C" w14:paraId="651409AD" w14:textId="77777777" w:rsidTr="00F216FA">
        <w:trPr>
          <w:trHeight w:val="127"/>
        </w:trPr>
        <w:tc>
          <w:tcPr>
            <w:tcW w:w="1215" w:type="dxa"/>
            <w:shd w:val="clear" w:color="auto" w:fill="auto"/>
          </w:tcPr>
          <w:p w14:paraId="325BBAC3" w14:textId="77777777" w:rsidR="00620C4B" w:rsidRPr="00F248B0" w:rsidRDefault="00620C4B"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418A32F" w14:textId="77777777" w:rsidR="00620C4B" w:rsidRPr="00F248B0" w:rsidRDefault="00620C4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038FB78" w14:textId="79AB1D32" w:rsidR="00620C4B" w:rsidRPr="00CE0FE0" w:rsidRDefault="00D63C13" w:rsidP="00F216FA">
            <w:pPr>
              <w:spacing w:after="0"/>
              <w:rPr>
                <w:rFonts w:eastAsiaTheme="minorEastAsia"/>
                <w:bCs/>
                <w:lang w:eastAsia="zh-CN"/>
              </w:rPr>
            </w:pPr>
            <w:r>
              <w:rPr>
                <w:rFonts w:eastAsiaTheme="minorEastAsia" w:hint="eastAsia"/>
                <w:bCs/>
                <w:lang w:eastAsia="zh-CN"/>
              </w:rPr>
              <w:t>N</w:t>
            </w:r>
            <w:r>
              <w:rPr>
                <w:rFonts w:eastAsiaTheme="minorEastAsia"/>
                <w:bCs/>
                <w:lang w:eastAsia="zh-CN"/>
              </w:rPr>
              <w:t>BC change</w:t>
            </w:r>
            <w:r w:rsidR="00B96C10">
              <w:rPr>
                <w:rFonts w:eastAsiaTheme="minorEastAsia"/>
                <w:bCs/>
                <w:lang w:eastAsia="zh-CN"/>
              </w:rPr>
              <w:t>s</w:t>
            </w:r>
            <w:r>
              <w:rPr>
                <w:rFonts w:eastAsiaTheme="minorEastAsia"/>
                <w:bCs/>
                <w:lang w:eastAsia="zh-CN"/>
              </w:rPr>
              <w:t xml:space="preserve"> should be avoided.</w:t>
            </w:r>
          </w:p>
        </w:tc>
      </w:tr>
      <w:tr w:rsidR="00620C4B" w:rsidRPr="0019077C" w14:paraId="30CF7A26" w14:textId="77777777" w:rsidTr="00F216FA">
        <w:trPr>
          <w:trHeight w:val="127"/>
        </w:trPr>
        <w:tc>
          <w:tcPr>
            <w:tcW w:w="1215" w:type="dxa"/>
            <w:shd w:val="clear" w:color="auto" w:fill="auto"/>
          </w:tcPr>
          <w:p w14:paraId="4CC41EF1" w14:textId="77777777" w:rsidR="00620C4B" w:rsidRDefault="00620C4B" w:rsidP="00F216FA">
            <w:pPr>
              <w:spacing w:after="0"/>
              <w:rPr>
                <w:rFonts w:eastAsia="MS Mincho"/>
                <w:bCs/>
                <w:lang w:eastAsia="ja-JP"/>
              </w:rPr>
            </w:pPr>
          </w:p>
        </w:tc>
        <w:tc>
          <w:tcPr>
            <w:tcW w:w="1840" w:type="dxa"/>
          </w:tcPr>
          <w:p w14:paraId="1AE3EF60" w14:textId="77777777" w:rsidR="00620C4B" w:rsidRDefault="00620C4B" w:rsidP="00F216FA">
            <w:pPr>
              <w:spacing w:after="0"/>
              <w:rPr>
                <w:rFonts w:eastAsia="MS Mincho"/>
                <w:bCs/>
                <w:lang w:eastAsia="ja-JP"/>
              </w:rPr>
            </w:pPr>
          </w:p>
        </w:tc>
        <w:tc>
          <w:tcPr>
            <w:tcW w:w="6541" w:type="dxa"/>
            <w:shd w:val="clear" w:color="auto" w:fill="auto"/>
          </w:tcPr>
          <w:p w14:paraId="3562F7F6" w14:textId="77777777" w:rsidR="00620C4B" w:rsidRDefault="00620C4B" w:rsidP="00F216FA">
            <w:pPr>
              <w:spacing w:after="0"/>
              <w:rPr>
                <w:rFonts w:eastAsia="MS Mincho"/>
                <w:bCs/>
                <w:lang w:eastAsia="ja-JP"/>
              </w:rPr>
            </w:pPr>
          </w:p>
        </w:tc>
      </w:tr>
      <w:tr w:rsidR="00620C4B" w:rsidRPr="0019077C" w14:paraId="085D0C16" w14:textId="77777777" w:rsidTr="00F216FA">
        <w:trPr>
          <w:trHeight w:val="127"/>
        </w:trPr>
        <w:tc>
          <w:tcPr>
            <w:tcW w:w="1215" w:type="dxa"/>
            <w:shd w:val="clear" w:color="auto" w:fill="auto"/>
          </w:tcPr>
          <w:p w14:paraId="228DDF38" w14:textId="77777777" w:rsidR="00620C4B" w:rsidRDefault="00620C4B" w:rsidP="00F216FA">
            <w:pPr>
              <w:spacing w:after="0"/>
              <w:rPr>
                <w:rFonts w:eastAsia="MS Mincho"/>
                <w:bCs/>
                <w:lang w:eastAsia="ja-JP"/>
              </w:rPr>
            </w:pPr>
          </w:p>
        </w:tc>
        <w:tc>
          <w:tcPr>
            <w:tcW w:w="1840" w:type="dxa"/>
          </w:tcPr>
          <w:p w14:paraId="37B931E6" w14:textId="77777777" w:rsidR="00620C4B" w:rsidRDefault="00620C4B" w:rsidP="00F216FA">
            <w:pPr>
              <w:spacing w:after="0"/>
              <w:rPr>
                <w:rFonts w:eastAsia="MS Mincho"/>
                <w:bCs/>
                <w:lang w:eastAsia="ja-JP"/>
              </w:rPr>
            </w:pPr>
          </w:p>
        </w:tc>
        <w:tc>
          <w:tcPr>
            <w:tcW w:w="6541" w:type="dxa"/>
            <w:shd w:val="clear" w:color="auto" w:fill="auto"/>
          </w:tcPr>
          <w:p w14:paraId="56BC1421" w14:textId="77777777" w:rsidR="00620C4B" w:rsidRDefault="00620C4B" w:rsidP="00F216FA">
            <w:pPr>
              <w:spacing w:after="0"/>
              <w:rPr>
                <w:rFonts w:eastAsia="MS Mincho"/>
                <w:bCs/>
                <w:lang w:eastAsia="ja-JP"/>
              </w:rPr>
            </w:pPr>
          </w:p>
        </w:tc>
      </w:tr>
      <w:tr w:rsidR="00620C4B" w:rsidRPr="0019077C" w14:paraId="5EC55632" w14:textId="77777777" w:rsidTr="00F216FA">
        <w:trPr>
          <w:trHeight w:val="127"/>
        </w:trPr>
        <w:tc>
          <w:tcPr>
            <w:tcW w:w="1215" w:type="dxa"/>
            <w:shd w:val="clear" w:color="auto" w:fill="auto"/>
          </w:tcPr>
          <w:p w14:paraId="74A55027" w14:textId="77777777" w:rsidR="00620C4B" w:rsidRDefault="00620C4B" w:rsidP="00F216FA">
            <w:pPr>
              <w:spacing w:after="0"/>
              <w:rPr>
                <w:rFonts w:eastAsia="MS Mincho"/>
                <w:bCs/>
                <w:lang w:eastAsia="ja-JP"/>
              </w:rPr>
            </w:pPr>
          </w:p>
        </w:tc>
        <w:tc>
          <w:tcPr>
            <w:tcW w:w="1840" w:type="dxa"/>
          </w:tcPr>
          <w:p w14:paraId="0500CFCC" w14:textId="77777777" w:rsidR="00620C4B" w:rsidRDefault="00620C4B" w:rsidP="00F216FA">
            <w:pPr>
              <w:spacing w:after="0"/>
              <w:rPr>
                <w:rFonts w:eastAsia="MS Mincho"/>
                <w:bCs/>
                <w:lang w:eastAsia="ja-JP"/>
              </w:rPr>
            </w:pPr>
          </w:p>
        </w:tc>
        <w:tc>
          <w:tcPr>
            <w:tcW w:w="6541" w:type="dxa"/>
            <w:shd w:val="clear" w:color="auto" w:fill="auto"/>
          </w:tcPr>
          <w:p w14:paraId="0B3080AE" w14:textId="77777777" w:rsidR="00620C4B" w:rsidRDefault="00620C4B" w:rsidP="00F216FA">
            <w:pPr>
              <w:spacing w:after="0"/>
              <w:rPr>
                <w:rFonts w:eastAsia="MS Mincho"/>
                <w:bCs/>
                <w:lang w:eastAsia="ja-JP"/>
              </w:rPr>
            </w:pPr>
          </w:p>
        </w:tc>
      </w:tr>
      <w:tr w:rsidR="00620C4B" w:rsidRPr="0019077C" w14:paraId="68E1F9C4" w14:textId="77777777" w:rsidTr="00F216FA">
        <w:trPr>
          <w:trHeight w:val="127"/>
        </w:trPr>
        <w:tc>
          <w:tcPr>
            <w:tcW w:w="1215" w:type="dxa"/>
            <w:shd w:val="clear" w:color="auto" w:fill="auto"/>
          </w:tcPr>
          <w:p w14:paraId="5388A4D7" w14:textId="77777777" w:rsidR="00620C4B" w:rsidRDefault="00620C4B" w:rsidP="00F216FA">
            <w:pPr>
              <w:spacing w:after="0"/>
              <w:rPr>
                <w:rFonts w:eastAsia="MS Mincho"/>
                <w:bCs/>
                <w:lang w:eastAsia="ja-JP"/>
              </w:rPr>
            </w:pPr>
          </w:p>
        </w:tc>
        <w:tc>
          <w:tcPr>
            <w:tcW w:w="1840" w:type="dxa"/>
          </w:tcPr>
          <w:p w14:paraId="3C289C6E" w14:textId="77777777" w:rsidR="00620C4B" w:rsidRDefault="00620C4B" w:rsidP="00F216FA">
            <w:pPr>
              <w:spacing w:after="0"/>
              <w:rPr>
                <w:rFonts w:eastAsia="MS Mincho"/>
                <w:bCs/>
                <w:lang w:eastAsia="ja-JP"/>
              </w:rPr>
            </w:pPr>
          </w:p>
        </w:tc>
        <w:tc>
          <w:tcPr>
            <w:tcW w:w="6541" w:type="dxa"/>
            <w:shd w:val="clear" w:color="auto" w:fill="auto"/>
          </w:tcPr>
          <w:p w14:paraId="7D05F702" w14:textId="77777777" w:rsidR="00620C4B" w:rsidRDefault="00620C4B" w:rsidP="00F216FA">
            <w:pPr>
              <w:spacing w:after="0"/>
              <w:rPr>
                <w:rFonts w:eastAsia="MS Mincho"/>
                <w:bCs/>
                <w:lang w:eastAsia="ja-JP"/>
              </w:rPr>
            </w:pPr>
          </w:p>
        </w:tc>
      </w:tr>
      <w:tr w:rsidR="00620C4B" w:rsidRPr="0019077C" w14:paraId="18A729AC" w14:textId="77777777" w:rsidTr="00F216FA">
        <w:trPr>
          <w:trHeight w:val="127"/>
        </w:trPr>
        <w:tc>
          <w:tcPr>
            <w:tcW w:w="1215" w:type="dxa"/>
            <w:shd w:val="clear" w:color="auto" w:fill="auto"/>
          </w:tcPr>
          <w:p w14:paraId="4037BFBA" w14:textId="77777777" w:rsidR="00620C4B" w:rsidRDefault="00620C4B" w:rsidP="00F216FA">
            <w:pPr>
              <w:spacing w:after="0"/>
              <w:rPr>
                <w:rFonts w:eastAsia="MS Mincho"/>
                <w:bCs/>
                <w:lang w:eastAsia="ja-JP"/>
              </w:rPr>
            </w:pPr>
          </w:p>
        </w:tc>
        <w:tc>
          <w:tcPr>
            <w:tcW w:w="1840" w:type="dxa"/>
          </w:tcPr>
          <w:p w14:paraId="35C30F26" w14:textId="77777777" w:rsidR="00620C4B" w:rsidRDefault="00620C4B" w:rsidP="00F216FA">
            <w:pPr>
              <w:spacing w:after="0"/>
              <w:rPr>
                <w:rFonts w:eastAsia="MS Mincho"/>
                <w:bCs/>
                <w:lang w:eastAsia="ja-JP"/>
              </w:rPr>
            </w:pPr>
          </w:p>
        </w:tc>
        <w:tc>
          <w:tcPr>
            <w:tcW w:w="6541" w:type="dxa"/>
            <w:shd w:val="clear" w:color="auto" w:fill="auto"/>
          </w:tcPr>
          <w:p w14:paraId="1728F0B6" w14:textId="77777777" w:rsidR="00620C4B" w:rsidRDefault="00620C4B" w:rsidP="00F216FA">
            <w:pPr>
              <w:spacing w:after="0"/>
              <w:rPr>
                <w:rFonts w:eastAsia="MS Mincho"/>
                <w:bCs/>
                <w:lang w:eastAsia="ja-JP"/>
              </w:rPr>
            </w:pPr>
          </w:p>
        </w:tc>
      </w:tr>
      <w:tr w:rsidR="00620C4B" w:rsidRPr="0019077C" w14:paraId="482A4329" w14:textId="77777777" w:rsidTr="00F216FA">
        <w:trPr>
          <w:trHeight w:val="127"/>
        </w:trPr>
        <w:tc>
          <w:tcPr>
            <w:tcW w:w="1215" w:type="dxa"/>
            <w:shd w:val="clear" w:color="auto" w:fill="auto"/>
          </w:tcPr>
          <w:p w14:paraId="5FF65DC2" w14:textId="77777777" w:rsidR="00620C4B" w:rsidRPr="00314C0C" w:rsidRDefault="00620C4B" w:rsidP="00F216FA">
            <w:pPr>
              <w:spacing w:after="0"/>
              <w:rPr>
                <w:rFonts w:eastAsia="MS Mincho"/>
                <w:bCs/>
                <w:lang w:eastAsia="ja-JP"/>
              </w:rPr>
            </w:pPr>
          </w:p>
        </w:tc>
        <w:tc>
          <w:tcPr>
            <w:tcW w:w="1840" w:type="dxa"/>
          </w:tcPr>
          <w:p w14:paraId="0977D71D" w14:textId="77777777" w:rsidR="00620C4B" w:rsidRPr="00314C0C" w:rsidRDefault="00620C4B" w:rsidP="00F216FA">
            <w:pPr>
              <w:spacing w:after="0"/>
              <w:rPr>
                <w:rFonts w:eastAsia="MS Mincho"/>
                <w:bCs/>
                <w:lang w:eastAsia="ja-JP"/>
              </w:rPr>
            </w:pPr>
          </w:p>
        </w:tc>
        <w:tc>
          <w:tcPr>
            <w:tcW w:w="6541" w:type="dxa"/>
            <w:shd w:val="clear" w:color="auto" w:fill="auto"/>
          </w:tcPr>
          <w:p w14:paraId="55841BC5" w14:textId="77777777" w:rsidR="00620C4B" w:rsidRPr="00314C0C" w:rsidRDefault="00620C4B" w:rsidP="00F216FA">
            <w:pPr>
              <w:spacing w:after="0"/>
              <w:rPr>
                <w:rFonts w:eastAsia="MS Mincho"/>
                <w:bCs/>
                <w:lang w:eastAsia="ja-JP"/>
              </w:rPr>
            </w:pPr>
          </w:p>
        </w:tc>
      </w:tr>
      <w:tr w:rsidR="00620C4B" w:rsidRPr="0019077C" w14:paraId="707912D0" w14:textId="77777777" w:rsidTr="00F216FA">
        <w:trPr>
          <w:trHeight w:val="127"/>
        </w:trPr>
        <w:tc>
          <w:tcPr>
            <w:tcW w:w="1215" w:type="dxa"/>
            <w:shd w:val="clear" w:color="auto" w:fill="auto"/>
          </w:tcPr>
          <w:p w14:paraId="185F59A2" w14:textId="77777777" w:rsidR="00620C4B" w:rsidRPr="006F7A5A" w:rsidRDefault="00620C4B" w:rsidP="00F216FA">
            <w:pPr>
              <w:spacing w:after="0"/>
              <w:rPr>
                <w:rFonts w:eastAsiaTheme="minorEastAsia"/>
                <w:bCs/>
                <w:lang w:eastAsia="zh-CN"/>
              </w:rPr>
            </w:pPr>
          </w:p>
        </w:tc>
        <w:tc>
          <w:tcPr>
            <w:tcW w:w="1840" w:type="dxa"/>
          </w:tcPr>
          <w:p w14:paraId="1CFE583F" w14:textId="77777777" w:rsidR="00620C4B" w:rsidRPr="006F7A5A" w:rsidRDefault="00620C4B" w:rsidP="00F216FA">
            <w:pPr>
              <w:spacing w:after="0"/>
              <w:rPr>
                <w:rFonts w:eastAsiaTheme="minorEastAsia"/>
                <w:bCs/>
                <w:lang w:eastAsia="zh-CN"/>
              </w:rPr>
            </w:pPr>
          </w:p>
        </w:tc>
        <w:tc>
          <w:tcPr>
            <w:tcW w:w="6541" w:type="dxa"/>
            <w:shd w:val="clear" w:color="auto" w:fill="auto"/>
          </w:tcPr>
          <w:p w14:paraId="648C2BCC" w14:textId="77777777" w:rsidR="00620C4B" w:rsidRDefault="00620C4B" w:rsidP="00F216FA">
            <w:pPr>
              <w:spacing w:after="0"/>
              <w:rPr>
                <w:rFonts w:eastAsia="MS Mincho"/>
                <w:bCs/>
                <w:lang w:eastAsia="ja-JP"/>
              </w:rPr>
            </w:pPr>
          </w:p>
        </w:tc>
      </w:tr>
      <w:tr w:rsidR="00620C4B" w:rsidRPr="0019077C" w14:paraId="6CAFA397" w14:textId="77777777" w:rsidTr="00F216FA">
        <w:trPr>
          <w:trHeight w:val="127"/>
        </w:trPr>
        <w:tc>
          <w:tcPr>
            <w:tcW w:w="1215" w:type="dxa"/>
            <w:shd w:val="clear" w:color="auto" w:fill="auto"/>
          </w:tcPr>
          <w:p w14:paraId="6FD3B05E" w14:textId="77777777" w:rsidR="00620C4B" w:rsidRDefault="00620C4B" w:rsidP="00F216FA">
            <w:pPr>
              <w:spacing w:after="0"/>
              <w:rPr>
                <w:rFonts w:eastAsiaTheme="minorEastAsia"/>
                <w:bCs/>
                <w:lang w:eastAsia="zh-CN"/>
              </w:rPr>
            </w:pPr>
          </w:p>
        </w:tc>
        <w:tc>
          <w:tcPr>
            <w:tcW w:w="1840" w:type="dxa"/>
          </w:tcPr>
          <w:p w14:paraId="2721FB43" w14:textId="77777777" w:rsidR="00620C4B" w:rsidRDefault="00620C4B" w:rsidP="00F216FA">
            <w:pPr>
              <w:spacing w:after="0"/>
              <w:rPr>
                <w:rFonts w:eastAsiaTheme="minorEastAsia"/>
                <w:bCs/>
                <w:lang w:eastAsia="zh-CN"/>
              </w:rPr>
            </w:pPr>
          </w:p>
        </w:tc>
        <w:tc>
          <w:tcPr>
            <w:tcW w:w="6541" w:type="dxa"/>
            <w:shd w:val="clear" w:color="auto" w:fill="auto"/>
          </w:tcPr>
          <w:p w14:paraId="5DB10F95" w14:textId="77777777" w:rsidR="00620C4B" w:rsidRDefault="00620C4B" w:rsidP="00F216FA">
            <w:pPr>
              <w:spacing w:after="0"/>
              <w:rPr>
                <w:rFonts w:eastAsia="MS Mincho"/>
                <w:bCs/>
                <w:lang w:eastAsia="ja-JP"/>
              </w:rPr>
            </w:pPr>
          </w:p>
        </w:tc>
      </w:tr>
      <w:tr w:rsidR="00620C4B" w:rsidRPr="0019077C" w14:paraId="36BE5CF9" w14:textId="77777777" w:rsidTr="00F216FA">
        <w:trPr>
          <w:trHeight w:val="127"/>
        </w:trPr>
        <w:tc>
          <w:tcPr>
            <w:tcW w:w="1215" w:type="dxa"/>
            <w:shd w:val="clear" w:color="auto" w:fill="auto"/>
          </w:tcPr>
          <w:p w14:paraId="2923B73E" w14:textId="77777777" w:rsidR="00620C4B" w:rsidRDefault="00620C4B" w:rsidP="00F216FA">
            <w:pPr>
              <w:spacing w:after="0"/>
              <w:rPr>
                <w:rFonts w:eastAsiaTheme="minorEastAsia"/>
                <w:bCs/>
                <w:lang w:eastAsia="zh-CN"/>
              </w:rPr>
            </w:pPr>
          </w:p>
        </w:tc>
        <w:tc>
          <w:tcPr>
            <w:tcW w:w="1840" w:type="dxa"/>
          </w:tcPr>
          <w:p w14:paraId="5A3981D7" w14:textId="77777777" w:rsidR="00620C4B" w:rsidRDefault="00620C4B" w:rsidP="00F216FA">
            <w:pPr>
              <w:spacing w:after="0"/>
              <w:rPr>
                <w:rFonts w:eastAsiaTheme="minorEastAsia"/>
                <w:bCs/>
                <w:lang w:eastAsia="zh-CN"/>
              </w:rPr>
            </w:pPr>
          </w:p>
        </w:tc>
        <w:tc>
          <w:tcPr>
            <w:tcW w:w="6541" w:type="dxa"/>
            <w:shd w:val="clear" w:color="auto" w:fill="auto"/>
          </w:tcPr>
          <w:p w14:paraId="6B36F769" w14:textId="77777777" w:rsidR="00620C4B" w:rsidRDefault="00620C4B" w:rsidP="00F216FA">
            <w:pPr>
              <w:spacing w:after="0"/>
              <w:rPr>
                <w:rFonts w:eastAsia="MS Mincho"/>
                <w:bCs/>
                <w:lang w:eastAsia="ja-JP"/>
              </w:rPr>
            </w:pPr>
          </w:p>
        </w:tc>
      </w:tr>
    </w:tbl>
    <w:p w14:paraId="356B4737" w14:textId="77777777" w:rsidR="00221EAA" w:rsidRDefault="00221EAA" w:rsidP="00221EAA">
      <w:pPr>
        <w:rPr>
          <w:rFonts w:eastAsia="宋体"/>
          <w:lang w:eastAsia="zh-CN"/>
        </w:rPr>
      </w:pPr>
    </w:p>
    <w:p w14:paraId="3B7935DF" w14:textId="33BD2D63" w:rsidR="00F216FA" w:rsidRDefault="00F216FA" w:rsidP="00F216FA">
      <w:pPr>
        <w:pStyle w:val="2"/>
        <w:spacing w:after="240"/>
      </w:pPr>
      <w:r>
        <w:t>Update of SIB32</w:t>
      </w:r>
    </w:p>
    <w:p w14:paraId="692D67BA" w14:textId="505107B9" w:rsidR="00BF066D" w:rsidRPr="00424E3C" w:rsidRDefault="00BF066D" w:rsidP="00BF066D">
      <w:pPr>
        <w:rPr>
          <w:rFonts w:eastAsia="宋体"/>
          <w:lang w:eastAsia="zh-CN"/>
        </w:rPr>
      </w:pPr>
      <w:r w:rsidRPr="003657CE">
        <w:rPr>
          <w:rFonts w:eastAsia="–¾’©"/>
          <w:lang w:val="en-US" w:eastAsia="zh-CN"/>
        </w:rPr>
        <w:t>In RAN2</w:t>
      </w:r>
      <w:r>
        <w:rPr>
          <w:rFonts w:eastAsia="–¾’©"/>
          <w:lang w:val="en-US" w:eastAsia="zh-CN"/>
        </w:rPr>
        <w:t xml:space="preserve"> </w:t>
      </w:r>
      <w:r w:rsidRPr="003657CE">
        <w:rPr>
          <w:rFonts w:eastAsia="–¾’©"/>
          <w:lang w:val="en-US" w:eastAsia="zh-CN"/>
        </w:rPr>
        <w:t>#118</w:t>
      </w:r>
      <w:r w:rsidRPr="00402C33">
        <w:rPr>
          <w:rFonts w:eastAsia="–¾’©"/>
          <w:lang w:val="en-US" w:eastAsia="zh-CN"/>
        </w:rPr>
        <w:t>-e</w:t>
      </w:r>
      <w:r w:rsidRPr="003657CE">
        <w:rPr>
          <w:rFonts w:eastAsia="–¾’©"/>
          <w:lang w:val="en-US" w:eastAsia="zh-CN"/>
        </w:rPr>
        <w:t xml:space="preserve">, the following agreements </w:t>
      </w:r>
      <w:r>
        <w:rPr>
          <w:rFonts w:eastAsia="–¾’©"/>
          <w:lang w:val="en-US" w:eastAsia="zh-CN"/>
        </w:rPr>
        <w:t xml:space="preserve">were achieved </w:t>
      </w:r>
      <w:r w:rsidRPr="003657CE">
        <w:rPr>
          <w:rFonts w:eastAsia="–¾’©"/>
          <w:lang w:val="en-US" w:eastAsia="zh-CN"/>
        </w:rPr>
        <w:t>on SIB32</w:t>
      </w:r>
      <w:r w:rsidR="00424E3C" w:rsidRPr="00424E3C">
        <w:rPr>
          <w:rFonts w:eastAsia="–¾’©"/>
          <w:lang w:val="en-US" w:eastAsia="zh-CN"/>
        </w:rPr>
        <w:t xml:space="preserve">, but </w:t>
      </w:r>
      <w:r w:rsidR="00424E3C">
        <w:rPr>
          <w:rFonts w:eastAsia="–¾’©"/>
          <w:lang w:val="en-US" w:eastAsia="zh-CN"/>
        </w:rPr>
        <w:t xml:space="preserve">it is still not crystal clear </w:t>
      </w:r>
      <w:r w:rsidR="00424E3C">
        <w:rPr>
          <w:rFonts w:eastAsia="宋体"/>
          <w:lang w:eastAsia="zh-CN"/>
        </w:rPr>
        <w:t xml:space="preserve">whether the NW is allowed to use the legacy SI modification procedure to update SIB32. </w:t>
      </w:r>
      <w:r w:rsidR="00424E3C">
        <w:rPr>
          <w:rFonts w:eastAsia="宋体"/>
          <w:lang w:eastAsia="zh-CN"/>
        </w:rPr>
        <w:fldChar w:fldCharType="begin"/>
      </w:r>
      <w:r w:rsidR="00424E3C">
        <w:rPr>
          <w:rFonts w:eastAsia="宋体"/>
          <w:lang w:eastAsia="zh-CN"/>
        </w:rPr>
        <w:instrText xml:space="preserve"> REF _Ref116395282 \r \h </w:instrText>
      </w:r>
      <w:r w:rsidR="00424E3C">
        <w:rPr>
          <w:rFonts w:eastAsia="宋体"/>
          <w:lang w:eastAsia="zh-CN"/>
        </w:rPr>
      </w:r>
      <w:r w:rsidR="00424E3C">
        <w:rPr>
          <w:rFonts w:eastAsia="宋体"/>
          <w:lang w:eastAsia="zh-CN"/>
        </w:rPr>
        <w:fldChar w:fldCharType="separate"/>
      </w:r>
      <w:r w:rsidR="00424E3C">
        <w:rPr>
          <w:rFonts w:eastAsia="宋体"/>
          <w:lang w:eastAsia="zh-CN"/>
        </w:rPr>
        <w:t>[6]</w:t>
      </w:r>
      <w:r w:rsidR="00424E3C">
        <w:rPr>
          <w:rFonts w:eastAsia="宋体"/>
          <w:lang w:eastAsia="zh-CN"/>
        </w:rPr>
        <w:fldChar w:fldCharType="end"/>
      </w:r>
      <w:r w:rsidR="00424E3C">
        <w:rPr>
          <w:rFonts w:eastAsia="宋体"/>
          <w:lang w:eastAsia="zh-CN"/>
        </w:rPr>
        <w:fldChar w:fldCharType="begin"/>
      </w:r>
      <w:r w:rsidR="00424E3C">
        <w:rPr>
          <w:rFonts w:eastAsia="宋体"/>
          <w:lang w:eastAsia="zh-CN"/>
        </w:rPr>
        <w:instrText xml:space="preserve"> REF _Ref116395284 \r \h </w:instrText>
      </w:r>
      <w:r w:rsidR="00424E3C">
        <w:rPr>
          <w:rFonts w:eastAsia="宋体"/>
          <w:lang w:eastAsia="zh-CN"/>
        </w:rPr>
      </w:r>
      <w:r w:rsidR="00424E3C">
        <w:rPr>
          <w:rFonts w:eastAsia="宋体"/>
          <w:lang w:eastAsia="zh-CN"/>
        </w:rPr>
        <w:fldChar w:fldCharType="separate"/>
      </w:r>
      <w:r w:rsidR="00424E3C">
        <w:rPr>
          <w:rFonts w:eastAsia="宋体"/>
          <w:lang w:eastAsia="zh-CN"/>
        </w:rPr>
        <w:t>[7]</w:t>
      </w:r>
      <w:r w:rsidR="00424E3C">
        <w:rPr>
          <w:rFonts w:eastAsia="宋体"/>
          <w:lang w:eastAsia="zh-CN"/>
        </w:rPr>
        <w:fldChar w:fldCharType="end"/>
      </w:r>
      <w:r w:rsidR="00424E3C">
        <w:rPr>
          <w:rFonts w:eastAsia="宋体"/>
          <w:lang w:eastAsia="zh-CN"/>
        </w:rPr>
        <w:t xml:space="preserve"> propose to discuss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BF066D" w:rsidRPr="003657CE" w14:paraId="697C7EF5" w14:textId="77777777" w:rsidTr="000633EC">
        <w:tc>
          <w:tcPr>
            <w:tcW w:w="9856" w:type="dxa"/>
            <w:shd w:val="clear" w:color="auto" w:fill="auto"/>
          </w:tcPr>
          <w:p w14:paraId="0DF13C77" w14:textId="77777777" w:rsidR="00BF066D" w:rsidRPr="003657CE" w:rsidRDefault="00BF066D" w:rsidP="00BF066D">
            <w:pPr>
              <w:pStyle w:val="Agreement"/>
              <w:rPr>
                <w:rFonts w:ascii="Times New Roman" w:hAnsi="Times New Roman"/>
              </w:rPr>
            </w:pPr>
            <w:r w:rsidRPr="003657CE">
              <w:rPr>
                <w:rFonts w:ascii="Times New Roman" w:hAnsi="Times New Roman"/>
              </w:rPr>
              <w:t>8: Once a UE receives a SIB32, the UE is allowed to estimate out of coverage and to not do Idle mode tasks when out of coverage.</w:t>
            </w:r>
          </w:p>
          <w:p w14:paraId="7AA9584D" w14:textId="77777777" w:rsidR="00BF066D" w:rsidRPr="003657CE" w:rsidRDefault="00BF066D" w:rsidP="00BF066D">
            <w:pPr>
              <w:pStyle w:val="Agreement"/>
              <w:rPr>
                <w:rFonts w:ascii="Times New Roman" w:hAnsi="Times New Roman"/>
              </w:rPr>
            </w:pPr>
            <w:r w:rsidRPr="003657CE">
              <w:rPr>
                <w:rFonts w:ascii="Times New Roman" w:hAnsi="Times New Roman"/>
              </w:rPr>
              <w:t xml:space="preserve">9a: The prediction error limit is up to UE implementation </w:t>
            </w:r>
            <w:r w:rsidRPr="003657CE">
              <w:rPr>
                <w:rFonts w:ascii="Times New Roman" w:hAnsi="Times New Roman"/>
                <w:shd w:val="clear" w:color="auto" w:fill="FFE599" w:themeFill="accent4" w:themeFillTint="66"/>
              </w:rPr>
              <w:t>(it is up to UE impl when to consider a stored SIB32 obsolete)</w:t>
            </w:r>
            <w:r w:rsidRPr="003657CE">
              <w:rPr>
                <w:rFonts w:ascii="Times New Roman" w:hAnsi="Times New Roman"/>
              </w:rPr>
              <w:t>.</w:t>
            </w:r>
          </w:p>
          <w:p w14:paraId="4DAD6F38" w14:textId="77777777" w:rsidR="00BF066D" w:rsidRPr="003657CE" w:rsidRDefault="00BF066D" w:rsidP="00BF066D">
            <w:pPr>
              <w:pStyle w:val="Agreement"/>
              <w:rPr>
                <w:rFonts w:ascii="Times New Roman" w:hAnsi="Times New Roman"/>
              </w:rPr>
            </w:pPr>
            <w:r w:rsidRPr="003657CE">
              <w:rPr>
                <w:rFonts w:ascii="Times New Roman" w:hAnsi="Times New Roman"/>
              </w:rPr>
              <w:t>11: Leave it to UE implementation to store old SIB32s and keep track of known ephemerides, even when new SIB32s are received.</w:t>
            </w:r>
          </w:p>
          <w:p w14:paraId="11908AE4" w14:textId="77777777" w:rsidR="00BF066D" w:rsidRPr="003657CE" w:rsidRDefault="00BF066D" w:rsidP="00BF066D">
            <w:pPr>
              <w:pStyle w:val="Agreement"/>
              <w:rPr>
                <w:rFonts w:ascii="Times New Roman" w:hAnsi="Times New Roman"/>
              </w:rPr>
            </w:pPr>
            <w:r w:rsidRPr="003657CE">
              <w:rPr>
                <w:rFonts w:ascii="Times New Roman" w:hAnsi="Times New Roman"/>
                <w:shd w:val="clear" w:color="auto" w:fill="FFE599" w:themeFill="accent4" w:themeFillTint="66"/>
              </w:rPr>
              <w:lastRenderedPageBreak/>
              <w:t>UE is expected to re-acquire SIB32 based on its own decision (regardless SI modification state)</w:t>
            </w:r>
            <w:r w:rsidRPr="003657CE">
              <w:rPr>
                <w:rFonts w:ascii="Times New Roman" w:hAnsi="Times New Roman"/>
              </w:rPr>
              <w:t>. Can CB next meeting if needed</w:t>
            </w:r>
          </w:p>
          <w:p w14:paraId="712D149B" w14:textId="77777777" w:rsidR="00BF066D" w:rsidRPr="003657CE" w:rsidRDefault="00BF066D" w:rsidP="000633EC">
            <w:pPr>
              <w:pStyle w:val="Agreement"/>
              <w:widowControl w:val="0"/>
              <w:numPr>
                <w:ilvl w:val="0"/>
                <w:numId w:val="0"/>
              </w:numPr>
              <w:ind w:left="420" w:hanging="420"/>
              <w:rPr>
                <w:rFonts w:ascii="Times New Roman" w:eastAsia="–¾’©" w:hAnsi="Times New Roman"/>
                <w:lang w:eastAsia="zh-CN"/>
              </w:rPr>
            </w:pPr>
            <w:r w:rsidRPr="003657CE">
              <w:rPr>
                <w:rFonts w:ascii="Times New Roman" w:hAnsi="Times New Roman"/>
                <w:b w:val="0"/>
                <w:bCs/>
              </w:rPr>
              <w:t xml:space="preserve"> </w:t>
            </w:r>
          </w:p>
        </w:tc>
      </w:tr>
    </w:tbl>
    <w:p w14:paraId="386E3031" w14:textId="62E3A5F4" w:rsidR="00BF066D" w:rsidRDefault="00BF066D" w:rsidP="00BF066D">
      <w:pPr>
        <w:spacing w:beforeLines="100" w:before="240"/>
        <w:rPr>
          <w:rFonts w:eastAsia="Batang"/>
          <w:b/>
          <w:lang w:eastAsia="zh-CN"/>
        </w:rPr>
      </w:pPr>
      <w:r>
        <w:rPr>
          <w:rFonts w:eastAsia="Batang"/>
          <w:b/>
          <w:lang w:eastAsia="zh-CN"/>
        </w:rPr>
        <w:lastRenderedPageBreak/>
        <w:t>Q5</w:t>
      </w:r>
      <w:r w:rsidRPr="003657CE">
        <w:rPr>
          <w:rFonts w:eastAsia="Batang"/>
          <w:b/>
          <w:lang w:eastAsia="zh-CN"/>
        </w:rPr>
        <w:t xml:space="preserve">: </w:t>
      </w:r>
      <w:r>
        <w:rPr>
          <w:rFonts w:eastAsia="Batang"/>
          <w:b/>
          <w:lang w:eastAsia="zh-CN"/>
        </w:rPr>
        <w:t>Which</w:t>
      </w:r>
      <w:r w:rsidRPr="003657CE">
        <w:rPr>
          <w:rFonts w:eastAsia="Batang"/>
          <w:b/>
          <w:lang w:eastAsia="zh-CN"/>
        </w:rPr>
        <w:t xml:space="preserve"> </w:t>
      </w:r>
      <w:r>
        <w:rPr>
          <w:rFonts w:eastAsia="Batang"/>
          <w:b/>
          <w:lang w:eastAsia="zh-CN"/>
        </w:rPr>
        <w:t>is the intended behaviour for SIB32 update?</w:t>
      </w:r>
    </w:p>
    <w:p w14:paraId="04B107DE" w14:textId="77777777" w:rsidR="00BF066D" w:rsidRDefault="00BF066D" w:rsidP="00BF066D">
      <w:pPr>
        <w:pStyle w:val="afc"/>
        <w:numPr>
          <w:ilvl w:val="0"/>
          <w:numId w:val="37"/>
        </w:numPr>
        <w:ind w:firstLineChars="0"/>
        <w:rPr>
          <w:rFonts w:eastAsiaTheme="minorEastAsia"/>
          <w:b/>
          <w:lang w:eastAsia="zh-CN"/>
        </w:rPr>
      </w:pPr>
      <w:r w:rsidRPr="00867AE7">
        <w:rPr>
          <w:rFonts w:eastAsiaTheme="minorEastAsia"/>
          <w:b/>
          <w:lang w:eastAsia="zh-CN"/>
        </w:rPr>
        <w:t xml:space="preserve">Option 1: Network uses the SI modification to update SIB32, but it is up to UE implementation whether to re-acquire the new SIB32. </w:t>
      </w:r>
    </w:p>
    <w:p w14:paraId="21EAC44C" w14:textId="1687812E" w:rsidR="00F216FA" w:rsidRPr="00BF066D" w:rsidRDefault="00BF066D" w:rsidP="00BF066D">
      <w:pPr>
        <w:pStyle w:val="afc"/>
        <w:numPr>
          <w:ilvl w:val="0"/>
          <w:numId w:val="37"/>
        </w:numPr>
        <w:ind w:firstLineChars="0"/>
        <w:rPr>
          <w:rFonts w:eastAsiaTheme="minorEastAsia"/>
          <w:b/>
          <w:lang w:eastAsia="zh-CN"/>
        </w:rPr>
      </w:pPr>
      <w:r w:rsidRPr="00BF066D">
        <w:rPr>
          <w:rFonts w:eastAsiaTheme="minorEastAsia"/>
          <w:b/>
          <w:lang w:eastAsia="zh-CN"/>
        </w:rPr>
        <w:t>Option 2: Network does not use the SI modification to update SIB32. Network can update SIB32 at any time (not bound to BCCH modification period). The UE decides whether and when to re-acquire SIB32.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F066D" w:rsidRPr="00274625" w14:paraId="7C2DDF0F" w14:textId="77777777" w:rsidTr="000633EC">
        <w:trPr>
          <w:trHeight w:val="132"/>
        </w:trPr>
        <w:tc>
          <w:tcPr>
            <w:tcW w:w="1215" w:type="dxa"/>
            <w:shd w:val="clear" w:color="auto" w:fill="D9D9D9"/>
          </w:tcPr>
          <w:p w14:paraId="2571E31B" w14:textId="77777777" w:rsidR="00BF066D" w:rsidRPr="00314C0C" w:rsidRDefault="00BF066D" w:rsidP="000633EC">
            <w:pPr>
              <w:spacing w:after="0"/>
              <w:jc w:val="both"/>
              <w:rPr>
                <w:b/>
                <w:bCs/>
                <w:lang w:eastAsia="zh-CN"/>
              </w:rPr>
            </w:pPr>
            <w:r w:rsidRPr="00314C0C">
              <w:rPr>
                <w:b/>
                <w:bCs/>
                <w:lang w:eastAsia="zh-CN"/>
              </w:rPr>
              <w:t>Company</w:t>
            </w:r>
          </w:p>
        </w:tc>
        <w:tc>
          <w:tcPr>
            <w:tcW w:w="1840" w:type="dxa"/>
            <w:shd w:val="clear" w:color="auto" w:fill="D9D9D9"/>
          </w:tcPr>
          <w:p w14:paraId="1D2251C9" w14:textId="4D3BEEF1" w:rsidR="00BF066D" w:rsidRPr="00314C0C" w:rsidRDefault="00BF066D" w:rsidP="000633EC">
            <w:pPr>
              <w:spacing w:after="0"/>
              <w:jc w:val="both"/>
              <w:rPr>
                <w:rFonts w:eastAsia="宋体"/>
                <w:b/>
                <w:bCs/>
                <w:lang w:eastAsia="zh-CN"/>
              </w:rPr>
            </w:pPr>
            <w:r>
              <w:rPr>
                <w:rFonts w:eastAsia="宋体"/>
                <w:b/>
                <w:bCs/>
                <w:lang w:eastAsia="zh-CN"/>
              </w:rPr>
              <w:t>Option</w:t>
            </w:r>
          </w:p>
        </w:tc>
        <w:tc>
          <w:tcPr>
            <w:tcW w:w="6541" w:type="dxa"/>
            <w:shd w:val="clear" w:color="auto" w:fill="D9D9D9"/>
          </w:tcPr>
          <w:p w14:paraId="48A850BB" w14:textId="77777777" w:rsidR="00BF066D" w:rsidRPr="00314C0C" w:rsidRDefault="00BF066D" w:rsidP="000633EC">
            <w:pPr>
              <w:spacing w:after="0"/>
              <w:jc w:val="both"/>
              <w:rPr>
                <w:b/>
                <w:bCs/>
                <w:lang w:eastAsia="zh-CN"/>
              </w:rPr>
            </w:pPr>
            <w:r w:rsidRPr="00314C0C">
              <w:rPr>
                <w:b/>
                <w:bCs/>
                <w:lang w:eastAsia="zh-CN"/>
              </w:rPr>
              <w:t>Comments</w:t>
            </w:r>
          </w:p>
        </w:tc>
      </w:tr>
      <w:tr w:rsidR="00BF066D" w:rsidRPr="0019077C" w14:paraId="1138881B" w14:textId="77777777" w:rsidTr="000633EC">
        <w:trPr>
          <w:trHeight w:val="127"/>
        </w:trPr>
        <w:tc>
          <w:tcPr>
            <w:tcW w:w="1215" w:type="dxa"/>
            <w:shd w:val="clear" w:color="auto" w:fill="auto"/>
          </w:tcPr>
          <w:p w14:paraId="06D34D72" w14:textId="77777777" w:rsidR="00BF066D" w:rsidRPr="00F248B0" w:rsidRDefault="00BF066D"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34EBFCA" w14:textId="06916041" w:rsidR="00BF066D" w:rsidRPr="00F248B0" w:rsidRDefault="00BF066D" w:rsidP="000633EC">
            <w:pPr>
              <w:spacing w:after="0"/>
              <w:rPr>
                <w:rFonts w:eastAsiaTheme="minorEastAsia"/>
                <w:bCs/>
                <w:lang w:eastAsia="zh-CN"/>
              </w:rPr>
            </w:pPr>
            <w:r>
              <w:rPr>
                <w:rFonts w:eastAsiaTheme="minorEastAsia" w:hint="eastAsia"/>
                <w:bCs/>
                <w:lang w:eastAsia="zh-CN"/>
              </w:rPr>
              <w:t>Option</w:t>
            </w:r>
            <w:r>
              <w:rPr>
                <w:rFonts w:eastAsiaTheme="minorEastAsia"/>
                <w:bCs/>
                <w:lang w:eastAsia="zh-CN"/>
              </w:rPr>
              <w:t xml:space="preserve"> 1</w:t>
            </w:r>
          </w:p>
        </w:tc>
        <w:tc>
          <w:tcPr>
            <w:tcW w:w="6541" w:type="dxa"/>
            <w:shd w:val="clear" w:color="auto" w:fill="auto"/>
          </w:tcPr>
          <w:p w14:paraId="1CCFAA97" w14:textId="77777777" w:rsidR="00BF066D" w:rsidRDefault="00BF066D" w:rsidP="00BF066D">
            <w:pPr>
              <w:spacing w:after="0"/>
              <w:rPr>
                <w:rFonts w:eastAsiaTheme="minorEastAsia"/>
                <w:bCs/>
                <w:lang w:eastAsia="zh-CN"/>
              </w:rPr>
            </w:pPr>
            <w:r w:rsidRPr="00BF066D">
              <w:rPr>
                <w:rFonts w:eastAsiaTheme="minorEastAsia"/>
                <w:bCs/>
                <w:lang w:eastAsia="zh-CN"/>
              </w:rPr>
              <w:t xml:space="preserve">In option 1, the network can use the </w:t>
            </w:r>
            <w:r w:rsidRPr="00BF066D">
              <w:rPr>
                <w:rFonts w:eastAsiaTheme="minorEastAsia"/>
                <w:bCs/>
                <w:i/>
                <w:lang w:eastAsia="zh-CN"/>
              </w:rPr>
              <w:t>systemInfoValueTagSI</w:t>
            </w:r>
            <w:r w:rsidRPr="00BF066D">
              <w:rPr>
                <w:rFonts w:eastAsiaTheme="minorEastAsia"/>
                <w:bCs/>
                <w:lang w:eastAsia="zh-CN"/>
              </w:rPr>
              <w:t xml:space="preserve"> to inform the UE whether the SIB32 is updated. And then the UE can determine whether to re-acquire SIB32 based on its own decision. Some companies may argue that the UE still need to read the SIB1 to know whether the change of system information is caused by updating of SIB32. However, the change of SIB32 would not be frequent, the ephemeris will be updated only before they become too inaccurate. Therefore the SI modification procedure will not bring serious issue on the power consumption.</w:t>
            </w:r>
          </w:p>
          <w:p w14:paraId="7EE0BF6A" w14:textId="77777777" w:rsidR="00BF066D" w:rsidRPr="00BF066D" w:rsidRDefault="00BF066D" w:rsidP="00BF066D">
            <w:pPr>
              <w:spacing w:after="0"/>
              <w:rPr>
                <w:rFonts w:eastAsiaTheme="minorEastAsia"/>
                <w:bCs/>
                <w:lang w:eastAsia="zh-CN"/>
              </w:rPr>
            </w:pPr>
          </w:p>
          <w:p w14:paraId="0BD42A8B" w14:textId="77777777" w:rsidR="00BF066D" w:rsidRDefault="00BF066D" w:rsidP="00BF066D">
            <w:pPr>
              <w:spacing w:after="0"/>
              <w:rPr>
                <w:rFonts w:eastAsiaTheme="minorEastAsia"/>
                <w:bCs/>
                <w:lang w:eastAsia="zh-CN"/>
              </w:rPr>
            </w:pPr>
            <w:r w:rsidRPr="00BF066D">
              <w:rPr>
                <w:rFonts w:eastAsiaTheme="minorEastAsia"/>
                <w:bCs/>
                <w:lang w:eastAsia="zh-CN"/>
              </w:rPr>
              <w:t>In option 2, we wonder how the UE know whether the change of SIB32</w:t>
            </w:r>
            <w:r w:rsidR="00424E3C">
              <w:rPr>
                <w:rFonts w:eastAsiaTheme="minorEastAsia"/>
                <w:bCs/>
                <w:lang w:eastAsia="zh-CN"/>
              </w:rPr>
              <w:t xml:space="preserve"> considering there is no validity timer for SIB32</w:t>
            </w:r>
            <w:r w:rsidRPr="00BF066D">
              <w:rPr>
                <w:rFonts w:eastAsiaTheme="minorEastAsia"/>
                <w:bCs/>
                <w:lang w:eastAsia="zh-CN"/>
              </w:rPr>
              <w:t>. If the UE does not know and only blindly to re-acquire the SIB32, it will also waste the UE power. Also in some cases, if the UE does not get the new SIB32 timely, the UE cannot correctly predict the out of coverage. In that cases the UE may still deactivate the AS function even if there is coverage.</w:t>
            </w:r>
          </w:p>
          <w:p w14:paraId="6570BFB4" w14:textId="77777777" w:rsidR="006E1D27" w:rsidRDefault="006E1D27" w:rsidP="00BF066D">
            <w:pPr>
              <w:spacing w:after="0"/>
              <w:rPr>
                <w:rFonts w:eastAsiaTheme="minorEastAsia"/>
                <w:bCs/>
                <w:lang w:eastAsia="zh-CN"/>
              </w:rPr>
            </w:pPr>
          </w:p>
          <w:p w14:paraId="2F209D1F" w14:textId="0F33677F" w:rsidR="006E1D27" w:rsidRPr="00CE0FE0" w:rsidRDefault="006E1D27" w:rsidP="00BF066D">
            <w:pPr>
              <w:spacing w:after="0"/>
              <w:rPr>
                <w:rFonts w:eastAsiaTheme="minorEastAsia"/>
                <w:bCs/>
                <w:lang w:eastAsia="zh-CN"/>
              </w:rPr>
            </w:pPr>
            <w:r>
              <w:rPr>
                <w:rFonts w:eastAsiaTheme="minorEastAsia"/>
                <w:bCs/>
                <w:lang w:eastAsia="zh-CN"/>
              </w:rPr>
              <w:t>Also, please note that the current spec is aligned with Option 1.</w:t>
            </w:r>
          </w:p>
        </w:tc>
      </w:tr>
      <w:tr w:rsidR="00BF066D" w:rsidRPr="0019077C" w14:paraId="6E7DE1EC" w14:textId="77777777" w:rsidTr="000633EC">
        <w:trPr>
          <w:trHeight w:val="127"/>
        </w:trPr>
        <w:tc>
          <w:tcPr>
            <w:tcW w:w="1215" w:type="dxa"/>
            <w:shd w:val="clear" w:color="auto" w:fill="auto"/>
          </w:tcPr>
          <w:p w14:paraId="40CA1F1E" w14:textId="77777777" w:rsidR="00BF066D" w:rsidRDefault="00BF066D" w:rsidP="000633EC">
            <w:pPr>
              <w:spacing w:after="0"/>
              <w:rPr>
                <w:rFonts w:eastAsia="MS Mincho"/>
                <w:bCs/>
                <w:lang w:eastAsia="ja-JP"/>
              </w:rPr>
            </w:pPr>
          </w:p>
        </w:tc>
        <w:tc>
          <w:tcPr>
            <w:tcW w:w="1840" w:type="dxa"/>
          </w:tcPr>
          <w:p w14:paraId="25189B4A" w14:textId="77777777" w:rsidR="00BF066D" w:rsidRDefault="00BF066D" w:rsidP="000633EC">
            <w:pPr>
              <w:spacing w:after="0"/>
              <w:rPr>
                <w:rFonts w:eastAsia="MS Mincho"/>
                <w:bCs/>
                <w:lang w:eastAsia="ja-JP"/>
              </w:rPr>
            </w:pPr>
          </w:p>
        </w:tc>
        <w:tc>
          <w:tcPr>
            <w:tcW w:w="6541" w:type="dxa"/>
            <w:shd w:val="clear" w:color="auto" w:fill="auto"/>
          </w:tcPr>
          <w:p w14:paraId="3C0A341C" w14:textId="77777777" w:rsidR="00BF066D" w:rsidRDefault="00BF066D" w:rsidP="000633EC">
            <w:pPr>
              <w:spacing w:after="0"/>
              <w:rPr>
                <w:rFonts w:eastAsia="MS Mincho"/>
                <w:bCs/>
                <w:lang w:eastAsia="ja-JP"/>
              </w:rPr>
            </w:pPr>
          </w:p>
        </w:tc>
      </w:tr>
      <w:tr w:rsidR="00BF066D" w:rsidRPr="0019077C" w14:paraId="4908006D" w14:textId="77777777" w:rsidTr="000633EC">
        <w:trPr>
          <w:trHeight w:val="127"/>
        </w:trPr>
        <w:tc>
          <w:tcPr>
            <w:tcW w:w="1215" w:type="dxa"/>
            <w:shd w:val="clear" w:color="auto" w:fill="auto"/>
          </w:tcPr>
          <w:p w14:paraId="6E510D13" w14:textId="77777777" w:rsidR="00BF066D" w:rsidRDefault="00BF066D" w:rsidP="000633EC">
            <w:pPr>
              <w:spacing w:after="0"/>
              <w:rPr>
                <w:rFonts w:eastAsia="MS Mincho"/>
                <w:bCs/>
                <w:lang w:eastAsia="ja-JP"/>
              </w:rPr>
            </w:pPr>
          </w:p>
        </w:tc>
        <w:tc>
          <w:tcPr>
            <w:tcW w:w="1840" w:type="dxa"/>
          </w:tcPr>
          <w:p w14:paraId="366F72EF" w14:textId="77777777" w:rsidR="00BF066D" w:rsidRDefault="00BF066D" w:rsidP="000633EC">
            <w:pPr>
              <w:spacing w:after="0"/>
              <w:rPr>
                <w:rFonts w:eastAsia="MS Mincho"/>
                <w:bCs/>
                <w:lang w:eastAsia="ja-JP"/>
              </w:rPr>
            </w:pPr>
          </w:p>
        </w:tc>
        <w:tc>
          <w:tcPr>
            <w:tcW w:w="6541" w:type="dxa"/>
            <w:shd w:val="clear" w:color="auto" w:fill="auto"/>
          </w:tcPr>
          <w:p w14:paraId="6C991D5A" w14:textId="77777777" w:rsidR="00BF066D" w:rsidRDefault="00BF066D" w:rsidP="000633EC">
            <w:pPr>
              <w:spacing w:after="0"/>
              <w:rPr>
                <w:rFonts w:eastAsia="MS Mincho"/>
                <w:bCs/>
                <w:lang w:eastAsia="ja-JP"/>
              </w:rPr>
            </w:pPr>
          </w:p>
        </w:tc>
      </w:tr>
      <w:tr w:rsidR="00BF066D" w:rsidRPr="0019077C" w14:paraId="5CBBDFF0" w14:textId="77777777" w:rsidTr="000633EC">
        <w:trPr>
          <w:trHeight w:val="127"/>
        </w:trPr>
        <w:tc>
          <w:tcPr>
            <w:tcW w:w="1215" w:type="dxa"/>
            <w:shd w:val="clear" w:color="auto" w:fill="auto"/>
          </w:tcPr>
          <w:p w14:paraId="530543D1" w14:textId="77777777" w:rsidR="00BF066D" w:rsidRDefault="00BF066D" w:rsidP="000633EC">
            <w:pPr>
              <w:spacing w:after="0"/>
              <w:rPr>
                <w:rFonts w:eastAsia="MS Mincho"/>
                <w:bCs/>
                <w:lang w:eastAsia="ja-JP"/>
              </w:rPr>
            </w:pPr>
          </w:p>
        </w:tc>
        <w:tc>
          <w:tcPr>
            <w:tcW w:w="1840" w:type="dxa"/>
          </w:tcPr>
          <w:p w14:paraId="0C078A30" w14:textId="77777777" w:rsidR="00BF066D" w:rsidRDefault="00BF066D" w:rsidP="000633EC">
            <w:pPr>
              <w:spacing w:after="0"/>
              <w:rPr>
                <w:rFonts w:eastAsia="MS Mincho"/>
                <w:bCs/>
                <w:lang w:eastAsia="ja-JP"/>
              </w:rPr>
            </w:pPr>
          </w:p>
        </w:tc>
        <w:tc>
          <w:tcPr>
            <w:tcW w:w="6541" w:type="dxa"/>
            <w:shd w:val="clear" w:color="auto" w:fill="auto"/>
          </w:tcPr>
          <w:p w14:paraId="184CFE13" w14:textId="77777777" w:rsidR="00BF066D" w:rsidRDefault="00BF066D" w:rsidP="000633EC">
            <w:pPr>
              <w:spacing w:after="0"/>
              <w:rPr>
                <w:rFonts w:eastAsia="MS Mincho"/>
                <w:bCs/>
                <w:lang w:eastAsia="ja-JP"/>
              </w:rPr>
            </w:pPr>
          </w:p>
        </w:tc>
      </w:tr>
      <w:tr w:rsidR="00BF066D" w:rsidRPr="0019077C" w14:paraId="2BA85CAE" w14:textId="77777777" w:rsidTr="000633EC">
        <w:trPr>
          <w:trHeight w:val="127"/>
        </w:trPr>
        <w:tc>
          <w:tcPr>
            <w:tcW w:w="1215" w:type="dxa"/>
            <w:shd w:val="clear" w:color="auto" w:fill="auto"/>
          </w:tcPr>
          <w:p w14:paraId="2E8AED81" w14:textId="77777777" w:rsidR="00BF066D" w:rsidRDefault="00BF066D" w:rsidP="000633EC">
            <w:pPr>
              <w:spacing w:after="0"/>
              <w:rPr>
                <w:rFonts w:eastAsia="MS Mincho"/>
                <w:bCs/>
                <w:lang w:eastAsia="ja-JP"/>
              </w:rPr>
            </w:pPr>
          </w:p>
        </w:tc>
        <w:tc>
          <w:tcPr>
            <w:tcW w:w="1840" w:type="dxa"/>
          </w:tcPr>
          <w:p w14:paraId="22C6363F" w14:textId="77777777" w:rsidR="00BF066D" w:rsidRDefault="00BF066D" w:rsidP="000633EC">
            <w:pPr>
              <w:spacing w:after="0"/>
              <w:rPr>
                <w:rFonts w:eastAsia="MS Mincho"/>
                <w:bCs/>
                <w:lang w:eastAsia="ja-JP"/>
              </w:rPr>
            </w:pPr>
          </w:p>
        </w:tc>
        <w:tc>
          <w:tcPr>
            <w:tcW w:w="6541" w:type="dxa"/>
            <w:shd w:val="clear" w:color="auto" w:fill="auto"/>
          </w:tcPr>
          <w:p w14:paraId="291BD432" w14:textId="77777777" w:rsidR="00BF066D" w:rsidRDefault="00BF066D" w:rsidP="000633EC">
            <w:pPr>
              <w:spacing w:after="0"/>
              <w:rPr>
                <w:rFonts w:eastAsia="MS Mincho"/>
                <w:bCs/>
                <w:lang w:eastAsia="ja-JP"/>
              </w:rPr>
            </w:pPr>
          </w:p>
        </w:tc>
      </w:tr>
      <w:tr w:rsidR="00BF066D" w:rsidRPr="0019077C" w14:paraId="561924A7" w14:textId="77777777" w:rsidTr="000633EC">
        <w:trPr>
          <w:trHeight w:val="127"/>
        </w:trPr>
        <w:tc>
          <w:tcPr>
            <w:tcW w:w="1215" w:type="dxa"/>
            <w:shd w:val="clear" w:color="auto" w:fill="auto"/>
          </w:tcPr>
          <w:p w14:paraId="74F842DE" w14:textId="77777777" w:rsidR="00BF066D" w:rsidRDefault="00BF066D" w:rsidP="000633EC">
            <w:pPr>
              <w:spacing w:after="0"/>
              <w:rPr>
                <w:rFonts w:eastAsia="MS Mincho"/>
                <w:bCs/>
                <w:lang w:eastAsia="ja-JP"/>
              </w:rPr>
            </w:pPr>
          </w:p>
        </w:tc>
        <w:tc>
          <w:tcPr>
            <w:tcW w:w="1840" w:type="dxa"/>
          </w:tcPr>
          <w:p w14:paraId="732A3FAC" w14:textId="77777777" w:rsidR="00BF066D" w:rsidRDefault="00BF066D" w:rsidP="000633EC">
            <w:pPr>
              <w:spacing w:after="0"/>
              <w:rPr>
                <w:rFonts w:eastAsia="MS Mincho"/>
                <w:bCs/>
                <w:lang w:eastAsia="ja-JP"/>
              </w:rPr>
            </w:pPr>
          </w:p>
        </w:tc>
        <w:tc>
          <w:tcPr>
            <w:tcW w:w="6541" w:type="dxa"/>
            <w:shd w:val="clear" w:color="auto" w:fill="auto"/>
          </w:tcPr>
          <w:p w14:paraId="36D9A198" w14:textId="77777777" w:rsidR="00BF066D" w:rsidRDefault="00BF066D" w:rsidP="000633EC">
            <w:pPr>
              <w:spacing w:after="0"/>
              <w:rPr>
                <w:rFonts w:eastAsia="MS Mincho"/>
                <w:bCs/>
                <w:lang w:eastAsia="ja-JP"/>
              </w:rPr>
            </w:pPr>
          </w:p>
        </w:tc>
      </w:tr>
      <w:tr w:rsidR="00BF066D" w:rsidRPr="0019077C" w14:paraId="7E97EA69" w14:textId="77777777" w:rsidTr="000633EC">
        <w:trPr>
          <w:trHeight w:val="127"/>
        </w:trPr>
        <w:tc>
          <w:tcPr>
            <w:tcW w:w="1215" w:type="dxa"/>
            <w:shd w:val="clear" w:color="auto" w:fill="auto"/>
          </w:tcPr>
          <w:p w14:paraId="1D9FEBBE" w14:textId="77777777" w:rsidR="00BF066D" w:rsidRPr="00314C0C" w:rsidRDefault="00BF066D" w:rsidP="000633EC">
            <w:pPr>
              <w:spacing w:after="0"/>
              <w:rPr>
                <w:rFonts w:eastAsia="MS Mincho"/>
                <w:bCs/>
                <w:lang w:eastAsia="ja-JP"/>
              </w:rPr>
            </w:pPr>
          </w:p>
        </w:tc>
        <w:tc>
          <w:tcPr>
            <w:tcW w:w="1840" w:type="dxa"/>
          </w:tcPr>
          <w:p w14:paraId="1B23A008" w14:textId="77777777" w:rsidR="00BF066D" w:rsidRPr="00314C0C" w:rsidRDefault="00BF066D" w:rsidP="000633EC">
            <w:pPr>
              <w:spacing w:after="0"/>
              <w:rPr>
                <w:rFonts w:eastAsia="MS Mincho"/>
                <w:bCs/>
                <w:lang w:eastAsia="ja-JP"/>
              </w:rPr>
            </w:pPr>
          </w:p>
        </w:tc>
        <w:tc>
          <w:tcPr>
            <w:tcW w:w="6541" w:type="dxa"/>
            <w:shd w:val="clear" w:color="auto" w:fill="auto"/>
          </w:tcPr>
          <w:p w14:paraId="40BF1BBD" w14:textId="77777777" w:rsidR="00BF066D" w:rsidRPr="00314C0C" w:rsidRDefault="00BF066D" w:rsidP="000633EC">
            <w:pPr>
              <w:spacing w:after="0"/>
              <w:rPr>
                <w:rFonts w:eastAsia="MS Mincho"/>
                <w:bCs/>
                <w:lang w:eastAsia="ja-JP"/>
              </w:rPr>
            </w:pPr>
          </w:p>
        </w:tc>
      </w:tr>
      <w:tr w:rsidR="00BF066D" w:rsidRPr="0019077C" w14:paraId="45E625D9" w14:textId="77777777" w:rsidTr="000633EC">
        <w:trPr>
          <w:trHeight w:val="127"/>
        </w:trPr>
        <w:tc>
          <w:tcPr>
            <w:tcW w:w="1215" w:type="dxa"/>
            <w:shd w:val="clear" w:color="auto" w:fill="auto"/>
          </w:tcPr>
          <w:p w14:paraId="2508CCA9" w14:textId="77777777" w:rsidR="00BF066D" w:rsidRPr="006F7A5A" w:rsidRDefault="00BF066D" w:rsidP="000633EC">
            <w:pPr>
              <w:spacing w:after="0"/>
              <w:rPr>
                <w:rFonts w:eastAsiaTheme="minorEastAsia"/>
                <w:bCs/>
                <w:lang w:eastAsia="zh-CN"/>
              </w:rPr>
            </w:pPr>
          </w:p>
        </w:tc>
        <w:tc>
          <w:tcPr>
            <w:tcW w:w="1840" w:type="dxa"/>
          </w:tcPr>
          <w:p w14:paraId="5DA03573" w14:textId="77777777" w:rsidR="00BF066D" w:rsidRPr="006F7A5A" w:rsidRDefault="00BF066D" w:rsidP="000633EC">
            <w:pPr>
              <w:spacing w:after="0"/>
              <w:rPr>
                <w:rFonts w:eastAsiaTheme="minorEastAsia"/>
                <w:bCs/>
                <w:lang w:eastAsia="zh-CN"/>
              </w:rPr>
            </w:pPr>
          </w:p>
        </w:tc>
        <w:tc>
          <w:tcPr>
            <w:tcW w:w="6541" w:type="dxa"/>
            <w:shd w:val="clear" w:color="auto" w:fill="auto"/>
          </w:tcPr>
          <w:p w14:paraId="662F769C" w14:textId="77777777" w:rsidR="00BF066D" w:rsidRDefault="00BF066D" w:rsidP="000633EC">
            <w:pPr>
              <w:spacing w:after="0"/>
              <w:rPr>
                <w:rFonts w:eastAsia="MS Mincho"/>
                <w:bCs/>
                <w:lang w:eastAsia="ja-JP"/>
              </w:rPr>
            </w:pPr>
          </w:p>
        </w:tc>
      </w:tr>
      <w:tr w:rsidR="00BF066D" w:rsidRPr="0019077C" w14:paraId="7AC0C653" w14:textId="77777777" w:rsidTr="000633EC">
        <w:trPr>
          <w:trHeight w:val="127"/>
        </w:trPr>
        <w:tc>
          <w:tcPr>
            <w:tcW w:w="1215" w:type="dxa"/>
            <w:shd w:val="clear" w:color="auto" w:fill="auto"/>
          </w:tcPr>
          <w:p w14:paraId="2946D43E" w14:textId="77777777" w:rsidR="00BF066D" w:rsidRDefault="00BF066D" w:rsidP="000633EC">
            <w:pPr>
              <w:spacing w:after="0"/>
              <w:rPr>
                <w:rFonts w:eastAsiaTheme="minorEastAsia"/>
                <w:bCs/>
                <w:lang w:eastAsia="zh-CN"/>
              </w:rPr>
            </w:pPr>
          </w:p>
        </w:tc>
        <w:tc>
          <w:tcPr>
            <w:tcW w:w="1840" w:type="dxa"/>
          </w:tcPr>
          <w:p w14:paraId="1D492345" w14:textId="77777777" w:rsidR="00BF066D" w:rsidRDefault="00BF066D" w:rsidP="000633EC">
            <w:pPr>
              <w:spacing w:after="0"/>
              <w:rPr>
                <w:rFonts w:eastAsiaTheme="minorEastAsia"/>
                <w:bCs/>
                <w:lang w:eastAsia="zh-CN"/>
              </w:rPr>
            </w:pPr>
          </w:p>
        </w:tc>
        <w:tc>
          <w:tcPr>
            <w:tcW w:w="6541" w:type="dxa"/>
            <w:shd w:val="clear" w:color="auto" w:fill="auto"/>
          </w:tcPr>
          <w:p w14:paraId="19DAD241" w14:textId="77777777" w:rsidR="00BF066D" w:rsidRDefault="00BF066D" w:rsidP="000633EC">
            <w:pPr>
              <w:spacing w:after="0"/>
              <w:rPr>
                <w:rFonts w:eastAsia="MS Mincho"/>
                <w:bCs/>
                <w:lang w:eastAsia="ja-JP"/>
              </w:rPr>
            </w:pPr>
          </w:p>
        </w:tc>
      </w:tr>
      <w:tr w:rsidR="00BF066D" w:rsidRPr="0019077C" w14:paraId="5B917ED3" w14:textId="77777777" w:rsidTr="000633EC">
        <w:trPr>
          <w:trHeight w:val="127"/>
        </w:trPr>
        <w:tc>
          <w:tcPr>
            <w:tcW w:w="1215" w:type="dxa"/>
            <w:shd w:val="clear" w:color="auto" w:fill="auto"/>
          </w:tcPr>
          <w:p w14:paraId="50855FA1" w14:textId="77777777" w:rsidR="00BF066D" w:rsidRDefault="00BF066D" w:rsidP="000633EC">
            <w:pPr>
              <w:spacing w:after="0"/>
              <w:rPr>
                <w:rFonts w:eastAsiaTheme="minorEastAsia"/>
                <w:bCs/>
                <w:lang w:eastAsia="zh-CN"/>
              </w:rPr>
            </w:pPr>
          </w:p>
        </w:tc>
        <w:tc>
          <w:tcPr>
            <w:tcW w:w="1840" w:type="dxa"/>
          </w:tcPr>
          <w:p w14:paraId="27B27889" w14:textId="77777777" w:rsidR="00BF066D" w:rsidRDefault="00BF066D" w:rsidP="000633EC">
            <w:pPr>
              <w:spacing w:after="0"/>
              <w:rPr>
                <w:rFonts w:eastAsiaTheme="minorEastAsia"/>
                <w:bCs/>
                <w:lang w:eastAsia="zh-CN"/>
              </w:rPr>
            </w:pPr>
          </w:p>
        </w:tc>
        <w:tc>
          <w:tcPr>
            <w:tcW w:w="6541" w:type="dxa"/>
            <w:shd w:val="clear" w:color="auto" w:fill="auto"/>
          </w:tcPr>
          <w:p w14:paraId="04C6D978" w14:textId="77777777" w:rsidR="00BF066D" w:rsidRDefault="00BF066D" w:rsidP="000633EC">
            <w:pPr>
              <w:spacing w:after="0"/>
              <w:rPr>
                <w:rFonts w:eastAsia="MS Mincho"/>
                <w:bCs/>
                <w:lang w:eastAsia="ja-JP"/>
              </w:rPr>
            </w:pPr>
          </w:p>
        </w:tc>
      </w:tr>
    </w:tbl>
    <w:p w14:paraId="318B894B" w14:textId="77777777" w:rsidR="00066916" w:rsidRDefault="00066916" w:rsidP="00066916">
      <w:pPr>
        <w:spacing w:before="180"/>
        <w:rPr>
          <w:rFonts w:eastAsia="宋体"/>
          <w:lang w:eastAsia="zh-CN"/>
        </w:rPr>
      </w:pPr>
    </w:p>
    <w:p w14:paraId="4755D7FF" w14:textId="15A2302F" w:rsidR="00141361" w:rsidRDefault="00424E3C" w:rsidP="00066916">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_Ref116397341 \r \h </w:instrText>
      </w:r>
      <w:r>
        <w:rPr>
          <w:rFonts w:eastAsia="宋体"/>
          <w:lang w:eastAsia="zh-CN"/>
        </w:rPr>
      </w:r>
      <w:r>
        <w:rPr>
          <w:rFonts w:eastAsia="宋体"/>
          <w:lang w:eastAsia="zh-CN"/>
        </w:rPr>
        <w:fldChar w:fldCharType="separate"/>
      </w:r>
      <w:r>
        <w:rPr>
          <w:rFonts w:eastAsia="宋体"/>
          <w:lang w:eastAsia="zh-CN"/>
        </w:rPr>
        <w:t>[8]</w:t>
      </w:r>
      <w:r>
        <w:rPr>
          <w:rFonts w:eastAsia="宋体"/>
          <w:lang w:eastAsia="zh-CN"/>
        </w:rPr>
        <w:fldChar w:fldCharType="end"/>
      </w:r>
      <w:r>
        <w:rPr>
          <w:rFonts w:eastAsia="宋体"/>
          <w:lang w:eastAsia="zh-CN"/>
        </w:rPr>
        <w:t>, some corrections to SIB32 field descriptions are proposed, mainly to refer to cells rather than satellites.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24E3C" w14:paraId="065D174E"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402877" w14:textId="77777777" w:rsidR="00424E3C" w:rsidRDefault="00424E3C">
            <w:pPr>
              <w:keepNext/>
              <w:keepLines/>
              <w:spacing w:after="0" w:line="256" w:lineRule="auto"/>
              <w:jc w:val="center"/>
              <w:rPr>
                <w:rFonts w:ascii="Arial" w:hAnsi="Arial"/>
                <w:b/>
                <w:sz w:val="18"/>
                <w:lang w:eastAsia="en-GB"/>
              </w:rPr>
            </w:pPr>
            <w:r>
              <w:rPr>
                <w:rFonts w:ascii="Arial" w:hAnsi="Arial"/>
                <w:b/>
                <w:i/>
                <w:iCs/>
                <w:sz w:val="18"/>
                <w:lang w:eastAsia="en-GB"/>
              </w:rPr>
              <w:t>SystemInformationBlockType32</w:t>
            </w:r>
            <w:r>
              <w:rPr>
                <w:rFonts w:ascii="Arial" w:hAnsi="Arial"/>
                <w:b/>
                <w:sz w:val="18"/>
                <w:lang w:eastAsia="en-GB"/>
              </w:rPr>
              <w:t xml:space="preserve"> </w:t>
            </w:r>
            <w:r>
              <w:rPr>
                <w:rFonts w:ascii="Arial" w:hAnsi="Arial"/>
                <w:b/>
                <w:iCs/>
                <w:sz w:val="18"/>
                <w:lang w:eastAsia="en-GB"/>
              </w:rPr>
              <w:t>field descriptions</w:t>
            </w:r>
          </w:p>
        </w:tc>
      </w:tr>
      <w:tr w:rsidR="00424E3C" w14:paraId="4CF65856"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71CDF0" w14:textId="760C313F" w:rsidR="00424E3C" w:rsidRDefault="00424E3C">
            <w:pPr>
              <w:keepNext/>
              <w:keepLines/>
              <w:spacing w:after="0" w:line="256" w:lineRule="auto"/>
              <w:rPr>
                <w:rFonts w:ascii="Arial" w:hAnsi="Arial"/>
                <w:sz w:val="18"/>
                <w:lang w:eastAsia="en-GB"/>
              </w:rPr>
            </w:pPr>
          </w:p>
        </w:tc>
      </w:tr>
      <w:tr w:rsidR="00424E3C" w14:paraId="250B3B5B"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A7C7AA"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footprintInfo</w:t>
            </w:r>
          </w:p>
          <w:p w14:paraId="3CA3983A"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Satellite footprint.</w:t>
            </w:r>
          </w:p>
          <w:p w14:paraId="6B13D03F" w14:textId="77777777" w:rsidR="00424E3C" w:rsidRDefault="00424E3C">
            <w:pPr>
              <w:keepNext/>
              <w:keepLines/>
              <w:spacing w:after="0" w:line="256" w:lineRule="auto"/>
              <w:rPr>
                <w:rFonts w:ascii="Arial" w:hAnsi="Arial"/>
                <w:sz w:val="18"/>
              </w:rPr>
            </w:pPr>
            <w:r>
              <w:rPr>
                <w:rFonts w:ascii="Arial" w:hAnsi="Arial"/>
                <w:bCs/>
                <w:iCs/>
                <w:kern w:val="2"/>
                <w:sz w:val="18"/>
              </w:rPr>
              <w:t xml:space="preserve">E-UTRAN may configure </w:t>
            </w:r>
            <w:r>
              <w:rPr>
                <w:rFonts w:ascii="Arial" w:hAnsi="Arial"/>
                <w:i/>
                <w:sz w:val="18"/>
              </w:rPr>
              <w:t>elevationAngles</w:t>
            </w:r>
            <w:r>
              <w:rPr>
                <w:rFonts w:ascii="Arial" w:hAnsi="Arial"/>
                <w:sz w:val="18"/>
              </w:rPr>
              <w:t xml:space="preserve"> and/or </w:t>
            </w:r>
            <w:r>
              <w:rPr>
                <w:rFonts w:ascii="Arial" w:hAnsi="Arial"/>
                <w:i/>
                <w:sz w:val="18"/>
              </w:rPr>
              <w:t xml:space="preserve">radius </w:t>
            </w:r>
            <w:r>
              <w:rPr>
                <w:rFonts w:ascii="Arial" w:hAnsi="Arial"/>
                <w:bCs/>
                <w:iCs/>
                <w:kern w:val="2"/>
                <w:sz w:val="18"/>
              </w:rPr>
              <w:t xml:space="preserve">for </w:t>
            </w:r>
            <w:ins w:id="9" w:author="Nokia-2" w:date="2022-09-28T22:25:00Z">
              <w:r>
                <w:rPr>
                  <w:rFonts w:ascii="Arial" w:hAnsi="Arial"/>
                  <w:bCs/>
                  <w:iCs/>
                  <w:kern w:val="2"/>
                  <w:sz w:val="18"/>
                </w:rPr>
                <w:t xml:space="preserve">satellite with </w:t>
              </w:r>
            </w:ins>
            <w:r>
              <w:rPr>
                <w:rFonts w:ascii="Arial" w:hAnsi="Arial"/>
                <w:bCs/>
                <w:iCs/>
                <w:kern w:val="2"/>
                <w:sz w:val="18"/>
              </w:rPr>
              <w:t xml:space="preserve">earth moving </w:t>
            </w:r>
            <w:del w:id="10" w:author="Nokia-2" w:date="2022-09-28T11:28:00Z">
              <w:r>
                <w:rPr>
                  <w:rFonts w:ascii="Arial" w:hAnsi="Arial"/>
                  <w:bCs/>
                  <w:iCs/>
                  <w:kern w:val="2"/>
                  <w:sz w:val="18"/>
                </w:rPr>
                <w:delText>satellite</w:delText>
              </w:r>
            </w:del>
            <w:ins w:id="11" w:author="Nokia-2" w:date="2022-09-28T11:28:00Z">
              <w:r>
                <w:rPr>
                  <w:rFonts w:ascii="Arial" w:hAnsi="Arial"/>
                  <w:bCs/>
                  <w:iCs/>
                  <w:kern w:val="2"/>
                  <w:sz w:val="18"/>
                </w:rPr>
                <w:t>cell</w:t>
              </w:r>
            </w:ins>
            <w:r>
              <w:rPr>
                <w:rFonts w:ascii="Arial" w:hAnsi="Arial"/>
                <w:sz w:val="18"/>
              </w:rPr>
              <w:t>.</w:t>
            </w:r>
          </w:p>
          <w:p w14:paraId="7228DF4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may configure </w:t>
            </w:r>
            <w:r>
              <w:rPr>
                <w:rFonts w:ascii="Arial" w:hAnsi="Arial"/>
                <w:i/>
                <w:sz w:val="18"/>
              </w:rPr>
              <w:t xml:space="preserve">referencePoint </w:t>
            </w:r>
            <w:r>
              <w:rPr>
                <w:rFonts w:ascii="Arial" w:hAnsi="Arial"/>
                <w:sz w:val="18"/>
              </w:rPr>
              <w:t xml:space="preserve">and </w:t>
            </w:r>
            <w:r>
              <w:rPr>
                <w:rFonts w:ascii="Arial" w:hAnsi="Arial"/>
                <w:i/>
                <w:sz w:val="18"/>
              </w:rPr>
              <w:t xml:space="preserve">radius </w:t>
            </w:r>
            <w:r>
              <w:rPr>
                <w:rFonts w:ascii="Arial" w:hAnsi="Arial"/>
                <w:sz w:val="18"/>
              </w:rPr>
              <w:t>f</w:t>
            </w:r>
            <w:r>
              <w:rPr>
                <w:rFonts w:ascii="Arial" w:hAnsi="Arial"/>
                <w:bCs/>
                <w:iCs/>
                <w:kern w:val="2"/>
                <w:sz w:val="18"/>
              </w:rPr>
              <w:t>or quasi</w:t>
            </w:r>
            <w:ins w:id="12" w:author="Nokia-2" w:date="2022-09-28T22:25:00Z">
              <w:r>
                <w:rPr>
                  <w:rFonts w:ascii="Arial" w:hAnsi="Arial"/>
                  <w:bCs/>
                  <w:iCs/>
                  <w:kern w:val="2"/>
                  <w:sz w:val="18"/>
                </w:rPr>
                <w:t>-</w:t>
              </w:r>
            </w:ins>
            <w:del w:id="13" w:author="Nokia-2" w:date="2022-09-28T22:25:00Z">
              <w:r>
                <w:rPr>
                  <w:rFonts w:ascii="Arial" w:hAnsi="Arial"/>
                  <w:bCs/>
                  <w:iCs/>
                  <w:kern w:val="2"/>
                  <w:sz w:val="18"/>
                </w:rPr>
                <w:delText xml:space="preserve"> </w:delText>
              </w:r>
            </w:del>
            <w:r>
              <w:rPr>
                <w:rFonts w:ascii="Arial" w:hAnsi="Arial"/>
                <w:bCs/>
                <w:iCs/>
                <w:kern w:val="2"/>
                <w:sz w:val="18"/>
              </w:rPr>
              <w:t xml:space="preserve">earth fixed </w:t>
            </w:r>
            <w:del w:id="14" w:author="Nokia-2" w:date="2022-09-28T11:28:00Z">
              <w:r>
                <w:rPr>
                  <w:rFonts w:ascii="Arial" w:hAnsi="Arial"/>
                  <w:bCs/>
                  <w:iCs/>
                  <w:kern w:val="2"/>
                  <w:sz w:val="18"/>
                </w:rPr>
                <w:delText>satellite</w:delText>
              </w:r>
            </w:del>
            <w:ins w:id="15" w:author="Nokia-2" w:date="2022-09-28T11:28:00Z">
              <w:r>
                <w:rPr>
                  <w:rFonts w:ascii="Arial" w:hAnsi="Arial"/>
                  <w:bCs/>
                  <w:iCs/>
                  <w:kern w:val="2"/>
                  <w:sz w:val="18"/>
                </w:rPr>
                <w:t>cell</w:t>
              </w:r>
            </w:ins>
            <w:r>
              <w:rPr>
                <w:rFonts w:ascii="Arial" w:hAnsi="Arial"/>
                <w:sz w:val="18"/>
              </w:rPr>
              <w:t>.</w:t>
            </w:r>
          </w:p>
        </w:tc>
      </w:tr>
      <w:tr w:rsidR="00424E3C" w14:paraId="608E99C9"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658025"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serviceInfo</w:t>
            </w:r>
          </w:p>
          <w:p w14:paraId="24F1F0AC"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Information on when the satellite will provide coverage.</w:t>
            </w:r>
          </w:p>
          <w:p w14:paraId="70AAB92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always configures </w:t>
            </w:r>
            <w:r>
              <w:rPr>
                <w:rFonts w:ascii="Arial" w:hAnsi="Arial"/>
                <w:bCs/>
                <w:i/>
                <w:iCs/>
                <w:kern w:val="2"/>
                <w:sz w:val="18"/>
              </w:rPr>
              <w:t>tle-EphemerisParameters</w:t>
            </w:r>
            <w:r>
              <w:rPr>
                <w:rFonts w:ascii="Arial" w:hAnsi="Arial"/>
                <w:bCs/>
                <w:iCs/>
                <w:kern w:val="2"/>
                <w:sz w:val="18"/>
              </w:rPr>
              <w:t xml:space="preserve"> </w:t>
            </w:r>
            <w:r>
              <w:rPr>
                <w:rFonts w:ascii="Arial" w:hAnsi="Arial"/>
                <w:sz w:val="18"/>
              </w:rPr>
              <w:t xml:space="preserve">for a satellite with earth moving cell(s) and always configures </w:t>
            </w:r>
            <w:r>
              <w:rPr>
                <w:rFonts w:ascii="Arial" w:hAnsi="Arial"/>
                <w:i/>
                <w:sz w:val="18"/>
              </w:rPr>
              <w:t xml:space="preserve">t-ServiceStart </w:t>
            </w:r>
            <w:r>
              <w:rPr>
                <w:rFonts w:ascii="Arial" w:hAnsi="Arial"/>
                <w:sz w:val="18"/>
              </w:rPr>
              <w:t xml:space="preserve">for a </w:t>
            </w:r>
            <w:ins w:id="16" w:author="Nokia-2" w:date="2022-09-28T22:26:00Z">
              <w:r>
                <w:rPr>
                  <w:rFonts w:ascii="Arial" w:hAnsi="Arial"/>
                  <w:sz w:val="18"/>
                </w:rPr>
                <w:t xml:space="preserve">satellite with </w:t>
              </w:r>
            </w:ins>
            <w:r>
              <w:rPr>
                <w:rFonts w:ascii="Arial" w:hAnsi="Arial"/>
                <w:sz w:val="18"/>
              </w:rPr>
              <w:t xml:space="preserve">quasi-earth fixed </w:t>
            </w:r>
            <w:del w:id="17" w:author="Nokia-2" w:date="2022-09-28T22:26:00Z">
              <w:r>
                <w:rPr>
                  <w:rFonts w:ascii="Arial" w:hAnsi="Arial"/>
                  <w:sz w:val="18"/>
                </w:rPr>
                <w:delText>satellite</w:delText>
              </w:r>
            </w:del>
            <w:ins w:id="18" w:author="Nokia-2" w:date="2022-09-28T22:26:00Z">
              <w:r>
                <w:rPr>
                  <w:rFonts w:ascii="Arial" w:hAnsi="Arial"/>
                  <w:sz w:val="18"/>
                </w:rPr>
                <w:t>cells</w:t>
              </w:r>
            </w:ins>
            <w:r>
              <w:rPr>
                <w:rFonts w:ascii="Arial" w:hAnsi="Arial"/>
                <w:sz w:val="18"/>
              </w:rPr>
              <w:t>.</w:t>
            </w:r>
          </w:p>
        </w:tc>
      </w:tr>
      <w:tr w:rsidR="00424E3C" w14:paraId="71376AE1" w14:textId="77777777" w:rsidTr="00424E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C353F4" w14:textId="77777777" w:rsidR="00424E3C" w:rsidRDefault="00424E3C">
            <w:pPr>
              <w:keepNext/>
              <w:keepLines/>
              <w:spacing w:after="0" w:line="256" w:lineRule="auto"/>
              <w:rPr>
                <w:rFonts w:ascii="Arial" w:hAnsi="Arial"/>
                <w:b/>
                <w:bCs/>
                <w:i/>
                <w:iCs/>
                <w:kern w:val="2"/>
                <w:sz w:val="18"/>
                <w:lang w:eastAsia="en-GB"/>
              </w:rPr>
            </w:pPr>
            <w:r>
              <w:rPr>
                <w:rFonts w:ascii="Arial" w:hAnsi="Arial"/>
                <w:b/>
                <w:bCs/>
                <w:i/>
                <w:iCs/>
                <w:kern w:val="2"/>
                <w:sz w:val="18"/>
                <w:lang w:eastAsia="en-GB"/>
              </w:rPr>
              <w:t>t-ServiceStart</w:t>
            </w:r>
          </w:p>
          <w:p w14:paraId="4B78B7FE" w14:textId="77777777" w:rsidR="00424E3C" w:rsidRDefault="00424E3C">
            <w:pPr>
              <w:keepNext/>
              <w:keepLines/>
              <w:spacing w:after="0" w:line="256" w:lineRule="auto"/>
              <w:rPr>
                <w:rFonts w:ascii="Arial" w:hAnsi="Arial"/>
                <w:sz w:val="18"/>
                <w:lang w:eastAsia="ja-JP"/>
              </w:rPr>
            </w:pPr>
            <w:r>
              <w:rPr>
                <w:rFonts w:ascii="Arial" w:hAnsi="Arial"/>
                <w:iCs/>
                <w:sz w:val="18"/>
                <w:lang w:eastAsia="en-GB"/>
              </w:rPr>
              <w:t>Time</w:t>
            </w:r>
            <w:r>
              <w:rPr>
                <w:rFonts w:ascii="Arial" w:hAnsi="Arial"/>
                <w:sz w:val="18"/>
              </w:rPr>
              <w:t xml:space="preserve"> information on when the incoming satellite is going to start serving the area for quasi-earth fixed </w:t>
            </w:r>
            <w:del w:id="19" w:author="Nokia-2" w:date="2022-09-28T11:29:00Z">
              <w:r>
                <w:rPr>
                  <w:rFonts w:ascii="Arial" w:hAnsi="Arial"/>
                  <w:sz w:val="18"/>
                </w:rPr>
                <w:delText>satellite</w:delText>
              </w:r>
            </w:del>
            <w:ins w:id="20" w:author="Nokia-2" w:date="2022-09-28T11:29:00Z">
              <w:r>
                <w:rPr>
                  <w:rFonts w:ascii="Arial" w:hAnsi="Arial"/>
                  <w:sz w:val="18"/>
                </w:rPr>
                <w:t>cell</w:t>
              </w:r>
            </w:ins>
            <w:r>
              <w:rPr>
                <w:rFonts w:ascii="Arial" w:hAnsi="Arial"/>
                <w:sz w:val="18"/>
              </w:rPr>
              <w:t>.</w:t>
            </w:r>
          </w:p>
        </w:tc>
      </w:tr>
    </w:tbl>
    <w:p w14:paraId="4759AE46" w14:textId="44866BFC" w:rsidR="00424E3C" w:rsidRDefault="00424E3C" w:rsidP="00424E3C">
      <w:pPr>
        <w:spacing w:before="180"/>
        <w:jc w:val="both"/>
        <w:rPr>
          <w:b/>
        </w:rPr>
      </w:pPr>
      <w:r w:rsidRPr="00314C0C">
        <w:rPr>
          <w:b/>
        </w:rPr>
        <w:t>Q</w:t>
      </w:r>
      <w:r w:rsidR="00DE5CCC">
        <w:rPr>
          <w:b/>
        </w:rPr>
        <w:t>6</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24E3C" w:rsidRPr="00274625" w14:paraId="7D5A90FD" w14:textId="77777777" w:rsidTr="000633EC">
        <w:trPr>
          <w:trHeight w:val="132"/>
        </w:trPr>
        <w:tc>
          <w:tcPr>
            <w:tcW w:w="1215" w:type="dxa"/>
            <w:shd w:val="clear" w:color="auto" w:fill="D9D9D9"/>
          </w:tcPr>
          <w:p w14:paraId="567F7F8E" w14:textId="77777777" w:rsidR="00424E3C" w:rsidRPr="00314C0C" w:rsidRDefault="00424E3C" w:rsidP="000633EC">
            <w:pPr>
              <w:spacing w:after="0"/>
              <w:jc w:val="both"/>
              <w:rPr>
                <w:b/>
                <w:bCs/>
                <w:lang w:eastAsia="zh-CN"/>
              </w:rPr>
            </w:pPr>
            <w:r w:rsidRPr="00314C0C">
              <w:rPr>
                <w:b/>
                <w:bCs/>
                <w:lang w:eastAsia="zh-CN"/>
              </w:rPr>
              <w:t>Company</w:t>
            </w:r>
          </w:p>
        </w:tc>
        <w:tc>
          <w:tcPr>
            <w:tcW w:w="1840" w:type="dxa"/>
            <w:shd w:val="clear" w:color="auto" w:fill="D9D9D9"/>
          </w:tcPr>
          <w:p w14:paraId="744D5967" w14:textId="77777777" w:rsidR="00424E3C" w:rsidRPr="00314C0C" w:rsidRDefault="00424E3C"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566BB70F" w14:textId="77777777" w:rsidR="00424E3C" w:rsidRPr="00314C0C" w:rsidRDefault="00424E3C" w:rsidP="000633EC">
            <w:pPr>
              <w:spacing w:after="0"/>
              <w:jc w:val="both"/>
              <w:rPr>
                <w:b/>
                <w:bCs/>
                <w:lang w:eastAsia="zh-CN"/>
              </w:rPr>
            </w:pPr>
            <w:r w:rsidRPr="00314C0C">
              <w:rPr>
                <w:b/>
                <w:bCs/>
                <w:lang w:eastAsia="zh-CN"/>
              </w:rPr>
              <w:t>Comments</w:t>
            </w:r>
          </w:p>
        </w:tc>
      </w:tr>
      <w:tr w:rsidR="00424E3C" w:rsidRPr="0019077C" w14:paraId="4018F4A8" w14:textId="77777777" w:rsidTr="000633EC">
        <w:trPr>
          <w:trHeight w:val="127"/>
        </w:trPr>
        <w:tc>
          <w:tcPr>
            <w:tcW w:w="1215" w:type="dxa"/>
            <w:shd w:val="clear" w:color="auto" w:fill="auto"/>
          </w:tcPr>
          <w:p w14:paraId="1679323F" w14:textId="77777777" w:rsidR="00424E3C" w:rsidRPr="00F248B0" w:rsidRDefault="00424E3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28969F0" w14:textId="77777777" w:rsidR="00424E3C" w:rsidRPr="00F248B0" w:rsidRDefault="00424E3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CB1E7DE" w14:textId="6E026FB9" w:rsidR="00424E3C" w:rsidRPr="00CE0FE0" w:rsidRDefault="00DE5CCC" w:rsidP="000633EC">
            <w:pPr>
              <w:spacing w:after="0"/>
              <w:rPr>
                <w:rFonts w:eastAsiaTheme="minorEastAsia"/>
                <w:bCs/>
                <w:lang w:eastAsia="zh-CN"/>
              </w:rPr>
            </w:pPr>
            <w:r>
              <w:rPr>
                <w:rFonts w:eastAsiaTheme="minorEastAsia" w:hint="eastAsia"/>
                <w:bCs/>
                <w:lang w:eastAsia="zh-CN"/>
              </w:rPr>
              <w:t>N</w:t>
            </w:r>
            <w:r>
              <w:rPr>
                <w:rFonts w:eastAsiaTheme="minorEastAsia"/>
                <w:bCs/>
                <w:lang w:eastAsia="zh-CN"/>
              </w:rPr>
              <w:t>ot critical though.</w:t>
            </w:r>
          </w:p>
        </w:tc>
      </w:tr>
      <w:tr w:rsidR="00424E3C" w:rsidRPr="0019077C" w14:paraId="7B0C782A" w14:textId="77777777" w:rsidTr="000633EC">
        <w:trPr>
          <w:trHeight w:val="127"/>
        </w:trPr>
        <w:tc>
          <w:tcPr>
            <w:tcW w:w="1215" w:type="dxa"/>
            <w:shd w:val="clear" w:color="auto" w:fill="auto"/>
          </w:tcPr>
          <w:p w14:paraId="186EB60A" w14:textId="77777777" w:rsidR="00424E3C" w:rsidRDefault="00424E3C" w:rsidP="000633EC">
            <w:pPr>
              <w:spacing w:after="0"/>
              <w:rPr>
                <w:rFonts w:eastAsia="MS Mincho"/>
                <w:bCs/>
                <w:lang w:eastAsia="ja-JP"/>
              </w:rPr>
            </w:pPr>
          </w:p>
        </w:tc>
        <w:tc>
          <w:tcPr>
            <w:tcW w:w="1840" w:type="dxa"/>
          </w:tcPr>
          <w:p w14:paraId="6A4A4B69" w14:textId="77777777" w:rsidR="00424E3C" w:rsidRDefault="00424E3C" w:rsidP="000633EC">
            <w:pPr>
              <w:spacing w:after="0"/>
              <w:rPr>
                <w:rFonts w:eastAsia="MS Mincho"/>
                <w:bCs/>
                <w:lang w:eastAsia="ja-JP"/>
              </w:rPr>
            </w:pPr>
          </w:p>
        </w:tc>
        <w:tc>
          <w:tcPr>
            <w:tcW w:w="6541" w:type="dxa"/>
            <w:shd w:val="clear" w:color="auto" w:fill="auto"/>
          </w:tcPr>
          <w:p w14:paraId="3F3BFAAC" w14:textId="77777777" w:rsidR="00424E3C" w:rsidRDefault="00424E3C" w:rsidP="000633EC">
            <w:pPr>
              <w:spacing w:after="0"/>
              <w:rPr>
                <w:rFonts w:eastAsia="MS Mincho"/>
                <w:bCs/>
                <w:lang w:eastAsia="ja-JP"/>
              </w:rPr>
            </w:pPr>
          </w:p>
        </w:tc>
      </w:tr>
      <w:tr w:rsidR="00424E3C" w:rsidRPr="0019077C" w14:paraId="585EA83D" w14:textId="77777777" w:rsidTr="000633EC">
        <w:trPr>
          <w:trHeight w:val="127"/>
        </w:trPr>
        <w:tc>
          <w:tcPr>
            <w:tcW w:w="1215" w:type="dxa"/>
            <w:shd w:val="clear" w:color="auto" w:fill="auto"/>
          </w:tcPr>
          <w:p w14:paraId="286AE1BD" w14:textId="77777777" w:rsidR="00424E3C" w:rsidRDefault="00424E3C" w:rsidP="000633EC">
            <w:pPr>
              <w:spacing w:after="0"/>
              <w:rPr>
                <w:rFonts w:eastAsia="MS Mincho"/>
                <w:bCs/>
                <w:lang w:eastAsia="ja-JP"/>
              </w:rPr>
            </w:pPr>
          </w:p>
        </w:tc>
        <w:tc>
          <w:tcPr>
            <w:tcW w:w="1840" w:type="dxa"/>
          </w:tcPr>
          <w:p w14:paraId="2762DA84" w14:textId="77777777" w:rsidR="00424E3C" w:rsidRDefault="00424E3C" w:rsidP="000633EC">
            <w:pPr>
              <w:spacing w:after="0"/>
              <w:rPr>
                <w:rFonts w:eastAsia="MS Mincho"/>
                <w:bCs/>
                <w:lang w:eastAsia="ja-JP"/>
              </w:rPr>
            </w:pPr>
          </w:p>
        </w:tc>
        <w:tc>
          <w:tcPr>
            <w:tcW w:w="6541" w:type="dxa"/>
            <w:shd w:val="clear" w:color="auto" w:fill="auto"/>
          </w:tcPr>
          <w:p w14:paraId="1665BF0A" w14:textId="77777777" w:rsidR="00424E3C" w:rsidRDefault="00424E3C" w:rsidP="000633EC">
            <w:pPr>
              <w:spacing w:after="0"/>
              <w:rPr>
                <w:rFonts w:eastAsia="MS Mincho"/>
                <w:bCs/>
                <w:lang w:eastAsia="ja-JP"/>
              </w:rPr>
            </w:pPr>
          </w:p>
        </w:tc>
      </w:tr>
      <w:tr w:rsidR="00424E3C" w:rsidRPr="0019077C" w14:paraId="097DB6DC" w14:textId="77777777" w:rsidTr="000633EC">
        <w:trPr>
          <w:trHeight w:val="127"/>
        </w:trPr>
        <w:tc>
          <w:tcPr>
            <w:tcW w:w="1215" w:type="dxa"/>
            <w:shd w:val="clear" w:color="auto" w:fill="auto"/>
          </w:tcPr>
          <w:p w14:paraId="4269228C" w14:textId="77777777" w:rsidR="00424E3C" w:rsidRDefault="00424E3C" w:rsidP="000633EC">
            <w:pPr>
              <w:spacing w:after="0"/>
              <w:rPr>
                <w:rFonts w:eastAsia="MS Mincho"/>
                <w:bCs/>
                <w:lang w:eastAsia="ja-JP"/>
              </w:rPr>
            </w:pPr>
          </w:p>
        </w:tc>
        <w:tc>
          <w:tcPr>
            <w:tcW w:w="1840" w:type="dxa"/>
          </w:tcPr>
          <w:p w14:paraId="565F2E66" w14:textId="77777777" w:rsidR="00424E3C" w:rsidRDefault="00424E3C" w:rsidP="000633EC">
            <w:pPr>
              <w:spacing w:after="0"/>
              <w:rPr>
                <w:rFonts w:eastAsia="MS Mincho"/>
                <w:bCs/>
                <w:lang w:eastAsia="ja-JP"/>
              </w:rPr>
            </w:pPr>
          </w:p>
        </w:tc>
        <w:tc>
          <w:tcPr>
            <w:tcW w:w="6541" w:type="dxa"/>
            <w:shd w:val="clear" w:color="auto" w:fill="auto"/>
          </w:tcPr>
          <w:p w14:paraId="1C83DB38" w14:textId="77777777" w:rsidR="00424E3C" w:rsidRDefault="00424E3C" w:rsidP="000633EC">
            <w:pPr>
              <w:spacing w:after="0"/>
              <w:rPr>
                <w:rFonts w:eastAsia="MS Mincho"/>
                <w:bCs/>
                <w:lang w:eastAsia="ja-JP"/>
              </w:rPr>
            </w:pPr>
          </w:p>
        </w:tc>
      </w:tr>
      <w:tr w:rsidR="00424E3C" w:rsidRPr="0019077C" w14:paraId="6BBC071B" w14:textId="77777777" w:rsidTr="000633EC">
        <w:trPr>
          <w:trHeight w:val="127"/>
        </w:trPr>
        <w:tc>
          <w:tcPr>
            <w:tcW w:w="1215" w:type="dxa"/>
            <w:shd w:val="clear" w:color="auto" w:fill="auto"/>
          </w:tcPr>
          <w:p w14:paraId="36DCBC49" w14:textId="77777777" w:rsidR="00424E3C" w:rsidRDefault="00424E3C" w:rsidP="000633EC">
            <w:pPr>
              <w:spacing w:after="0"/>
              <w:rPr>
                <w:rFonts w:eastAsia="MS Mincho"/>
                <w:bCs/>
                <w:lang w:eastAsia="ja-JP"/>
              </w:rPr>
            </w:pPr>
          </w:p>
        </w:tc>
        <w:tc>
          <w:tcPr>
            <w:tcW w:w="1840" w:type="dxa"/>
          </w:tcPr>
          <w:p w14:paraId="4D30165C" w14:textId="77777777" w:rsidR="00424E3C" w:rsidRDefault="00424E3C" w:rsidP="000633EC">
            <w:pPr>
              <w:spacing w:after="0"/>
              <w:rPr>
                <w:rFonts w:eastAsia="MS Mincho"/>
                <w:bCs/>
                <w:lang w:eastAsia="ja-JP"/>
              </w:rPr>
            </w:pPr>
          </w:p>
        </w:tc>
        <w:tc>
          <w:tcPr>
            <w:tcW w:w="6541" w:type="dxa"/>
            <w:shd w:val="clear" w:color="auto" w:fill="auto"/>
          </w:tcPr>
          <w:p w14:paraId="48D69918" w14:textId="77777777" w:rsidR="00424E3C" w:rsidRDefault="00424E3C" w:rsidP="000633EC">
            <w:pPr>
              <w:spacing w:after="0"/>
              <w:rPr>
                <w:rFonts w:eastAsia="MS Mincho"/>
                <w:bCs/>
                <w:lang w:eastAsia="ja-JP"/>
              </w:rPr>
            </w:pPr>
          </w:p>
        </w:tc>
      </w:tr>
      <w:tr w:rsidR="00424E3C" w:rsidRPr="0019077C" w14:paraId="357BF73B" w14:textId="77777777" w:rsidTr="000633EC">
        <w:trPr>
          <w:trHeight w:val="127"/>
        </w:trPr>
        <w:tc>
          <w:tcPr>
            <w:tcW w:w="1215" w:type="dxa"/>
            <w:shd w:val="clear" w:color="auto" w:fill="auto"/>
          </w:tcPr>
          <w:p w14:paraId="27698B66" w14:textId="77777777" w:rsidR="00424E3C" w:rsidRDefault="00424E3C" w:rsidP="000633EC">
            <w:pPr>
              <w:spacing w:after="0"/>
              <w:rPr>
                <w:rFonts w:eastAsia="MS Mincho"/>
                <w:bCs/>
                <w:lang w:eastAsia="ja-JP"/>
              </w:rPr>
            </w:pPr>
          </w:p>
        </w:tc>
        <w:tc>
          <w:tcPr>
            <w:tcW w:w="1840" w:type="dxa"/>
          </w:tcPr>
          <w:p w14:paraId="171593CF" w14:textId="77777777" w:rsidR="00424E3C" w:rsidRDefault="00424E3C" w:rsidP="000633EC">
            <w:pPr>
              <w:spacing w:after="0"/>
              <w:rPr>
                <w:rFonts w:eastAsia="MS Mincho"/>
                <w:bCs/>
                <w:lang w:eastAsia="ja-JP"/>
              </w:rPr>
            </w:pPr>
          </w:p>
        </w:tc>
        <w:tc>
          <w:tcPr>
            <w:tcW w:w="6541" w:type="dxa"/>
            <w:shd w:val="clear" w:color="auto" w:fill="auto"/>
          </w:tcPr>
          <w:p w14:paraId="31D4382D" w14:textId="77777777" w:rsidR="00424E3C" w:rsidRDefault="00424E3C" w:rsidP="000633EC">
            <w:pPr>
              <w:spacing w:after="0"/>
              <w:rPr>
                <w:rFonts w:eastAsia="MS Mincho"/>
                <w:bCs/>
                <w:lang w:eastAsia="ja-JP"/>
              </w:rPr>
            </w:pPr>
          </w:p>
        </w:tc>
      </w:tr>
      <w:tr w:rsidR="00424E3C" w:rsidRPr="0019077C" w14:paraId="3538AA84" w14:textId="77777777" w:rsidTr="000633EC">
        <w:trPr>
          <w:trHeight w:val="127"/>
        </w:trPr>
        <w:tc>
          <w:tcPr>
            <w:tcW w:w="1215" w:type="dxa"/>
            <w:shd w:val="clear" w:color="auto" w:fill="auto"/>
          </w:tcPr>
          <w:p w14:paraId="6FC866F3" w14:textId="77777777" w:rsidR="00424E3C" w:rsidRPr="00314C0C" w:rsidRDefault="00424E3C" w:rsidP="000633EC">
            <w:pPr>
              <w:spacing w:after="0"/>
              <w:rPr>
                <w:rFonts w:eastAsia="MS Mincho"/>
                <w:bCs/>
                <w:lang w:eastAsia="ja-JP"/>
              </w:rPr>
            </w:pPr>
          </w:p>
        </w:tc>
        <w:tc>
          <w:tcPr>
            <w:tcW w:w="1840" w:type="dxa"/>
          </w:tcPr>
          <w:p w14:paraId="76227448" w14:textId="77777777" w:rsidR="00424E3C" w:rsidRPr="00314C0C" w:rsidRDefault="00424E3C" w:rsidP="000633EC">
            <w:pPr>
              <w:spacing w:after="0"/>
              <w:rPr>
                <w:rFonts w:eastAsia="MS Mincho"/>
                <w:bCs/>
                <w:lang w:eastAsia="ja-JP"/>
              </w:rPr>
            </w:pPr>
          </w:p>
        </w:tc>
        <w:tc>
          <w:tcPr>
            <w:tcW w:w="6541" w:type="dxa"/>
            <w:shd w:val="clear" w:color="auto" w:fill="auto"/>
          </w:tcPr>
          <w:p w14:paraId="22D3DFAD" w14:textId="77777777" w:rsidR="00424E3C" w:rsidRPr="00314C0C" w:rsidRDefault="00424E3C" w:rsidP="000633EC">
            <w:pPr>
              <w:spacing w:after="0"/>
              <w:rPr>
                <w:rFonts w:eastAsia="MS Mincho"/>
                <w:bCs/>
                <w:lang w:eastAsia="ja-JP"/>
              </w:rPr>
            </w:pPr>
          </w:p>
        </w:tc>
      </w:tr>
      <w:tr w:rsidR="00424E3C" w:rsidRPr="0019077C" w14:paraId="3578CDE2" w14:textId="77777777" w:rsidTr="000633EC">
        <w:trPr>
          <w:trHeight w:val="127"/>
        </w:trPr>
        <w:tc>
          <w:tcPr>
            <w:tcW w:w="1215" w:type="dxa"/>
            <w:shd w:val="clear" w:color="auto" w:fill="auto"/>
          </w:tcPr>
          <w:p w14:paraId="59F26C68" w14:textId="77777777" w:rsidR="00424E3C" w:rsidRPr="006F7A5A" w:rsidRDefault="00424E3C" w:rsidP="000633EC">
            <w:pPr>
              <w:spacing w:after="0"/>
              <w:rPr>
                <w:rFonts w:eastAsiaTheme="minorEastAsia"/>
                <w:bCs/>
                <w:lang w:eastAsia="zh-CN"/>
              </w:rPr>
            </w:pPr>
          </w:p>
        </w:tc>
        <w:tc>
          <w:tcPr>
            <w:tcW w:w="1840" w:type="dxa"/>
          </w:tcPr>
          <w:p w14:paraId="4435C58C" w14:textId="77777777" w:rsidR="00424E3C" w:rsidRPr="006F7A5A" w:rsidRDefault="00424E3C" w:rsidP="000633EC">
            <w:pPr>
              <w:spacing w:after="0"/>
              <w:rPr>
                <w:rFonts w:eastAsiaTheme="minorEastAsia"/>
                <w:bCs/>
                <w:lang w:eastAsia="zh-CN"/>
              </w:rPr>
            </w:pPr>
          </w:p>
        </w:tc>
        <w:tc>
          <w:tcPr>
            <w:tcW w:w="6541" w:type="dxa"/>
            <w:shd w:val="clear" w:color="auto" w:fill="auto"/>
          </w:tcPr>
          <w:p w14:paraId="5DE857AF" w14:textId="77777777" w:rsidR="00424E3C" w:rsidRDefault="00424E3C" w:rsidP="000633EC">
            <w:pPr>
              <w:spacing w:after="0"/>
              <w:rPr>
                <w:rFonts w:eastAsia="MS Mincho"/>
                <w:bCs/>
                <w:lang w:eastAsia="ja-JP"/>
              </w:rPr>
            </w:pPr>
          </w:p>
        </w:tc>
      </w:tr>
      <w:tr w:rsidR="00424E3C" w:rsidRPr="0019077C" w14:paraId="282B9016" w14:textId="77777777" w:rsidTr="000633EC">
        <w:trPr>
          <w:trHeight w:val="127"/>
        </w:trPr>
        <w:tc>
          <w:tcPr>
            <w:tcW w:w="1215" w:type="dxa"/>
            <w:shd w:val="clear" w:color="auto" w:fill="auto"/>
          </w:tcPr>
          <w:p w14:paraId="767F33DC" w14:textId="77777777" w:rsidR="00424E3C" w:rsidRDefault="00424E3C" w:rsidP="000633EC">
            <w:pPr>
              <w:spacing w:after="0"/>
              <w:rPr>
                <w:rFonts w:eastAsiaTheme="minorEastAsia"/>
                <w:bCs/>
                <w:lang w:eastAsia="zh-CN"/>
              </w:rPr>
            </w:pPr>
          </w:p>
        </w:tc>
        <w:tc>
          <w:tcPr>
            <w:tcW w:w="1840" w:type="dxa"/>
          </w:tcPr>
          <w:p w14:paraId="08F57A2F" w14:textId="77777777" w:rsidR="00424E3C" w:rsidRDefault="00424E3C" w:rsidP="000633EC">
            <w:pPr>
              <w:spacing w:after="0"/>
              <w:rPr>
                <w:rFonts w:eastAsiaTheme="minorEastAsia"/>
                <w:bCs/>
                <w:lang w:eastAsia="zh-CN"/>
              </w:rPr>
            </w:pPr>
          </w:p>
        </w:tc>
        <w:tc>
          <w:tcPr>
            <w:tcW w:w="6541" w:type="dxa"/>
            <w:shd w:val="clear" w:color="auto" w:fill="auto"/>
          </w:tcPr>
          <w:p w14:paraId="4C5D08E8" w14:textId="77777777" w:rsidR="00424E3C" w:rsidRDefault="00424E3C" w:rsidP="000633EC">
            <w:pPr>
              <w:spacing w:after="0"/>
              <w:rPr>
                <w:rFonts w:eastAsia="MS Mincho"/>
                <w:bCs/>
                <w:lang w:eastAsia="ja-JP"/>
              </w:rPr>
            </w:pPr>
          </w:p>
        </w:tc>
      </w:tr>
      <w:tr w:rsidR="00424E3C" w:rsidRPr="0019077C" w14:paraId="1BC32B29" w14:textId="77777777" w:rsidTr="000633EC">
        <w:trPr>
          <w:trHeight w:val="127"/>
        </w:trPr>
        <w:tc>
          <w:tcPr>
            <w:tcW w:w="1215" w:type="dxa"/>
            <w:shd w:val="clear" w:color="auto" w:fill="auto"/>
          </w:tcPr>
          <w:p w14:paraId="2A4373BC" w14:textId="77777777" w:rsidR="00424E3C" w:rsidRDefault="00424E3C" w:rsidP="000633EC">
            <w:pPr>
              <w:spacing w:after="0"/>
              <w:rPr>
                <w:rFonts w:eastAsiaTheme="minorEastAsia"/>
                <w:bCs/>
                <w:lang w:eastAsia="zh-CN"/>
              </w:rPr>
            </w:pPr>
          </w:p>
        </w:tc>
        <w:tc>
          <w:tcPr>
            <w:tcW w:w="1840" w:type="dxa"/>
          </w:tcPr>
          <w:p w14:paraId="78BBC1AB" w14:textId="77777777" w:rsidR="00424E3C" w:rsidRDefault="00424E3C" w:rsidP="000633EC">
            <w:pPr>
              <w:spacing w:after="0"/>
              <w:rPr>
                <w:rFonts w:eastAsiaTheme="minorEastAsia"/>
                <w:bCs/>
                <w:lang w:eastAsia="zh-CN"/>
              </w:rPr>
            </w:pPr>
          </w:p>
        </w:tc>
        <w:tc>
          <w:tcPr>
            <w:tcW w:w="6541" w:type="dxa"/>
            <w:shd w:val="clear" w:color="auto" w:fill="auto"/>
          </w:tcPr>
          <w:p w14:paraId="5601BD2C" w14:textId="77777777" w:rsidR="00424E3C" w:rsidRDefault="00424E3C" w:rsidP="000633EC">
            <w:pPr>
              <w:spacing w:after="0"/>
              <w:rPr>
                <w:rFonts w:eastAsia="MS Mincho"/>
                <w:bCs/>
                <w:lang w:eastAsia="ja-JP"/>
              </w:rPr>
            </w:pPr>
          </w:p>
        </w:tc>
      </w:tr>
    </w:tbl>
    <w:p w14:paraId="344DCDBD" w14:textId="77777777" w:rsidR="00424E3C" w:rsidRDefault="00424E3C" w:rsidP="00221EAA">
      <w:pPr>
        <w:rPr>
          <w:rFonts w:eastAsia="宋体"/>
          <w:lang w:eastAsia="zh-CN"/>
        </w:rPr>
      </w:pPr>
    </w:p>
    <w:p w14:paraId="27DAAD72" w14:textId="77777777" w:rsidR="00424E3C" w:rsidRPr="00F216FA" w:rsidRDefault="00424E3C" w:rsidP="00221EAA">
      <w:pPr>
        <w:rPr>
          <w:rFonts w:eastAsia="宋体"/>
          <w:lang w:eastAsia="zh-CN"/>
        </w:rPr>
      </w:pPr>
    </w:p>
    <w:p w14:paraId="6F97CC7D" w14:textId="74FFCFEE" w:rsidR="00C606D5" w:rsidRDefault="004B20A4" w:rsidP="00C606D5">
      <w:pPr>
        <w:pStyle w:val="2"/>
        <w:spacing w:after="240"/>
      </w:pPr>
      <w:r>
        <w:t>Other</w:t>
      </w:r>
    </w:p>
    <w:p w14:paraId="51A2B91A" w14:textId="3AB39D6D" w:rsidR="00F436BB" w:rsidRDefault="00F436BB" w:rsidP="00103579">
      <w:pPr>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_Ref116380176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it is proposed to add the following clarification:</w:t>
      </w:r>
    </w:p>
    <w:tbl>
      <w:tblPr>
        <w:tblStyle w:val="af8"/>
        <w:tblW w:w="0" w:type="auto"/>
        <w:tblLook w:val="04A0" w:firstRow="1" w:lastRow="0" w:firstColumn="1" w:lastColumn="0" w:noHBand="0" w:noVBand="1"/>
      </w:tblPr>
      <w:tblGrid>
        <w:gridCol w:w="9856"/>
      </w:tblGrid>
      <w:tr w:rsidR="00F436BB" w14:paraId="522FEDD6" w14:textId="77777777" w:rsidTr="00F436BB">
        <w:tc>
          <w:tcPr>
            <w:tcW w:w="9856" w:type="dxa"/>
          </w:tcPr>
          <w:p w14:paraId="67D2E1DD" w14:textId="77777777" w:rsidR="00F436BB" w:rsidRDefault="00F436BB" w:rsidP="00F216FA">
            <w:pPr>
              <w:pStyle w:val="4"/>
              <w:numPr>
                <w:ilvl w:val="0"/>
                <w:numId w:val="0"/>
              </w:numPr>
              <w:spacing w:after="240"/>
              <w:ind w:left="864" w:hanging="864"/>
              <w:outlineLvl w:val="3"/>
            </w:pPr>
            <w:bookmarkStart w:id="21" w:name="_Toc109167525"/>
            <w:r>
              <w:t>–</w:t>
            </w:r>
            <w:r>
              <w:tab/>
            </w:r>
            <w:r>
              <w:rPr>
                <w:i/>
                <w:noProof/>
              </w:rPr>
              <w:t>Ephemeris</w:t>
            </w:r>
            <w:r>
              <w:rPr>
                <w:i/>
              </w:rPr>
              <w:t>OrbitalParameters</w:t>
            </w:r>
            <w:bookmarkEnd w:id="21"/>
          </w:p>
          <w:p w14:paraId="202FBE6B" w14:textId="77777777" w:rsidR="00F436BB" w:rsidRDefault="00F436BB" w:rsidP="00F436BB">
            <w:r>
              <w:t xml:space="preserve">The IE </w:t>
            </w:r>
            <w:r>
              <w:rPr>
                <w:i/>
              </w:rPr>
              <w:t>EphemerisOrbitalParameters</w:t>
            </w:r>
            <w:r>
              <w:t xml:space="preserve"> provides satellite ephemeris in format of orbital parameters in ECI.</w:t>
            </w:r>
          </w:p>
          <w:p w14:paraId="148BCC79" w14:textId="00FDAD72" w:rsidR="00F436BB" w:rsidRPr="00F436BB" w:rsidRDefault="00F436BB" w:rsidP="00F436BB">
            <w:pPr>
              <w:pStyle w:val="NO"/>
              <w:ind w:left="0" w:firstLine="0"/>
            </w:pPr>
            <w:ins w:id="22" w:author="MediaTek" w:date="2022-07-29T11:45:00Z">
              <w:r>
                <w:t>NOTE:</w:t>
              </w:r>
              <w:r>
                <w:tab/>
              </w:r>
            </w:ins>
            <w:ins w:id="23" w:author="MediaTek" w:date="2022-07-29T11:46:00Z">
              <w:r>
                <w:rPr>
                  <w:rFonts w:ascii="Times" w:hAnsi="Times"/>
                </w:rPr>
                <w:t>The ECI and ECEF coincide at Epoch time (e.g. x,y,z axis in ECEF are aligned with x,y,z axis in ECI)</w:t>
              </w:r>
            </w:ins>
          </w:p>
        </w:tc>
      </w:tr>
    </w:tbl>
    <w:p w14:paraId="030F5F95" w14:textId="3E3027C8" w:rsidR="00F436BB" w:rsidRDefault="00F436BB" w:rsidP="00F436BB">
      <w:pPr>
        <w:spacing w:before="180"/>
        <w:rPr>
          <w:rFonts w:eastAsia="宋体"/>
          <w:lang w:eastAsia="zh-CN"/>
        </w:rPr>
      </w:pPr>
      <w:r>
        <w:rPr>
          <w:rFonts w:eastAsia="宋体" w:hint="eastAsia"/>
          <w:lang w:eastAsia="zh-CN"/>
        </w:rPr>
        <w:t>T</w:t>
      </w:r>
      <w:r>
        <w:rPr>
          <w:rFonts w:eastAsia="宋体"/>
          <w:lang w:eastAsia="zh-CN"/>
        </w:rPr>
        <w:t xml:space="preserve">his was </w:t>
      </w:r>
      <w:r w:rsidR="00F216FA">
        <w:rPr>
          <w:rFonts w:eastAsia="宋体"/>
          <w:lang w:eastAsia="zh-CN"/>
        </w:rPr>
        <w:t>based on RAN1 agreement and discussed in RAN2 #119-e with some other modifications to several field descriptions (</w:t>
      </w:r>
      <w:r w:rsidR="00F216FA" w:rsidRPr="00F216FA">
        <w:rPr>
          <w:rFonts w:eastAsia="宋体"/>
          <w:lang w:eastAsia="zh-CN"/>
        </w:rPr>
        <w:t>R2-2207310</w:t>
      </w:r>
      <w:r w:rsidR="00F216FA">
        <w:rPr>
          <w:rFonts w:eastAsia="宋体"/>
          <w:lang w:eastAsia="zh-CN"/>
        </w:rPr>
        <w:t>). Since it was recommended by some companies to mention the ECI in IE description rather than in individual fields, the conclusion of the offline discussion was formulated as follows and agreed via email:</w:t>
      </w:r>
    </w:p>
    <w:tbl>
      <w:tblPr>
        <w:tblStyle w:val="af8"/>
        <w:tblW w:w="0" w:type="auto"/>
        <w:tblLook w:val="04A0" w:firstRow="1" w:lastRow="0" w:firstColumn="1" w:lastColumn="0" w:noHBand="0" w:noVBand="1"/>
      </w:tblPr>
      <w:tblGrid>
        <w:gridCol w:w="9856"/>
      </w:tblGrid>
      <w:tr w:rsidR="00F216FA" w14:paraId="1C21563D" w14:textId="77777777" w:rsidTr="00F216FA">
        <w:tc>
          <w:tcPr>
            <w:tcW w:w="9856" w:type="dxa"/>
          </w:tcPr>
          <w:p w14:paraId="1CD7C15A" w14:textId="217405FF" w:rsidR="00F216FA" w:rsidRPr="00F216FA" w:rsidRDefault="00F216FA" w:rsidP="00F216FA">
            <w:pPr>
              <w:rPr>
                <w:rFonts w:eastAsia="宋体"/>
                <w:b/>
                <w:lang w:eastAsia="zh-CN"/>
              </w:rPr>
            </w:pPr>
            <w:r w:rsidRPr="00107CAE">
              <w:rPr>
                <w:rFonts w:eastAsia="宋体" w:hint="eastAsia"/>
                <w:b/>
                <w:lang w:eastAsia="zh-CN"/>
              </w:rPr>
              <w:t>P</w:t>
            </w:r>
            <w:r>
              <w:rPr>
                <w:rFonts w:eastAsia="宋体"/>
                <w:b/>
                <w:lang w:eastAsia="zh-CN"/>
              </w:rPr>
              <w:t>roposal 11</w:t>
            </w:r>
            <w:r w:rsidRPr="00107CAE">
              <w:rPr>
                <w:rFonts w:eastAsia="宋体"/>
                <w:b/>
                <w:lang w:eastAsia="zh-CN"/>
              </w:rPr>
              <w:t xml:space="preserve">: </w:t>
            </w:r>
            <w:r>
              <w:rPr>
                <w:rFonts w:eastAsia="宋体"/>
                <w:b/>
                <w:lang w:eastAsia="zh-CN"/>
              </w:rPr>
              <w:t xml:space="preserve">Changes in R2-2207310 are replaced by adding “ECI” in the description of the IE </w:t>
            </w:r>
            <w:r w:rsidRPr="0020384E">
              <w:rPr>
                <w:rFonts w:eastAsia="宋体"/>
                <w:b/>
                <w:i/>
                <w:lang w:eastAsia="zh-CN"/>
              </w:rPr>
              <w:t>EphemerisOrbitalParameters</w:t>
            </w:r>
            <w:r>
              <w:rPr>
                <w:rFonts w:eastAsia="宋体"/>
                <w:b/>
                <w:lang w:eastAsia="zh-CN"/>
              </w:rPr>
              <w:t>.</w:t>
            </w:r>
          </w:p>
        </w:tc>
      </w:tr>
    </w:tbl>
    <w:p w14:paraId="760E7C63" w14:textId="620D5457" w:rsidR="00F216FA" w:rsidRDefault="00F216FA" w:rsidP="00F216FA">
      <w:pPr>
        <w:spacing w:before="180"/>
        <w:jc w:val="both"/>
        <w:rPr>
          <w:rFonts w:asciiTheme="minorEastAsia" w:eastAsiaTheme="minorEastAsia" w:hAnsiTheme="minorEastAsia"/>
          <w:b/>
          <w:lang w:eastAsia="zh-CN"/>
        </w:rPr>
      </w:pPr>
      <w:r w:rsidRPr="00314C0C">
        <w:rPr>
          <w:b/>
        </w:rPr>
        <w:t>Q</w:t>
      </w:r>
      <w:r w:rsidR="00DE5CCC">
        <w:rPr>
          <w:b/>
        </w:rPr>
        <w:t>7</w:t>
      </w:r>
      <w:r w:rsidRPr="00314C0C">
        <w:rPr>
          <w:b/>
        </w:rPr>
        <w:t xml:space="preserve">: </w:t>
      </w:r>
      <w:r>
        <w:rPr>
          <w:b/>
        </w:rPr>
        <w:t>Do you agree with adding the following note in the description of IE</w:t>
      </w:r>
      <w:r w:rsidRPr="00F216FA">
        <w:rPr>
          <w:i/>
        </w:rPr>
        <w:t xml:space="preserve"> </w:t>
      </w:r>
      <w:r w:rsidRPr="00F216FA">
        <w:rPr>
          <w:b/>
          <w:i/>
        </w:rPr>
        <w:t>EphemerisOrbitalParameters</w:t>
      </w:r>
      <w:r>
        <w:rPr>
          <w:b/>
        </w:rPr>
        <w:t xml:space="preserve"> (R2-2209440)?</w:t>
      </w:r>
    </w:p>
    <w:p w14:paraId="6255DFC0" w14:textId="08A8A570" w:rsidR="00F216FA" w:rsidRPr="00F216FA" w:rsidRDefault="00F216FA" w:rsidP="00F216FA">
      <w:pPr>
        <w:spacing w:before="180"/>
        <w:jc w:val="both"/>
        <w:rPr>
          <w:rFonts w:asciiTheme="minorEastAsia" w:eastAsiaTheme="minorEastAsia" w:hAnsiTheme="minorEastAsia"/>
          <w:b/>
          <w:lang w:eastAsia="zh-CN"/>
        </w:rPr>
      </w:pPr>
      <w:ins w:id="24" w:author="MediaTek" w:date="2022-07-29T11:45:00Z">
        <w:r>
          <w:t>NOTE:</w:t>
        </w:r>
        <w:r>
          <w:tab/>
        </w:r>
      </w:ins>
      <w:ins w:id="25" w:author="MediaTek" w:date="2022-07-29T11:46:00Z">
        <w:r>
          <w:rPr>
            <w:rFonts w:ascii="Times" w:hAnsi="Times"/>
          </w:rPr>
          <w:t>The ECI and ECEF coincide at Epoch time (e.g. x,y,z axis in ECEF are aligned with x,y,z axis in ECI)</w:t>
        </w:r>
      </w:ins>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F216FA" w:rsidRPr="00274625" w14:paraId="401E9276" w14:textId="77777777" w:rsidTr="00F216FA">
        <w:trPr>
          <w:trHeight w:val="132"/>
        </w:trPr>
        <w:tc>
          <w:tcPr>
            <w:tcW w:w="1215" w:type="dxa"/>
            <w:shd w:val="clear" w:color="auto" w:fill="D9D9D9"/>
          </w:tcPr>
          <w:p w14:paraId="2BCDDB32" w14:textId="77777777" w:rsidR="00F216FA" w:rsidRPr="00314C0C" w:rsidRDefault="00F216FA" w:rsidP="00F216FA">
            <w:pPr>
              <w:spacing w:after="0"/>
              <w:jc w:val="both"/>
              <w:rPr>
                <w:b/>
                <w:bCs/>
                <w:lang w:eastAsia="zh-CN"/>
              </w:rPr>
            </w:pPr>
            <w:r w:rsidRPr="00314C0C">
              <w:rPr>
                <w:b/>
                <w:bCs/>
                <w:lang w:eastAsia="zh-CN"/>
              </w:rPr>
              <w:t>Company</w:t>
            </w:r>
          </w:p>
        </w:tc>
        <w:tc>
          <w:tcPr>
            <w:tcW w:w="1840" w:type="dxa"/>
            <w:shd w:val="clear" w:color="auto" w:fill="D9D9D9"/>
          </w:tcPr>
          <w:p w14:paraId="135ED087" w14:textId="77777777" w:rsidR="00F216FA" w:rsidRPr="00314C0C" w:rsidRDefault="00F216FA" w:rsidP="00F216FA">
            <w:pPr>
              <w:spacing w:after="0"/>
              <w:jc w:val="both"/>
              <w:rPr>
                <w:rFonts w:eastAsia="宋体"/>
                <w:b/>
                <w:bCs/>
                <w:lang w:eastAsia="zh-CN"/>
              </w:rPr>
            </w:pPr>
            <w:r>
              <w:rPr>
                <w:rFonts w:eastAsia="宋体"/>
                <w:b/>
                <w:bCs/>
                <w:lang w:eastAsia="zh-CN"/>
              </w:rPr>
              <w:t>Yes/No</w:t>
            </w:r>
          </w:p>
        </w:tc>
        <w:tc>
          <w:tcPr>
            <w:tcW w:w="6541" w:type="dxa"/>
            <w:shd w:val="clear" w:color="auto" w:fill="D9D9D9"/>
          </w:tcPr>
          <w:p w14:paraId="377289D5" w14:textId="77777777" w:rsidR="00F216FA" w:rsidRPr="00314C0C" w:rsidRDefault="00F216FA" w:rsidP="00F216FA">
            <w:pPr>
              <w:spacing w:after="0"/>
              <w:jc w:val="both"/>
              <w:rPr>
                <w:b/>
                <w:bCs/>
                <w:lang w:eastAsia="zh-CN"/>
              </w:rPr>
            </w:pPr>
            <w:r w:rsidRPr="00314C0C">
              <w:rPr>
                <w:b/>
                <w:bCs/>
                <w:lang w:eastAsia="zh-CN"/>
              </w:rPr>
              <w:t>Comments</w:t>
            </w:r>
          </w:p>
        </w:tc>
      </w:tr>
      <w:tr w:rsidR="00F216FA" w:rsidRPr="0019077C" w14:paraId="3EFF18E1" w14:textId="77777777" w:rsidTr="00F216FA">
        <w:trPr>
          <w:trHeight w:val="127"/>
        </w:trPr>
        <w:tc>
          <w:tcPr>
            <w:tcW w:w="1215" w:type="dxa"/>
            <w:shd w:val="clear" w:color="auto" w:fill="auto"/>
          </w:tcPr>
          <w:p w14:paraId="6FE589CA" w14:textId="77777777" w:rsidR="00F216FA" w:rsidRPr="00F248B0" w:rsidRDefault="00F216FA"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53E3EAD1" w14:textId="77777777" w:rsidR="00F216FA" w:rsidRPr="00F248B0" w:rsidRDefault="00F216FA"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B42512" w14:textId="77777777" w:rsidR="00F216FA" w:rsidRPr="00CE0FE0" w:rsidRDefault="00F216FA" w:rsidP="00F216FA">
            <w:pPr>
              <w:spacing w:after="0"/>
              <w:rPr>
                <w:rFonts w:eastAsiaTheme="minorEastAsia"/>
                <w:bCs/>
                <w:lang w:eastAsia="zh-CN"/>
              </w:rPr>
            </w:pPr>
          </w:p>
        </w:tc>
      </w:tr>
      <w:tr w:rsidR="00F216FA" w:rsidRPr="0019077C" w14:paraId="1BA7F250" w14:textId="77777777" w:rsidTr="00F216FA">
        <w:trPr>
          <w:trHeight w:val="127"/>
        </w:trPr>
        <w:tc>
          <w:tcPr>
            <w:tcW w:w="1215" w:type="dxa"/>
            <w:shd w:val="clear" w:color="auto" w:fill="auto"/>
          </w:tcPr>
          <w:p w14:paraId="5B6A3472" w14:textId="77777777" w:rsidR="00F216FA" w:rsidRDefault="00F216FA" w:rsidP="00F216FA">
            <w:pPr>
              <w:spacing w:after="0"/>
              <w:rPr>
                <w:rFonts w:eastAsia="MS Mincho"/>
                <w:bCs/>
                <w:lang w:eastAsia="ja-JP"/>
              </w:rPr>
            </w:pPr>
          </w:p>
        </w:tc>
        <w:tc>
          <w:tcPr>
            <w:tcW w:w="1840" w:type="dxa"/>
          </w:tcPr>
          <w:p w14:paraId="146AE8E9" w14:textId="77777777" w:rsidR="00F216FA" w:rsidRDefault="00F216FA" w:rsidP="00F216FA">
            <w:pPr>
              <w:spacing w:after="0"/>
              <w:rPr>
                <w:rFonts w:eastAsia="MS Mincho"/>
                <w:bCs/>
                <w:lang w:eastAsia="ja-JP"/>
              </w:rPr>
            </w:pPr>
          </w:p>
        </w:tc>
        <w:tc>
          <w:tcPr>
            <w:tcW w:w="6541" w:type="dxa"/>
            <w:shd w:val="clear" w:color="auto" w:fill="auto"/>
          </w:tcPr>
          <w:p w14:paraId="6475F0E8" w14:textId="77777777" w:rsidR="00F216FA" w:rsidRDefault="00F216FA" w:rsidP="00F216FA">
            <w:pPr>
              <w:spacing w:after="0"/>
              <w:rPr>
                <w:rFonts w:eastAsia="MS Mincho"/>
                <w:bCs/>
                <w:lang w:eastAsia="ja-JP"/>
              </w:rPr>
            </w:pPr>
          </w:p>
        </w:tc>
      </w:tr>
      <w:tr w:rsidR="00F216FA" w:rsidRPr="0019077C" w14:paraId="7518663A" w14:textId="77777777" w:rsidTr="00F216FA">
        <w:trPr>
          <w:trHeight w:val="127"/>
        </w:trPr>
        <w:tc>
          <w:tcPr>
            <w:tcW w:w="1215" w:type="dxa"/>
            <w:shd w:val="clear" w:color="auto" w:fill="auto"/>
          </w:tcPr>
          <w:p w14:paraId="1507AE79" w14:textId="77777777" w:rsidR="00F216FA" w:rsidRDefault="00F216FA" w:rsidP="00F216FA">
            <w:pPr>
              <w:spacing w:after="0"/>
              <w:rPr>
                <w:rFonts w:eastAsia="MS Mincho"/>
                <w:bCs/>
                <w:lang w:eastAsia="ja-JP"/>
              </w:rPr>
            </w:pPr>
          </w:p>
        </w:tc>
        <w:tc>
          <w:tcPr>
            <w:tcW w:w="1840" w:type="dxa"/>
          </w:tcPr>
          <w:p w14:paraId="62BD0F67" w14:textId="77777777" w:rsidR="00F216FA" w:rsidRDefault="00F216FA" w:rsidP="00F216FA">
            <w:pPr>
              <w:spacing w:after="0"/>
              <w:rPr>
                <w:rFonts w:eastAsia="MS Mincho"/>
                <w:bCs/>
                <w:lang w:eastAsia="ja-JP"/>
              </w:rPr>
            </w:pPr>
          </w:p>
        </w:tc>
        <w:tc>
          <w:tcPr>
            <w:tcW w:w="6541" w:type="dxa"/>
            <w:shd w:val="clear" w:color="auto" w:fill="auto"/>
          </w:tcPr>
          <w:p w14:paraId="0A04CC25" w14:textId="77777777" w:rsidR="00F216FA" w:rsidRDefault="00F216FA" w:rsidP="00F216FA">
            <w:pPr>
              <w:spacing w:after="0"/>
              <w:rPr>
                <w:rFonts w:eastAsia="MS Mincho"/>
                <w:bCs/>
                <w:lang w:eastAsia="ja-JP"/>
              </w:rPr>
            </w:pPr>
          </w:p>
        </w:tc>
      </w:tr>
      <w:tr w:rsidR="00F216FA" w:rsidRPr="0019077C" w14:paraId="37D0882A" w14:textId="77777777" w:rsidTr="00F216FA">
        <w:trPr>
          <w:trHeight w:val="127"/>
        </w:trPr>
        <w:tc>
          <w:tcPr>
            <w:tcW w:w="1215" w:type="dxa"/>
            <w:shd w:val="clear" w:color="auto" w:fill="auto"/>
          </w:tcPr>
          <w:p w14:paraId="4416C784" w14:textId="77777777" w:rsidR="00F216FA" w:rsidRDefault="00F216FA" w:rsidP="00F216FA">
            <w:pPr>
              <w:spacing w:after="0"/>
              <w:rPr>
                <w:rFonts w:eastAsia="MS Mincho"/>
                <w:bCs/>
                <w:lang w:eastAsia="ja-JP"/>
              </w:rPr>
            </w:pPr>
          </w:p>
        </w:tc>
        <w:tc>
          <w:tcPr>
            <w:tcW w:w="1840" w:type="dxa"/>
          </w:tcPr>
          <w:p w14:paraId="38F0E3F4" w14:textId="77777777" w:rsidR="00F216FA" w:rsidRDefault="00F216FA" w:rsidP="00F216FA">
            <w:pPr>
              <w:spacing w:after="0"/>
              <w:rPr>
                <w:rFonts w:eastAsia="MS Mincho"/>
                <w:bCs/>
                <w:lang w:eastAsia="ja-JP"/>
              </w:rPr>
            </w:pPr>
          </w:p>
        </w:tc>
        <w:tc>
          <w:tcPr>
            <w:tcW w:w="6541" w:type="dxa"/>
            <w:shd w:val="clear" w:color="auto" w:fill="auto"/>
          </w:tcPr>
          <w:p w14:paraId="0C65C8AF" w14:textId="77777777" w:rsidR="00F216FA" w:rsidRDefault="00F216FA" w:rsidP="00F216FA">
            <w:pPr>
              <w:spacing w:after="0"/>
              <w:rPr>
                <w:rFonts w:eastAsia="MS Mincho"/>
                <w:bCs/>
                <w:lang w:eastAsia="ja-JP"/>
              </w:rPr>
            </w:pPr>
          </w:p>
        </w:tc>
      </w:tr>
      <w:tr w:rsidR="00F216FA" w:rsidRPr="0019077C" w14:paraId="09A585D9" w14:textId="77777777" w:rsidTr="00F216FA">
        <w:trPr>
          <w:trHeight w:val="127"/>
        </w:trPr>
        <w:tc>
          <w:tcPr>
            <w:tcW w:w="1215" w:type="dxa"/>
            <w:shd w:val="clear" w:color="auto" w:fill="auto"/>
          </w:tcPr>
          <w:p w14:paraId="56047BA3" w14:textId="77777777" w:rsidR="00F216FA" w:rsidRDefault="00F216FA" w:rsidP="00F216FA">
            <w:pPr>
              <w:spacing w:after="0"/>
              <w:rPr>
                <w:rFonts w:eastAsia="MS Mincho"/>
                <w:bCs/>
                <w:lang w:eastAsia="ja-JP"/>
              </w:rPr>
            </w:pPr>
          </w:p>
        </w:tc>
        <w:tc>
          <w:tcPr>
            <w:tcW w:w="1840" w:type="dxa"/>
          </w:tcPr>
          <w:p w14:paraId="050807E4" w14:textId="77777777" w:rsidR="00F216FA" w:rsidRDefault="00F216FA" w:rsidP="00F216FA">
            <w:pPr>
              <w:spacing w:after="0"/>
              <w:rPr>
                <w:rFonts w:eastAsia="MS Mincho"/>
                <w:bCs/>
                <w:lang w:eastAsia="ja-JP"/>
              </w:rPr>
            </w:pPr>
          </w:p>
        </w:tc>
        <w:tc>
          <w:tcPr>
            <w:tcW w:w="6541" w:type="dxa"/>
            <w:shd w:val="clear" w:color="auto" w:fill="auto"/>
          </w:tcPr>
          <w:p w14:paraId="202369FB" w14:textId="77777777" w:rsidR="00F216FA" w:rsidRDefault="00F216FA" w:rsidP="00F216FA">
            <w:pPr>
              <w:spacing w:after="0"/>
              <w:rPr>
                <w:rFonts w:eastAsia="MS Mincho"/>
                <w:bCs/>
                <w:lang w:eastAsia="ja-JP"/>
              </w:rPr>
            </w:pPr>
          </w:p>
        </w:tc>
      </w:tr>
      <w:tr w:rsidR="00F216FA" w:rsidRPr="0019077C" w14:paraId="0C161461" w14:textId="77777777" w:rsidTr="00F216FA">
        <w:trPr>
          <w:trHeight w:val="127"/>
        </w:trPr>
        <w:tc>
          <w:tcPr>
            <w:tcW w:w="1215" w:type="dxa"/>
            <w:shd w:val="clear" w:color="auto" w:fill="auto"/>
          </w:tcPr>
          <w:p w14:paraId="2E0C8A22" w14:textId="77777777" w:rsidR="00F216FA" w:rsidRDefault="00F216FA" w:rsidP="00F216FA">
            <w:pPr>
              <w:spacing w:after="0"/>
              <w:rPr>
                <w:rFonts w:eastAsia="MS Mincho"/>
                <w:bCs/>
                <w:lang w:eastAsia="ja-JP"/>
              </w:rPr>
            </w:pPr>
          </w:p>
        </w:tc>
        <w:tc>
          <w:tcPr>
            <w:tcW w:w="1840" w:type="dxa"/>
          </w:tcPr>
          <w:p w14:paraId="321C0BF3" w14:textId="77777777" w:rsidR="00F216FA" w:rsidRDefault="00F216FA" w:rsidP="00F216FA">
            <w:pPr>
              <w:spacing w:after="0"/>
              <w:rPr>
                <w:rFonts w:eastAsia="MS Mincho"/>
                <w:bCs/>
                <w:lang w:eastAsia="ja-JP"/>
              </w:rPr>
            </w:pPr>
          </w:p>
        </w:tc>
        <w:tc>
          <w:tcPr>
            <w:tcW w:w="6541" w:type="dxa"/>
            <w:shd w:val="clear" w:color="auto" w:fill="auto"/>
          </w:tcPr>
          <w:p w14:paraId="79033BB2" w14:textId="77777777" w:rsidR="00F216FA" w:rsidRDefault="00F216FA" w:rsidP="00F216FA">
            <w:pPr>
              <w:spacing w:after="0"/>
              <w:rPr>
                <w:rFonts w:eastAsia="MS Mincho"/>
                <w:bCs/>
                <w:lang w:eastAsia="ja-JP"/>
              </w:rPr>
            </w:pPr>
          </w:p>
        </w:tc>
      </w:tr>
      <w:tr w:rsidR="00F216FA" w:rsidRPr="0019077C" w14:paraId="0ACF903F" w14:textId="77777777" w:rsidTr="00F216FA">
        <w:trPr>
          <w:trHeight w:val="127"/>
        </w:trPr>
        <w:tc>
          <w:tcPr>
            <w:tcW w:w="1215" w:type="dxa"/>
            <w:shd w:val="clear" w:color="auto" w:fill="auto"/>
          </w:tcPr>
          <w:p w14:paraId="46187254" w14:textId="77777777" w:rsidR="00F216FA" w:rsidRPr="00314C0C" w:rsidRDefault="00F216FA" w:rsidP="00F216FA">
            <w:pPr>
              <w:spacing w:after="0"/>
              <w:rPr>
                <w:rFonts w:eastAsia="MS Mincho"/>
                <w:bCs/>
                <w:lang w:eastAsia="ja-JP"/>
              </w:rPr>
            </w:pPr>
          </w:p>
        </w:tc>
        <w:tc>
          <w:tcPr>
            <w:tcW w:w="1840" w:type="dxa"/>
          </w:tcPr>
          <w:p w14:paraId="32E6D6FC" w14:textId="77777777" w:rsidR="00F216FA" w:rsidRPr="00314C0C" w:rsidRDefault="00F216FA" w:rsidP="00F216FA">
            <w:pPr>
              <w:spacing w:after="0"/>
              <w:rPr>
                <w:rFonts w:eastAsia="MS Mincho"/>
                <w:bCs/>
                <w:lang w:eastAsia="ja-JP"/>
              </w:rPr>
            </w:pPr>
          </w:p>
        </w:tc>
        <w:tc>
          <w:tcPr>
            <w:tcW w:w="6541" w:type="dxa"/>
            <w:shd w:val="clear" w:color="auto" w:fill="auto"/>
          </w:tcPr>
          <w:p w14:paraId="5CD24C8C" w14:textId="77777777" w:rsidR="00F216FA" w:rsidRPr="00314C0C" w:rsidRDefault="00F216FA" w:rsidP="00F216FA">
            <w:pPr>
              <w:spacing w:after="0"/>
              <w:rPr>
                <w:rFonts w:eastAsia="MS Mincho"/>
                <w:bCs/>
                <w:lang w:eastAsia="ja-JP"/>
              </w:rPr>
            </w:pPr>
          </w:p>
        </w:tc>
      </w:tr>
      <w:tr w:rsidR="00F216FA" w:rsidRPr="0019077C" w14:paraId="0869842F" w14:textId="77777777" w:rsidTr="00F216FA">
        <w:trPr>
          <w:trHeight w:val="127"/>
        </w:trPr>
        <w:tc>
          <w:tcPr>
            <w:tcW w:w="1215" w:type="dxa"/>
            <w:shd w:val="clear" w:color="auto" w:fill="auto"/>
          </w:tcPr>
          <w:p w14:paraId="57DD7E40" w14:textId="77777777" w:rsidR="00F216FA" w:rsidRPr="006F7A5A" w:rsidRDefault="00F216FA" w:rsidP="00F216FA">
            <w:pPr>
              <w:spacing w:after="0"/>
              <w:rPr>
                <w:rFonts w:eastAsiaTheme="minorEastAsia"/>
                <w:bCs/>
                <w:lang w:eastAsia="zh-CN"/>
              </w:rPr>
            </w:pPr>
          </w:p>
        </w:tc>
        <w:tc>
          <w:tcPr>
            <w:tcW w:w="1840" w:type="dxa"/>
          </w:tcPr>
          <w:p w14:paraId="67415462" w14:textId="77777777" w:rsidR="00F216FA" w:rsidRPr="006F7A5A" w:rsidRDefault="00F216FA" w:rsidP="00F216FA">
            <w:pPr>
              <w:spacing w:after="0"/>
              <w:rPr>
                <w:rFonts w:eastAsiaTheme="minorEastAsia"/>
                <w:bCs/>
                <w:lang w:eastAsia="zh-CN"/>
              </w:rPr>
            </w:pPr>
          </w:p>
        </w:tc>
        <w:tc>
          <w:tcPr>
            <w:tcW w:w="6541" w:type="dxa"/>
            <w:shd w:val="clear" w:color="auto" w:fill="auto"/>
          </w:tcPr>
          <w:p w14:paraId="504F2C76" w14:textId="77777777" w:rsidR="00F216FA" w:rsidRDefault="00F216FA" w:rsidP="00F216FA">
            <w:pPr>
              <w:spacing w:after="0"/>
              <w:rPr>
                <w:rFonts w:eastAsia="MS Mincho"/>
                <w:bCs/>
                <w:lang w:eastAsia="ja-JP"/>
              </w:rPr>
            </w:pPr>
          </w:p>
        </w:tc>
      </w:tr>
      <w:tr w:rsidR="00F216FA" w:rsidRPr="0019077C" w14:paraId="2D9895E3" w14:textId="77777777" w:rsidTr="00F216FA">
        <w:trPr>
          <w:trHeight w:val="127"/>
        </w:trPr>
        <w:tc>
          <w:tcPr>
            <w:tcW w:w="1215" w:type="dxa"/>
            <w:shd w:val="clear" w:color="auto" w:fill="auto"/>
          </w:tcPr>
          <w:p w14:paraId="5300C655" w14:textId="77777777" w:rsidR="00F216FA" w:rsidRDefault="00F216FA" w:rsidP="00F216FA">
            <w:pPr>
              <w:spacing w:after="0"/>
              <w:rPr>
                <w:rFonts w:eastAsiaTheme="minorEastAsia"/>
                <w:bCs/>
                <w:lang w:eastAsia="zh-CN"/>
              </w:rPr>
            </w:pPr>
          </w:p>
        </w:tc>
        <w:tc>
          <w:tcPr>
            <w:tcW w:w="1840" w:type="dxa"/>
          </w:tcPr>
          <w:p w14:paraId="5FC57AC0" w14:textId="77777777" w:rsidR="00F216FA" w:rsidRDefault="00F216FA" w:rsidP="00F216FA">
            <w:pPr>
              <w:spacing w:after="0"/>
              <w:rPr>
                <w:rFonts w:eastAsiaTheme="minorEastAsia"/>
                <w:bCs/>
                <w:lang w:eastAsia="zh-CN"/>
              </w:rPr>
            </w:pPr>
          </w:p>
        </w:tc>
        <w:tc>
          <w:tcPr>
            <w:tcW w:w="6541" w:type="dxa"/>
            <w:shd w:val="clear" w:color="auto" w:fill="auto"/>
          </w:tcPr>
          <w:p w14:paraId="360309B8" w14:textId="77777777" w:rsidR="00F216FA" w:rsidRDefault="00F216FA" w:rsidP="00F216FA">
            <w:pPr>
              <w:spacing w:after="0"/>
              <w:rPr>
                <w:rFonts w:eastAsia="MS Mincho"/>
                <w:bCs/>
                <w:lang w:eastAsia="ja-JP"/>
              </w:rPr>
            </w:pPr>
          </w:p>
        </w:tc>
      </w:tr>
      <w:tr w:rsidR="00F216FA" w:rsidRPr="0019077C" w14:paraId="23C2A9AC" w14:textId="77777777" w:rsidTr="00F216FA">
        <w:trPr>
          <w:trHeight w:val="127"/>
        </w:trPr>
        <w:tc>
          <w:tcPr>
            <w:tcW w:w="1215" w:type="dxa"/>
            <w:shd w:val="clear" w:color="auto" w:fill="auto"/>
          </w:tcPr>
          <w:p w14:paraId="51BAE83A" w14:textId="77777777" w:rsidR="00F216FA" w:rsidRDefault="00F216FA" w:rsidP="00F216FA">
            <w:pPr>
              <w:spacing w:after="0"/>
              <w:rPr>
                <w:rFonts w:eastAsiaTheme="minorEastAsia"/>
                <w:bCs/>
                <w:lang w:eastAsia="zh-CN"/>
              </w:rPr>
            </w:pPr>
          </w:p>
        </w:tc>
        <w:tc>
          <w:tcPr>
            <w:tcW w:w="1840" w:type="dxa"/>
          </w:tcPr>
          <w:p w14:paraId="0A6BCCD8" w14:textId="77777777" w:rsidR="00F216FA" w:rsidRDefault="00F216FA" w:rsidP="00F216FA">
            <w:pPr>
              <w:spacing w:after="0"/>
              <w:rPr>
                <w:rFonts w:eastAsiaTheme="minorEastAsia"/>
                <w:bCs/>
                <w:lang w:eastAsia="zh-CN"/>
              </w:rPr>
            </w:pPr>
          </w:p>
        </w:tc>
        <w:tc>
          <w:tcPr>
            <w:tcW w:w="6541" w:type="dxa"/>
            <w:shd w:val="clear" w:color="auto" w:fill="auto"/>
          </w:tcPr>
          <w:p w14:paraId="649E30CA" w14:textId="77777777" w:rsidR="00F216FA" w:rsidRDefault="00F216FA" w:rsidP="00F216FA">
            <w:pPr>
              <w:spacing w:after="0"/>
              <w:rPr>
                <w:rFonts w:eastAsia="MS Mincho"/>
                <w:bCs/>
                <w:lang w:eastAsia="ja-JP"/>
              </w:rPr>
            </w:pPr>
          </w:p>
        </w:tc>
      </w:tr>
    </w:tbl>
    <w:p w14:paraId="2E9F62A7" w14:textId="77777777" w:rsidR="00066916" w:rsidRDefault="00066916" w:rsidP="00F436BB">
      <w:pPr>
        <w:spacing w:before="180"/>
        <w:rPr>
          <w:rFonts w:eastAsia="宋体"/>
          <w:lang w:eastAsia="zh-CN"/>
        </w:rPr>
      </w:pPr>
    </w:p>
    <w:p w14:paraId="2E0FC569" w14:textId="62E79FCE" w:rsidR="00F216FA" w:rsidRPr="00F216FA" w:rsidRDefault="00DE5CCC" w:rsidP="00F436BB">
      <w:pPr>
        <w:spacing w:before="180"/>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_Ref116398138 \r \h </w:instrText>
      </w:r>
      <w:r>
        <w:rPr>
          <w:rFonts w:eastAsia="宋体"/>
          <w:lang w:eastAsia="zh-CN"/>
        </w:rPr>
      </w:r>
      <w:r>
        <w:rPr>
          <w:rFonts w:eastAsia="宋体"/>
          <w:lang w:eastAsia="zh-CN"/>
        </w:rPr>
        <w:fldChar w:fldCharType="separate"/>
      </w:r>
      <w:r>
        <w:rPr>
          <w:rFonts w:eastAsia="宋体"/>
          <w:lang w:eastAsia="zh-CN"/>
        </w:rPr>
        <w:t>[9]</w:t>
      </w:r>
      <w:r>
        <w:rPr>
          <w:rFonts w:eastAsia="宋体"/>
          <w:lang w:eastAsia="zh-CN"/>
        </w:rPr>
        <w:fldChar w:fldCharType="end"/>
      </w:r>
      <w:r>
        <w:rPr>
          <w:rFonts w:eastAsia="宋体"/>
          <w:lang w:eastAsia="zh-CN"/>
        </w:rPr>
        <w:fldChar w:fldCharType="begin"/>
      </w:r>
      <w:r>
        <w:rPr>
          <w:rFonts w:eastAsia="宋体"/>
          <w:lang w:eastAsia="zh-CN"/>
        </w:rPr>
        <w:instrText xml:space="preserve"> REF _Ref116398140 \r \h </w:instrText>
      </w:r>
      <w:r>
        <w:rPr>
          <w:rFonts w:eastAsia="宋体"/>
          <w:lang w:eastAsia="zh-CN"/>
        </w:rPr>
      </w:r>
      <w:r>
        <w:rPr>
          <w:rFonts w:eastAsia="宋体"/>
          <w:lang w:eastAsia="zh-CN"/>
        </w:rPr>
        <w:fldChar w:fldCharType="separate"/>
      </w:r>
      <w:r>
        <w:rPr>
          <w:rFonts w:eastAsia="宋体"/>
          <w:lang w:eastAsia="zh-CN"/>
        </w:rPr>
        <w:t>[10]</w:t>
      </w:r>
      <w:r>
        <w:rPr>
          <w:rFonts w:eastAsia="宋体"/>
          <w:lang w:eastAsia="zh-CN"/>
        </w:rPr>
        <w:fldChar w:fldCharType="end"/>
      </w:r>
      <w:r>
        <w:rPr>
          <w:rFonts w:eastAsia="宋体"/>
          <w:lang w:eastAsia="zh-CN"/>
        </w:rPr>
        <w:t>, the following changes are proposed:</w:t>
      </w:r>
    </w:p>
    <w:p w14:paraId="21FE821D" w14:textId="011CC0A6" w:rsidR="00F436BB" w:rsidRDefault="00DE5CCC" w:rsidP="00103579">
      <w:pPr>
        <w:rPr>
          <w:rFonts w:eastAsia="宋体"/>
          <w:lang w:eastAsia="zh-CN"/>
        </w:rPr>
      </w:pPr>
      <w:r>
        <w:rPr>
          <w:rFonts w:eastAsia="宋体" w:hint="eastAsia"/>
          <w:lang w:eastAsia="zh-CN"/>
        </w:rPr>
        <w:t>C</w:t>
      </w:r>
      <w:r>
        <w:rPr>
          <w:rFonts w:eastAsia="宋体"/>
          <w:lang w:eastAsia="zh-CN"/>
        </w:rPr>
        <w:t>hange 1:</w:t>
      </w:r>
    </w:p>
    <w:tbl>
      <w:tblPr>
        <w:tblStyle w:val="af8"/>
        <w:tblW w:w="0" w:type="auto"/>
        <w:tblLook w:val="04A0" w:firstRow="1" w:lastRow="0" w:firstColumn="1" w:lastColumn="0" w:noHBand="0" w:noVBand="1"/>
      </w:tblPr>
      <w:tblGrid>
        <w:gridCol w:w="9856"/>
      </w:tblGrid>
      <w:tr w:rsidR="00DE5CCC" w14:paraId="79847A43" w14:textId="77777777" w:rsidTr="00DE5CCC">
        <w:tc>
          <w:tcPr>
            <w:tcW w:w="9856" w:type="dxa"/>
          </w:tcPr>
          <w:p w14:paraId="52382E6B" w14:textId="77777777" w:rsidR="00DE5CCC" w:rsidRDefault="00DE5CCC" w:rsidP="00DE5CCC">
            <w:pPr>
              <w:pStyle w:val="4"/>
              <w:spacing w:after="240"/>
              <w:outlineLvl w:val="3"/>
              <w:rPr>
                <w:lang w:eastAsia="ja-JP"/>
              </w:rPr>
            </w:pPr>
            <w:r>
              <w:t>5.3.3.21</w:t>
            </w:r>
            <w:r>
              <w:tab/>
              <w:t xml:space="preserve">UE actions upon indication of </w:t>
            </w:r>
            <w:ins w:id="26" w:author="Jonas Sedin - Samsung" w:date="2022-09-29T00:03:00Z">
              <w:r>
                <w:t>invalid</w:t>
              </w:r>
            </w:ins>
            <w:del w:id="27" w:author="Jonas Sedin - Samsung" w:date="2022-09-29T00:03:00Z">
              <w:r>
                <w:delText>out-of-date</w:delText>
              </w:r>
            </w:del>
            <w:r>
              <w:t xml:space="preserve"> GNSS position</w:t>
            </w:r>
            <w:ins w:id="28" w:author="Jonas Sedin - Samsung" w:date="2022-09-29T00:03:00Z">
              <w:r>
                <w:t xml:space="preserve"> in NTN</w:t>
              </w:r>
            </w:ins>
          </w:p>
          <w:p w14:paraId="5059A12D" w14:textId="77777777" w:rsidR="00DE5CCC" w:rsidRDefault="00DE5CCC" w:rsidP="00DE5CCC">
            <w:r>
              <w:t>Upon indication that the GNSS position has become out-of-date while in RRC_CONNECTED, the UE shall:</w:t>
            </w:r>
          </w:p>
          <w:p w14:paraId="15C67508" w14:textId="3CCA8F6B" w:rsidR="00DE5CCC" w:rsidRPr="00DE5CCC" w:rsidRDefault="00DE5CCC" w:rsidP="00DE5CCC">
            <w:pPr>
              <w:pStyle w:val="B1"/>
            </w:pPr>
            <w:r>
              <w:t>1&gt;</w:t>
            </w:r>
            <w:r>
              <w:tab/>
            </w:r>
            <w:r>
              <w:rPr>
                <w:lang w:eastAsia="zh-TW"/>
              </w:rPr>
              <w:t>perform the actions upon leaving RRC_CONNECTED as specified in 5.3.12, with release cause 'other'.</w:t>
            </w:r>
          </w:p>
        </w:tc>
      </w:tr>
    </w:tbl>
    <w:p w14:paraId="34AA45FB" w14:textId="46161F57" w:rsidR="00DE5CCC" w:rsidRPr="00F216FA" w:rsidRDefault="00DE5CCC" w:rsidP="00DE5CCC">
      <w:pPr>
        <w:spacing w:before="180"/>
        <w:rPr>
          <w:rFonts w:eastAsia="宋体"/>
          <w:lang w:eastAsia="zh-CN"/>
        </w:rPr>
      </w:pPr>
      <w:r>
        <w:rPr>
          <w:rFonts w:eastAsia="宋体"/>
          <w:lang w:eastAsia="zh-CN"/>
        </w:rPr>
        <w:t>Change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E5CCC" w14:paraId="100386A4" w14:textId="77777777" w:rsidTr="00DE5CC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7C09320D" w14:textId="77777777" w:rsidR="00DE5CCC" w:rsidRDefault="00DE5CCC">
            <w:pPr>
              <w:pStyle w:val="TAH"/>
              <w:rPr>
                <w:lang w:eastAsia="en-GB"/>
              </w:rPr>
            </w:pPr>
            <w:r>
              <w:rPr>
                <w:lang w:eastAsia="en-GB"/>
              </w:rPr>
              <w:lastRenderedPageBreak/>
              <w:t>Timer</w:t>
            </w:r>
          </w:p>
        </w:tc>
        <w:tc>
          <w:tcPr>
            <w:tcW w:w="2268" w:type="dxa"/>
            <w:tcBorders>
              <w:top w:val="single" w:sz="4" w:space="0" w:color="auto"/>
              <w:left w:val="single" w:sz="4" w:space="0" w:color="auto"/>
              <w:bottom w:val="single" w:sz="4" w:space="0" w:color="auto"/>
              <w:right w:val="single" w:sz="4" w:space="0" w:color="auto"/>
            </w:tcBorders>
            <w:hideMark/>
          </w:tcPr>
          <w:p w14:paraId="07D22013" w14:textId="77777777" w:rsidR="00DE5CCC" w:rsidRDefault="00DE5CCC">
            <w:pPr>
              <w:pStyle w:val="TAH"/>
              <w:rPr>
                <w:lang w:eastAsia="en-GB"/>
              </w:rPr>
            </w:pPr>
            <w:r>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23253C6A" w14:textId="77777777" w:rsidR="00DE5CCC" w:rsidRDefault="00DE5CCC">
            <w:pPr>
              <w:pStyle w:val="TAH"/>
              <w:rPr>
                <w:lang w:eastAsia="en-GB"/>
              </w:rPr>
            </w:pPr>
            <w:r>
              <w:rPr>
                <w:lang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668B7B3B" w14:textId="77777777" w:rsidR="00DE5CCC" w:rsidRDefault="00DE5CCC">
            <w:pPr>
              <w:pStyle w:val="TAH"/>
              <w:rPr>
                <w:lang w:eastAsia="en-GB"/>
              </w:rPr>
            </w:pPr>
            <w:r>
              <w:rPr>
                <w:lang w:eastAsia="en-GB"/>
              </w:rPr>
              <w:t>At expiry</w:t>
            </w:r>
          </w:p>
        </w:tc>
      </w:tr>
      <w:tr w:rsidR="00DE5CCC" w14:paraId="5507897F" w14:textId="77777777" w:rsidTr="00DE5CC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7BE6DF2" w14:textId="77777777" w:rsidR="00DE5CCC" w:rsidRDefault="00DE5CCC">
            <w:pPr>
              <w:pStyle w:val="TAL"/>
              <w:tabs>
                <w:tab w:val="center" w:pos="459"/>
              </w:tabs>
            </w:pPr>
            <w:r>
              <w:t>T317</w:t>
            </w:r>
          </w:p>
          <w:p w14:paraId="2F8C9E07" w14:textId="77777777" w:rsidR="00DE5CCC" w:rsidRDefault="00DE5CCC">
            <w:pPr>
              <w:pStyle w:val="TAL"/>
              <w:rPr>
                <w:lang w:eastAsia="en-GB"/>
              </w:rPr>
            </w:pPr>
            <w:r>
              <w:t>NOTE1</w:t>
            </w:r>
          </w:p>
        </w:tc>
        <w:tc>
          <w:tcPr>
            <w:tcW w:w="2268" w:type="dxa"/>
            <w:tcBorders>
              <w:top w:val="single" w:sz="4" w:space="0" w:color="auto"/>
              <w:left w:val="single" w:sz="4" w:space="0" w:color="auto"/>
              <w:bottom w:val="single" w:sz="4" w:space="0" w:color="auto"/>
              <w:right w:val="single" w:sz="4" w:space="0" w:color="auto"/>
            </w:tcBorders>
            <w:hideMark/>
          </w:tcPr>
          <w:p w14:paraId="40974677" w14:textId="77777777" w:rsidR="00DE5CCC" w:rsidRDefault="00DE5CCC">
            <w:pPr>
              <w:pStyle w:val="TAL"/>
              <w:rPr>
                <w:lang w:eastAsia="en-GB"/>
              </w:rPr>
            </w:pPr>
            <w:r>
              <w:rPr>
                <w:lang w:eastAsia="en-GB"/>
              </w:rPr>
              <w:t xml:space="preserve">Upon acquisition of </w:t>
            </w:r>
            <w:r>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0677077E" w14:textId="77777777" w:rsidR="00DE5CCC" w:rsidRDefault="00DE5CCC">
            <w:pPr>
              <w:pStyle w:val="TAL"/>
              <w:rPr>
                <w:rFonts w:eastAsia="Batang"/>
                <w:noProof/>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F673276" w14:textId="77777777" w:rsidR="00DE5CCC" w:rsidRDefault="00DE5CCC">
            <w:pPr>
              <w:pStyle w:val="TAL"/>
              <w:rPr>
                <w:rFonts w:eastAsia="Batang"/>
                <w:noProof/>
                <w:lang w:eastAsia="en-GB"/>
              </w:rPr>
            </w:pPr>
            <w:r>
              <w:rPr>
                <w:lang w:eastAsia="en-GB"/>
              </w:rPr>
              <w:t xml:space="preserve">In RRC_CONNECTED mode, initiate acquisition of </w:t>
            </w:r>
            <w:r>
              <w:rPr>
                <w:i/>
                <w:lang w:eastAsia="en-GB"/>
              </w:rPr>
              <w:t>SystemInformationBlockType31</w:t>
            </w:r>
            <w:r>
              <w:t xml:space="preserve"> in accordance with 5.3.</w:t>
            </w:r>
            <w:ins w:id="29" w:author="Jonas Sedin - Samsung" w:date="2022-09-29T00:19:00Z">
              <w:r>
                <w:t>18</w:t>
              </w:r>
            </w:ins>
            <w:del w:id="30" w:author="Jonas Sedin - Samsung" w:date="2022-09-29T00:19:00Z">
              <w:r>
                <w:delText>3.21</w:delText>
              </w:r>
            </w:del>
            <w:r>
              <w:rPr>
                <w:lang w:eastAsia="en-GB"/>
              </w:rPr>
              <w:t>.</w:t>
            </w:r>
          </w:p>
        </w:tc>
      </w:tr>
    </w:tbl>
    <w:p w14:paraId="0FB0ED6C" w14:textId="7B70B658" w:rsidR="00DE5CCC" w:rsidRPr="00F216FA" w:rsidRDefault="00DE5CCC" w:rsidP="00DE5CCC">
      <w:pPr>
        <w:spacing w:before="180"/>
        <w:jc w:val="both"/>
        <w:rPr>
          <w:rFonts w:asciiTheme="minorEastAsia" w:eastAsiaTheme="minorEastAsia" w:hAnsiTheme="minorEastAsia"/>
          <w:b/>
          <w:lang w:eastAsia="zh-CN"/>
        </w:rPr>
      </w:pPr>
      <w:r w:rsidRPr="00314C0C">
        <w:rPr>
          <w:b/>
        </w:rPr>
        <w:t>Q</w:t>
      </w:r>
      <w:r>
        <w:rPr>
          <w:b/>
        </w:rPr>
        <w:t>8</w:t>
      </w:r>
      <w:r w:rsidRPr="00314C0C">
        <w:rPr>
          <w:b/>
        </w:rPr>
        <w:t xml:space="preserve">: </w:t>
      </w:r>
      <w:r>
        <w:rPr>
          <w:b/>
        </w:rPr>
        <w:t>Do you agree with the above changes (R2-2210698)?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E5CCC" w:rsidRPr="00274625" w14:paraId="0B416736" w14:textId="77777777" w:rsidTr="000633EC">
        <w:trPr>
          <w:trHeight w:val="132"/>
        </w:trPr>
        <w:tc>
          <w:tcPr>
            <w:tcW w:w="1215" w:type="dxa"/>
            <w:shd w:val="clear" w:color="auto" w:fill="D9D9D9"/>
          </w:tcPr>
          <w:p w14:paraId="119107ED" w14:textId="77777777" w:rsidR="00DE5CCC" w:rsidRPr="00314C0C" w:rsidRDefault="00DE5CCC" w:rsidP="000633EC">
            <w:pPr>
              <w:spacing w:after="0"/>
              <w:jc w:val="both"/>
              <w:rPr>
                <w:b/>
                <w:bCs/>
                <w:lang w:eastAsia="zh-CN"/>
              </w:rPr>
            </w:pPr>
            <w:r w:rsidRPr="00314C0C">
              <w:rPr>
                <w:b/>
                <w:bCs/>
                <w:lang w:eastAsia="zh-CN"/>
              </w:rPr>
              <w:t>Company</w:t>
            </w:r>
          </w:p>
        </w:tc>
        <w:tc>
          <w:tcPr>
            <w:tcW w:w="1840" w:type="dxa"/>
            <w:shd w:val="clear" w:color="auto" w:fill="D9D9D9"/>
          </w:tcPr>
          <w:p w14:paraId="03E9D1B7" w14:textId="77777777" w:rsidR="00DE5CCC" w:rsidRPr="00314C0C" w:rsidRDefault="00DE5CCC"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3C1EF8F3" w14:textId="77777777" w:rsidR="00DE5CCC" w:rsidRPr="00314C0C" w:rsidRDefault="00DE5CCC" w:rsidP="000633EC">
            <w:pPr>
              <w:spacing w:after="0"/>
              <w:jc w:val="both"/>
              <w:rPr>
                <w:b/>
                <w:bCs/>
                <w:lang w:eastAsia="zh-CN"/>
              </w:rPr>
            </w:pPr>
            <w:r w:rsidRPr="00314C0C">
              <w:rPr>
                <w:b/>
                <w:bCs/>
                <w:lang w:eastAsia="zh-CN"/>
              </w:rPr>
              <w:t>Comments</w:t>
            </w:r>
          </w:p>
        </w:tc>
      </w:tr>
      <w:tr w:rsidR="00DE5CCC" w:rsidRPr="0019077C" w14:paraId="547D17CD" w14:textId="77777777" w:rsidTr="000633EC">
        <w:trPr>
          <w:trHeight w:val="127"/>
        </w:trPr>
        <w:tc>
          <w:tcPr>
            <w:tcW w:w="1215" w:type="dxa"/>
            <w:shd w:val="clear" w:color="auto" w:fill="auto"/>
          </w:tcPr>
          <w:p w14:paraId="6721296E" w14:textId="77777777" w:rsidR="00DE5CCC" w:rsidRPr="00F248B0" w:rsidRDefault="00DE5CC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E3F3E3E" w14:textId="648DA408" w:rsidR="00DE5CCC" w:rsidRPr="00F248B0" w:rsidRDefault="00DE5CCC" w:rsidP="000633E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5B43D632" w14:textId="4A27357E" w:rsidR="00DE5CCC" w:rsidRPr="00CE0FE0" w:rsidRDefault="00DE5CCC" w:rsidP="000633EC">
            <w:pPr>
              <w:spacing w:after="0"/>
              <w:rPr>
                <w:rFonts w:eastAsiaTheme="minorEastAsia"/>
                <w:bCs/>
                <w:lang w:eastAsia="zh-CN"/>
              </w:rPr>
            </w:pPr>
            <w:r>
              <w:rPr>
                <w:rFonts w:eastAsiaTheme="minorEastAsia" w:hint="eastAsia"/>
                <w:bCs/>
                <w:lang w:eastAsia="zh-CN"/>
              </w:rPr>
              <w:t>C</w:t>
            </w:r>
            <w:r>
              <w:rPr>
                <w:rFonts w:eastAsiaTheme="minorEastAsia"/>
                <w:bCs/>
                <w:lang w:eastAsia="zh-CN"/>
              </w:rPr>
              <w:t>hange 1 looks not essential. There are many features/IEs introduced for NTN, there is no need to mention the restriction to NTN for every feature.</w:t>
            </w:r>
          </w:p>
        </w:tc>
      </w:tr>
      <w:tr w:rsidR="00DE5CCC" w:rsidRPr="0019077C" w14:paraId="6601DD5E" w14:textId="77777777" w:rsidTr="000633EC">
        <w:trPr>
          <w:trHeight w:val="127"/>
        </w:trPr>
        <w:tc>
          <w:tcPr>
            <w:tcW w:w="1215" w:type="dxa"/>
            <w:shd w:val="clear" w:color="auto" w:fill="auto"/>
          </w:tcPr>
          <w:p w14:paraId="5E06F2EE" w14:textId="77777777" w:rsidR="00DE5CCC" w:rsidRDefault="00DE5CCC" w:rsidP="000633EC">
            <w:pPr>
              <w:spacing w:after="0"/>
              <w:rPr>
                <w:rFonts w:eastAsia="MS Mincho"/>
                <w:bCs/>
                <w:lang w:eastAsia="ja-JP"/>
              </w:rPr>
            </w:pPr>
          </w:p>
        </w:tc>
        <w:tc>
          <w:tcPr>
            <w:tcW w:w="1840" w:type="dxa"/>
          </w:tcPr>
          <w:p w14:paraId="4BA27E09" w14:textId="77777777" w:rsidR="00DE5CCC" w:rsidRDefault="00DE5CCC" w:rsidP="000633EC">
            <w:pPr>
              <w:spacing w:after="0"/>
              <w:rPr>
                <w:rFonts w:eastAsia="MS Mincho"/>
                <w:bCs/>
                <w:lang w:eastAsia="ja-JP"/>
              </w:rPr>
            </w:pPr>
          </w:p>
        </w:tc>
        <w:tc>
          <w:tcPr>
            <w:tcW w:w="6541" w:type="dxa"/>
            <w:shd w:val="clear" w:color="auto" w:fill="auto"/>
          </w:tcPr>
          <w:p w14:paraId="33C9F67D" w14:textId="77777777" w:rsidR="00DE5CCC" w:rsidRDefault="00DE5CCC" w:rsidP="000633EC">
            <w:pPr>
              <w:spacing w:after="0"/>
              <w:rPr>
                <w:rFonts w:eastAsia="MS Mincho"/>
                <w:bCs/>
                <w:lang w:eastAsia="ja-JP"/>
              </w:rPr>
            </w:pPr>
          </w:p>
        </w:tc>
      </w:tr>
      <w:tr w:rsidR="00DE5CCC" w:rsidRPr="0019077C" w14:paraId="2957DE13" w14:textId="77777777" w:rsidTr="000633EC">
        <w:trPr>
          <w:trHeight w:val="127"/>
        </w:trPr>
        <w:tc>
          <w:tcPr>
            <w:tcW w:w="1215" w:type="dxa"/>
            <w:shd w:val="clear" w:color="auto" w:fill="auto"/>
          </w:tcPr>
          <w:p w14:paraId="709655AF" w14:textId="77777777" w:rsidR="00DE5CCC" w:rsidRDefault="00DE5CCC" w:rsidP="000633EC">
            <w:pPr>
              <w:spacing w:after="0"/>
              <w:rPr>
                <w:rFonts w:eastAsia="MS Mincho"/>
                <w:bCs/>
                <w:lang w:eastAsia="ja-JP"/>
              </w:rPr>
            </w:pPr>
          </w:p>
        </w:tc>
        <w:tc>
          <w:tcPr>
            <w:tcW w:w="1840" w:type="dxa"/>
          </w:tcPr>
          <w:p w14:paraId="5262020D" w14:textId="77777777" w:rsidR="00DE5CCC" w:rsidRDefault="00DE5CCC" w:rsidP="000633EC">
            <w:pPr>
              <w:spacing w:after="0"/>
              <w:rPr>
                <w:rFonts w:eastAsia="MS Mincho"/>
                <w:bCs/>
                <w:lang w:eastAsia="ja-JP"/>
              </w:rPr>
            </w:pPr>
          </w:p>
        </w:tc>
        <w:tc>
          <w:tcPr>
            <w:tcW w:w="6541" w:type="dxa"/>
            <w:shd w:val="clear" w:color="auto" w:fill="auto"/>
          </w:tcPr>
          <w:p w14:paraId="14F580B8" w14:textId="77777777" w:rsidR="00DE5CCC" w:rsidRDefault="00DE5CCC" w:rsidP="000633EC">
            <w:pPr>
              <w:spacing w:after="0"/>
              <w:rPr>
                <w:rFonts w:eastAsia="MS Mincho"/>
                <w:bCs/>
                <w:lang w:eastAsia="ja-JP"/>
              </w:rPr>
            </w:pPr>
          </w:p>
        </w:tc>
      </w:tr>
      <w:tr w:rsidR="00DE5CCC" w:rsidRPr="0019077C" w14:paraId="0A32E59E" w14:textId="77777777" w:rsidTr="000633EC">
        <w:trPr>
          <w:trHeight w:val="127"/>
        </w:trPr>
        <w:tc>
          <w:tcPr>
            <w:tcW w:w="1215" w:type="dxa"/>
            <w:shd w:val="clear" w:color="auto" w:fill="auto"/>
          </w:tcPr>
          <w:p w14:paraId="2AEF4077" w14:textId="77777777" w:rsidR="00DE5CCC" w:rsidRDefault="00DE5CCC" w:rsidP="000633EC">
            <w:pPr>
              <w:spacing w:after="0"/>
              <w:rPr>
                <w:rFonts w:eastAsia="MS Mincho"/>
                <w:bCs/>
                <w:lang w:eastAsia="ja-JP"/>
              </w:rPr>
            </w:pPr>
          </w:p>
        </w:tc>
        <w:tc>
          <w:tcPr>
            <w:tcW w:w="1840" w:type="dxa"/>
          </w:tcPr>
          <w:p w14:paraId="3788EC99" w14:textId="77777777" w:rsidR="00DE5CCC" w:rsidRDefault="00DE5CCC" w:rsidP="000633EC">
            <w:pPr>
              <w:spacing w:after="0"/>
              <w:rPr>
                <w:rFonts w:eastAsia="MS Mincho"/>
                <w:bCs/>
                <w:lang w:eastAsia="ja-JP"/>
              </w:rPr>
            </w:pPr>
          </w:p>
        </w:tc>
        <w:tc>
          <w:tcPr>
            <w:tcW w:w="6541" w:type="dxa"/>
            <w:shd w:val="clear" w:color="auto" w:fill="auto"/>
          </w:tcPr>
          <w:p w14:paraId="1AE97B7B" w14:textId="77777777" w:rsidR="00DE5CCC" w:rsidRDefault="00DE5CCC" w:rsidP="000633EC">
            <w:pPr>
              <w:spacing w:after="0"/>
              <w:rPr>
                <w:rFonts w:eastAsia="MS Mincho"/>
                <w:bCs/>
                <w:lang w:eastAsia="ja-JP"/>
              </w:rPr>
            </w:pPr>
          </w:p>
        </w:tc>
      </w:tr>
      <w:tr w:rsidR="00DE5CCC" w:rsidRPr="0019077C" w14:paraId="091E3BE9" w14:textId="77777777" w:rsidTr="000633EC">
        <w:trPr>
          <w:trHeight w:val="127"/>
        </w:trPr>
        <w:tc>
          <w:tcPr>
            <w:tcW w:w="1215" w:type="dxa"/>
            <w:shd w:val="clear" w:color="auto" w:fill="auto"/>
          </w:tcPr>
          <w:p w14:paraId="5D9FA042" w14:textId="77777777" w:rsidR="00DE5CCC" w:rsidRDefault="00DE5CCC" w:rsidP="000633EC">
            <w:pPr>
              <w:spacing w:after="0"/>
              <w:rPr>
                <w:rFonts w:eastAsia="MS Mincho"/>
                <w:bCs/>
                <w:lang w:eastAsia="ja-JP"/>
              </w:rPr>
            </w:pPr>
          </w:p>
        </w:tc>
        <w:tc>
          <w:tcPr>
            <w:tcW w:w="1840" w:type="dxa"/>
          </w:tcPr>
          <w:p w14:paraId="4FD3F737" w14:textId="77777777" w:rsidR="00DE5CCC" w:rsidRDefault="00DE5CCC" w:rsidP="000633EC">
            <w:pPr>
              <w:spacing w:after="0"/>
              <w:rPr>
                <w:rFonts w:eastAsia="MS Mincho"/>
                <w:bCs/>
                <w:lang w:eastAsia="ja-JP"/>
              </w:rPr>
            </w:pPr>
          </w:p>
        </w:tc>
        <w:tc>
          <w:tcPr>
            <w:tcW w:w="6541" w:type="dxa"/>
            <w:shd w:val="clear" w:color="auto" w:fill="auto"/>
          </w:tcPr>
          <w:p w14:paraId="11BFE0C2" w14:textId="77777777" w:rsidR="00DE5CCC" w:rsidRDefault="00DE5CCC" w:rsidP="000633EC">
            <w:pPr>
              <w:spacing w:after="0"/>
              <w:rPr>
                <w:rFonts w:eastAsia="MS Mincho"/>
                <w:bCs/>
                <w:lang w:eastAsia="ja-JP"/>
              </w:rPr>
            </w:pPr>
          </w:p>
        </w:tc>
      </w:tr>
      <w:tr w:rsidR="00DE5CCC" w:rsidRPr="0019077C" w14:paraId="61CCF604" w14:textId="77777777" w:rsidTr="000633EC">
        <w:trPr>
          <w:trHeight w:val="127"/>
        </w:trPr>
        <w:tc>
          <w:tcPr>
            <w:tcW w:w="1215" w:type="dxa"/>
            <w:shd w:val="clear" w:color="auto" w:fill="auto"/>
          </w:tcPr>
          <w:p w14:paraId="67ED0D6B" w14:textId="77777777" w:rsidR="00DE5CCC" w:rsidRDefault="00DE5CCC" w:rsidP="000633EC">
            <w:pPr>
              <w:spacing w:after="0"/>
              <w:rPr>
                <w:rFonts w:eastAsia="MS Mincho"/>
                <w:bCs/>
                <w:lang w:eastAsia="ja-JP"/>
              </w:rPr>
            </w:pPr>
          </w:p>
        </w:tc>
        <w:tc>
          <w:tcPr>
            <w:tcW w:w="1840" w:type="dxa"/>
          </w:tcPr>
          <w:p w14:paraId="0C28AF6B" w14:textId="77777777" w:rsidR="00DE5CCC" w:rsidRDefault="00DE5CCC" w:rsidP="000633EC">
            <w:pPr>
              <w:spacing w:after="0"/>
              <w:rPr>
                <w:rFonts w:eastAsia="MS Mincho"/>
                <w:bCs/>
                <w:lang w:eastAsia="ja-JP"/>
              </w:rPr>
            </w:pPr>
          </w:p>
        </w:tc>
        <w:tc>
          <w:tcPr>
            <w:tcW w:w="6541" w:type="dxa"/>
            <w:shd w:val="clear" w:color="auto" w:fill="auto"/>
          </w:tcPr>
          <w:p w14:paraId="0FDE64C8" w14:textId="77777777" w:rsidR="00DE5CCC" w:rsidRDefault="00DE5CCC" w:rsidP="000633EC">
            <w:pPr>
              <w:spacing w:after="0"/>
              <w:rPr>
                <w:rFonts w:eastAsia="MS Mincho"/>
                <w:bCs/>
                <w:lang w:eastAsia="ja-JP"/>
              </w:rPr>
            </w:pPr>
          </w:p>
        </w:tc>
      </w:tr>
      <w:tr w:rsidR="00DE5CCC" w:rsidRPr="0019077C" w14:paraId="3A2D85A4" w14:textId="77777777" w:rsidTr="000633EC">
        <w:trPr>
          <w:trHeight w:val="127"/>
        </w:trPr>
        <w:tc>
          <w:tcPr>
            <w:tcW w:w="1215" w:type="dxa"/>
            <w:shd w:val="clear" w:color="auto" w:fill="auto"/>
          </w:tcPr>
          <w:p w14:paraId="0F06DB7C" w14:textId="77777777" w:rsidR="00DE5CCC" w:rsidRPr="00314C0C" w:rsidRDefault="00DE5CCC" w:rsidP="000633EC">
            <w:pPr>
              <w:spacing w:after="0"/>
              <w:rPr>
                <w:rFonts w:eastAsia="MS Mincho"/>
                <w:bCs/>
                <w:lang w:eastAsia="ja-JP"/>
              </w:rPr>
            </w:pPr>
          </w:p>
        </w:tc>
        <w:tc>
          <w:tcPr>
            <w:tcW w:w="1840" w:type="dxa"/>
          </w:tcPr>
          <w:p w14:paraId="151EEA55" w14:textId="77777777" w:rsidR="00DE5CCC" w:rsidRPr="00314C0C" w:rsidRDefault="00DE5CCC" w:rsidP="000633EC">
            <w:pPr>
              <w:spacing w:after="0"/>
              <w:rPr>
                <w:rFonts w:eastAsia="MS Mincho"/>
                <w:bCs/>
                <w:lang w:eastAsia="ja-JP"/>
              </w:rPr>
            </w:pPr>
          </w:p>
        </w:tc>
        <w:tc>
          <w:tcPr>
            <w:tcW w:w="6541" w:type="dxa"/>
            <w:shd w:val="clear" w:color="auto" w:fill="auto"/>
          </w:tcPr>
          <w:p w14:paraId="5E1080E4" w14:textId="77777777" w:rsidR="00DE5CCC" w:rsidRPr="00314C0C" w:rsidRDefault="00DE5CCC" w:rsidP="000633EC">
            <w:pPr>
              <w:spacing w:after="0"/>
              <w:rPr>
                <w:rFonts w:eastAsia="MS Mincho"/>
                <w:bCs/>
                <w:lang w:eastAsia="ja-JP"/>
              </w:rPr>
            </w:pPr>
          </w:p>
        </w:tc>
      </w:tr>
      <w:tr w:rsidR="00DE5CCC" w:rsidRPr="0019077C" w14:paraId="38EF1AD8" w14:textId="77777777" w:rsidTr="000633EC">
        <w:trPr>
          <w:trHeight w:val="127"/>
        </w:trPr>
        <w:tc>
          <w:tcPr>
            <w:tcW w:w="1215" w:type="dxa"/>
            <w:shd w:val="clear" w:color="auto" w:fill="auto"/>
          </w:tcPr>
          <w:p w14:paraId="7F6CC41C" w14:textId="77777777" w:rsidR="00DE5CCC" w:rsidRPr="006F7A5A" w:rsidRDefault="00DE5CCC" w:rsidP="000633EC">
            <w:pPr>
              <w:spacing w:after="0"/>
              <w:rPr>
                <w:rFonts w:eastAsiaTheme="minorEastAsia"/>
                <w:bCs/>
                <w:lang w:eastAsia="zh-CN"/>
              </w:rPr>
            </w:pPr>
          </w:p>
        </w:tc>
        <w:tc>
          <w:tcPr>
            <w:tcW w:w="1840" w:type="dxa"/>
          </w:tcPr>
          <w:p w14:paraId="0AAC56B8" w14:textId="77777777" w:rsidR="00DE5CCC" w:rsidRPr="006F7A5A" w:rsidRDefault="00DE5CCC" w:rsidP="000633EC">
            <w:pPr>
              <w:spacing w:after="0"/>
              <w:rPr>
                <w:rFonts w:eastAsiaTheme="minorEastAsia"/>
                <w:bCs/>
                <w:lang w:eastAsia="zh-CN"/>
              </w:rPr>
            </w:pPr>
          </w:p>
        </w:tc>
        <w:tc>
          <w:tcPr>
            <w:tcW w:w="6541" w:type="dxa"/>
            <w:shd w:val="clear" w:color="auto" w:fill="auto"/>
          </w:tcPr>
          <w:p w14:paraId="10877DBB" w14:textId="77777777" w:rsidR="00DE5CCC" w:rsidRDefault="00DE5CCC" w:rsidP="000633EC">
            <w:pPr>
              <w:spacing w:after="0"/>
              <w:rPr>
                <w:rFonts w:eastAsia="MS Mincho"/>
                <w:bCs/>
                <w:lang w:eastAsia="ja-JP"/>
              </w:rPr>
            </w:pPr>
          </w:p>
        </w:tc>
      </w:tr>
      <w:tr w:rsidR="00DE5CCC" w:rsidRPr="0019077C" w14:paraId="0E92AD28" w14:textId="77777777" w:rsidTr="000633EC">
        <w:trPr>
          <w:trHeight w:val="127"/>
        </w:trPr>
        <w:tc>
          <w:tcPr>
            <w:tcW w:w="1215" w:type="dxa"/>
            <w:shd w:val="clear" w:color="auto" w:fill="auto"/>
          </w:tcPr>
          <w:p w14:paraId="47E594E1" w14:textId="77777777" w:rsidR="00DE5CCC" w:rsidRDefault="00DE5CCC" w:rsidP="000633EC">
            <w:pPr>
              <w:spacing w:after="0"/>
              <w:rPr>
                <w:rFonts w:eastAsiaTheme="minorEastAsia"/>
                <w:bCs/>
                <w:lang w:eastAsia="zh-CN"/>
              </w:rPr>
            </w:pPr>
          </w:p>
        </w:tc>
        <w:tc>
          <w:tcPr>
            <w:tcW w:w="1840" w:type="dxa"/>
          </w:tcPr>
          <w:p w14:paraId="4D8D4F5C" w14:textId="77777777" w:rsidR="00DE5CCC" w:rsidRDefault="00DE5CCC" w:rsidP="000633EC">
            <w:pPr>
              <w:spacing w:after="0"/>
              <w:rPr>
                <w:rFonts w:eastAsiaTheme="minorEastAsia"/>
                <w:bCs/>
                <w:lang w:eastAsia="zh-CN"/>
              </w:rPr>
            </w:pPr>
          </w:p>
        </w:tc>
        <w:tc>
          <w:tcPr>
            <w:tcW w:w="6541" w:type="dxa"/>
            <w:shd w:val="clear" w:color="auto" w:fill="auto"/>
          </w:tcPr>
          <w:p w14:paraId="412A4B2C" w14:textId="77777777" w:rsidR="00DE5CCC" w:rsidRDefault="00DE5CCC" w:rsidP="000633EC">
            <w:pPr>
              <w:spacing w:after="0"/>
              <w:rPr>
                <w:rFonts w:eastAsia="MS Mincho"/>
                <w:bCs/>
                <w:lang w:eastAsia="ja-JP"/>
              </w:rPr>
            </w:pPr>
          </w:p>
        </w:tc>
      </w:tr>
      <w:tr w:rsidR="00DE5CCC" w:rsidRPr="0019077C" w14:paraId="125256E2" w14:textId="77777777" w:rsidTr="000633EC">
        <w:trPr>
          <w:trHeight w:val="127"/>
        </w:trPr>
        <w:tc>
          <w:tcPr>
            <w:tcW w:w="1215" w:type="dxa"/>
            <w:shd w:val="clear" w:color="auto" w:fill="auto"/>
          </w:tcPr>
          <w:p w14:paraId="2C0986AA" w14:textId="77777777" w:rsidR="00DE5CCC" w:rsidRDefault="00DE5CCC" w:rsidP="000633EC">
            <w:pPr>
              <w:spacing w:after="0"/>
              <w:rPr>
                <w:rFonts w:eastAsiaTheme="minorEastAsia"/>
                <w:bCs/>
                <w:lang w:eastAsia="zh-CN"/>
              </w:rPr>
            </w:pPr>
          </w:p>
        </w:tc>
        <w:tc>
          <w:tcPr>
            <w:tcW w:w="1840" w:type="dxa"/>
          </w:tcPr>
          <w:p w14:paraId="047FE4E7" w14:textId="77777777" w:rsidR="00DE5CCC" w:rsidRDefault="00DE5CCC" w:rsidP="000633EC">
            <w:pPr>
              <w:spacing w:after="0"/>
              <w:rPr>
                <w:rFonts w:eastAsiaTheme="minorEastAsia"/>
                <w:bCs/>
                <w:lang w:eastAsia="zh-CN"/>
              </w:rPr>
            </w:pPr>
          </w:p>
        </w:tc>
        <w:tc>
          <w:tcPr>
            <w:tcW w:w="6541" w:type="dxa"/>
            <w:shd w:val="clear" w:color="auto" w:fill="auto"/>
          </w:tcPr>
          <w:p w14:paraId="397D2DC9" w14:textId="77777777" w:rsidR="00DE5CCC" w:rsidRDefault="00DE5CCC" w:rsidP="000633EC">
            <w:pPr>
              <w:spacing w:after="0"/>
              <w:rPr>
                <w:rFonts w:eastAsia="MS Mincho"/>
                <w:bCs/>
                <w:lang w:eastAsia="ja-JP"/>
              </w:rPr>
            </w:pPr>
          </w:p>
        </w:tc>
      </w:tr>
    </w:tbl>
    <w:p w14:paraId="33986CF2" w14:textId="77777777" w:rsidR="00066916" w:rsidRDefault="00066916" w:rsidP="00DE5CCC">
      <w:pPr>
        <w:spacing w:before="180"/>
        <w:jc w:val="both"/>
      </w:pPr>
    </w:p>
    <w:p w14:paraId="72BB87C2" w14:textId="67F396A5" w:rsidR="00DE5CCC" w:rsidRPr="00DE5CCC" w:rsidRDefault="00DE5CCC" w:rsidP="00DE5CCC">
      <w:pPr>
        <w:spacing w:before="180"/>
        <w:jc w:val="both"/>
        <w:rPr>
          <w:rFonts w:asciiTheme="minorEastAsia" w:eastAsiaTheme="minorEastAsia" w:hAnsiTheme="minorEastAsia"/>
          <w:lang w:eastAsia="zh-CN"/>
        </w:rPr>
      </w:pPr>
      <w:r>
        <w:t xml:space="preserve">In </w:t>
      </w:r>
      <w:r>
        <w:fldChar w:fldCharType="begin"/>
      </w:r>
      <w:r>
        <w:instrText xml:space="preserve"> REF _Ref116398428 \r \h </w:instrText>
      </w:r>
      <w:r>
        <w:fldChar w:fldCharType="separate"/>
      </w:r>
      <w:r>
        <w:t>[11]</w:t>
      </w:r>
      <w:r>
        <w:fldChar w:fldCharType="end"/>
      </w:r>
      <w:r>
        <w:t>, it is proposed to a</w:t>
      </w:r>
      <w:r w:rsidRPr="00DE5CCC">
        <w:t>dd a new f</w:t>
      </w:r>
      <w:r>
        <w:t>i</w:t>
      </w:r>
      <w:r w:rsidRPr="00DE5CCC">
        <w:t>eld for indicating the RRC protocol release or version applicable for the current UE configuration.</w:t>
      </w:r>
      <w:r>
        <w:t xml:space="preserve"> However, this is not an IOT-NTN specific issue, and the WI code in the CR is TEI17. Therefore, it will not be discussed in this offline.</w:t>
      </w:r>
    </w:p>
    <w:p w14:paraId="3730912C" w14:textId="77777777" w:rsidR="007F31B9" w:rsidRPr="004A31A0" w:rsidRDefault="007F31B9" w:rsidP="00DE5E9A">
      <w:pPr>
        <w:rPr>
          <w:rFonts w:eastAsia="宋体"/>
          <w:lang w:eastAsia="zh-CN"/>
        </w:rPr>
      </w:pPr>
    </w:p>
    <w:bookmarkEnd w:id="2"/>
    <w:bookmarkEnd w:id="3"/>
    <w:bookmarkEnd w:id="4"/>
    <w:p w14:paraId="5D3E245E" w14:textId="42EF1A6B"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6A14F227" w:rsidR="004A572D" w:rsidRPr="00DE5CCC" w:rsidRDefault="00DE5CCC" w:rsidP="006D15DC">
      <w:pPr>
        <w:spacing w:before="180"/>
        <w:jc w:val="both"/>
      </w:pPr>
      <w:r w:rsidRPr="00DE5CCC">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00DA37EB" w14:textId="26893EF4" w:rsidR="00264317" w:rsidRPr="008F789B" w:rsidRDefault="00264317" w:rsidP="00264317">
      <w:pPr>
        <w:numPr>
          <w:ilvl w:val="0"/>
          <w:numId w:val="6"/>
        </w:numPr>
        <w:spacing w:after="120"/>
        <w:jc w:val="both"/>
        <w:textAlignment w:val="auto"/>
        <w:rPr>
          <w:rFonts w:ascii="Arial" w:eastAsia="PMingLiU" w:hAnsi="Arial" w:cs="Arial"/>
          <w:lang w:val="en-US"/>
        </w:rPr>
      </w:pPr>
      <w:bookmarkStart w:id="31" w:name="_Ref116380153"/>
      <w:r w:rsidRPr="00264317">
        <w:rPr>
          <w:rFonts w:ascii="Arial" w:eastAsia="PMingLiU" w:hAnsi="Arial" w:cs="Arial"/>
          <w:lang w:val="en-US"/>
        </w:rPr>
        <w:t>R2-2210736</w:t>
      </w:r>
      <w:r>
        <w:rPr>
          <w:rFonts w:ascii="Arial" w:eastAsia="PMingLiU" w:hAnsi="Arial" w:cs="Arial"/>
          <w:lang w:val="en-US"/>
        </w:rPr>
        <w:t xml:space="preserve">, </w:t>
      </w:r>
      <w:r w:rsidRPr="00264317">
        <w:rPr>
          <w:rFonts w:ascii="Arial" w:eastAsia="PMingLiU" w:hAnsi="Arial" w:cs="Arial"/>
          <w:lang w:val="en-US"/>
        </w:rPr>
        <w:t>Discussion on neighbour cell information</w:t>
      </w:r>
      <w:r>
        <w:rPr>
          <w:rFonts w:ascii="Arial" w:eastAsia="PMingLiU" w:hAnsi="Arial" w:cs="Arial"/>
          <w:lang w:val="en-US"/>
        </w:rPr>
        <w:t xml:space="preserve">, </w:t>
      </w:r>
      <w:r w:rsidRPr="00264317">
        <w:rPr>
          <w:rFonts w:ascii="Arial" w:eastAsia="PMingLiU" w:hAnsi="Arial" w:cs="Arial"/>
          <w:lang w:val="en-US"/>
        </w:rPr>
        <w:t>Ericsson</w:t>
      </w:r>
      <w:bookmarkEnd w:id="31"/>
    </w:p>
    <w:p w14:paraId="285910DD" w14:textId="46FE7D4D" w:rsidR="00B752CD" w:rsidRDefault="00264317" w:rsidP="00264317">
      <w:pPr>
        <w:numPr>
          <w:ilvl w:val="0"/>
          <w:numId w:val="6"/>
        </w:numPr>
        <w:spacing w:after="120"/>
        <w:jc w:val="both"/>
        <w:textAlignment w:val="auto"/>
        <w:rPr>
          <w:rFonts w:ascii="Arial" w:eastAsia="PMingLiU" w:hAnsi="Arial" w:cs="Arial"/>
          <w:lang w:val="en-US"/>
        </w:rPr>
      </w:pPr>
      <w:bookmarkStart w:id="32" w:name="_Ref116380176"/>
      <w:r w:rsidRPr="00264317">
        <w:rPr>
          <w:rFonts w:ascii="Arial" w:eastAsia="PMingLiU" w:hAnsi="Arial" w:cs="Arial"/>
          <w:lang w:val="en-US"/>
        </w:rPr>
        <w:t>R2-2209440</w:t>
      </w:r>
      <w:r>
        <w:rPr>
          <w:rFonts w:ascii="Arial" w:eastAsia="PMingLiU" w:hAnsi="Arial" w:cs="Arial"/>
          <w:lang w:val="en-US"/>
        </w:rPr>
        <w:t xml:space="preserve">, </w:t>
      </w:r>
      <w:r w:rsidRPr="00264317">
        <w:rPr>
          <w:rFonts w:ascii="Arial" w:eastAsia="PMingLiU" w:hAnsi="Arial" w:cs="Arial"/>
          <w:lang w:val="en-US"/>
        </w:rPr>
        <w:t>Miscellaneous corrections to TS 36.331 for IoT NTN</w:t>
      </w:r>
      <w:r>
        <w:rPr>
          <w:rFonts w:ascii="Arial" w:eastAsia="PMingLiU" w:hAnsi="Arial" w:cs="Arial"/>
          <w:lang w:val="en-US"/>
        </w:rPr>
        <w:t xml:space="preserve">, </w:t>
      </w:r>
      <w:r w:rsidRPr="00264317">
        <w:rPr>
          <w:rFonts w:ascii="Arial" w:eastAsia="PMingLiU" w:hAnsi="Arial" w:cs="Arial"/>
          <w:lang w:val="en-US"/>
        </w:rPr>
        <w:t>MediaTek Inc.</w:t>
      </w:r>
      <w:bookmarkEnd w:id="32"/>
    </w:p>
    <w:p w14:paraId="2C19DE92" w14:textId="7784B4EC" w:rsidR="00264317" w:rsidRDefault="00264317" w:rsidP="00264317">
      <w:pPr>
        <w:numPr>
          <w:ilvl w:val="0"/>
          <w:numId w:val="6"/>
        </w:numPr>
        <w:spacing w:after="120"/>
        <w:jc w:val="both"/>
        <w:textAlignment w:val="auto"/>
        <w:rPr>
          <w:rFonts w:ascii="Arial" w:eastAsia="PMingLiU" w:hAnsi="Arial" w:cs="Arial"/>
          <w:lang w:val="en-US"/>
        </w:rPr>
      </w:pPr>
      <w:bookmarkStart w:id="33" w:name="_Ref116380535"/>
      <w:r w:rsidRPr="00264317">
        <w:rPr>
          <w:rFonts w:ascii="Arial" w:eastAsia="PMingLiU" w:hAnsi="Arial" w:cs="Arial"/>
          <w:lang w:val="en-US"/>
        </w:rPr>
        <w:t>R2-2210530</w:t>
      </w:r>
      <w:r>
        <w:rPr>
          <w:rFonts w:ascii="Arial" w:eastAsia="PMingLiU" w:hAnsi="Arial" w:cs="Arial"/>
          <w:lang w:val="en-US"/>
        </w:rPr>
        <w:t xml:space="preserve">, </w:t>
      </w:r>
      <w:r w:rsidRPr="00264317">
        <w:rPr>
          <w:rFonts w:ascii="Arial" w:eastAsia="PMingLiU" w:hAnsi="Arial" w:cs="Arial"/>
          <w:lang w:val="en-US"/>
        </w:rPr>
        <w:t>Clarification on epochTime in SIB31</w:t>
      </w:r>
      <w:r>
        <w:rPr>
          <w:rFonts w:ascii="Arial" w:eastAsia="PMingLiU" w:hAnsi="Arial" w:cs="Arial"/>
          <w:lang w:val="en-US"/>
        </w:rPr>
        <w:t xml:space="preserve">, </w:t>
      </w:r>
      <w:r w:rsidRPr="00264317">
        <w:rPr>
          <w:rFonts w:ascii="Arial" w:eastAsia="PMingLiU" w:hAnsi="Arial" w:cs="Arial"/>
          <w:lang w:val="en-US"/>
        </w:rPr>
        <w:t>ZTE Corporation, Sanechips</w:t>
      </w:r>
      <w:bookmarkEnd w:id="33"/>
    </w:p>
    <w:p w14:paraId="391DBCD8" w14:textId="086B3897" w:rsidR="00264317" w:rsidRDefault="00264317" w:rsidP="00264317">
      <w:pPr>
        <w:numPr>
          <w:ilvl w:val="0"/>
          <w:numId w:val="6"/>
        </w:numPr>
        <w:spacing w:after="120"/>
        <w:jc w:val="both"/>
        <w:textAlignment w:val="auto"/>
        <w:rPr>
          <w:rFonts w:ascii="Arial" w:eastAsia="PMingLiU" w:hAnsi="Arial" w:cs="Arial"/>
          <w:lang w:val="en-US"/>
        </w:rPr>
      </w:pPr>
      <w:bookmarkStart w:id="34" w:name="_Ref116391843"/>
      <w:r w:rsidRPr="00264317">
        <w:rPr>
          <w:rFonts w:ascii="Arial" w:eastAsia="PMingLiU" w:hAnsi="Arial" w:cs="Arial"/>
          <w:lang w:val="en-US"/>
        </w:rPr>
        <w:t>R2-2210531</w:t>
      </w:r>
      <w:r>
        <w:rPr>
          <w:rFonts w:ascii="Arial" w:eastAsia="PMingLiU" w:hAnsi="Arial" w:cs="Arial"/>
          <w:lang w:val="en-US"/>
        </w:rPr>
        <w:t xml:space="preserve">, </w:t>
      </w:r>
      <w:r w:rsidRPr="00264317">
        <w:rPr>
          <w:rFonts w:ascii="Arial" w:eastAsia="PMingLiU" w:hAnsi="Arial" w:cs="Arial"/>
          <w:lang w:val="en-US"/>
        </w:rPr>
        <w:t>Clarification on dedicated SIB31</w:t>
      </w:r>
      <w:r>
        <w:rPr>
          <w:rFonts w:ascii="Arial" w:eastAsia="PMingLiU" w:hAnsi="Arial" w:cs="Arial"/>
          <w:lang w:val="en-US"/>
        </w:rPr>
        <w:t xml:space="preserve">, </w:t>
      </w:r>
      <w:r w:rsidRPr="00264317">
        <w:rPr>
          <w:rFonts w:ascii="Arial" w:eastAsia="PMingLiU" w:hAnsi="Arial" w:cs="Arial"/>
          <w:lang w:val="en-US"/>
        </w:rPr>
        <w:t>ZTE Corporation, Sanechips</w:t>
      </w:r>
      <w:bookmarkEnd w:id="34"/>
    </w:p>
    <w:p w14:paraId="1466B3C1" w14:textId="2D9A7379" w:rsidR="00264317" w:rsidRDefault="00DB2149" w:rsidP="00DB2149">
      <w:pPr>
        <w:numPr>
          <w:ilvl w:val="0"/>
          <w:numId w:val="6"/>
        </w:numPr>
        <w:spacing w:after="120"/>
        <w:jc w:val="both"/>
        <w:textAlignment w:val="auto"/>
        <w:rPr>
          <w:rFonts w:ascii="Arial" w:eastAsia="PMingLiU" w:hAnsi="Arial" w:cs="Arial"/>
          <w:lang w:val="en-US"/>
        </w:rPr>
      </w:pPr>
      <w:bookmarkStart w:id="35" w:name="_Ref116391852"/>
      <w:r>
        <w:rPr>
          <w:rFonts w:ascii="Arial" w:eastAsia="PMingLiU" w:hAnsi="Arial" w:cs="Arial"/>
          <w:lang w:val="en-US"/>
        </w:rPr>
        <w:t xml:space="preserve">R2-2210747, </w:t>
      </w:r>
      <w:r w:rsidRPr="00DB2149">
        <w:rPr>
          <w:rFonts w:ascii="Arial" w:eastAsia="PMingLiU" w:hAnsi="Arial" w:cs="Arial"/>
          <w:lang w:val="en-US"/>
        </w:rPr>
        <w:t>Discussion on the NTN configuratio</w:t>
      </w:r>
      <w:r>
        <w:rPr>
          <w:rFonts w:ascii="Arial" w:eastAsia="PMingLiU" w:hAnsi="Arial" w:cs="Arial"/>
          <w:lang w:val="en-US"/>
        </w:rPr>
        <w:t xml:space="preserve">n at CHO, </w:t>
      </w:r>
      <w:r w:rsidRPr="00DB2149">
        <w:rPr>
          <w:rFonts w:ascii="Arial" w:eastAsia="PMingLiU" w:hAnsi="Arial" w:cs="Arial"/>
          <w:lang w:val="en-US"/>
        </w:rPr>
        <w:t>CATT</w:t>
      </w:r>
      <w:bookmarkEnd w:id="35"/>
    </w:p>
    <w:p w14:paraId="0FD08834" w14:textId="706E8906" w:rsidR="00DB2149" w:rsidRDefault="00DB2149" w:rsidP="00DB2149">
      <w:pPr>
        <w:numPr>
          <w:ilvl w:val="0"/>
          <w:numId w:val="6"/>
        </w:numPr>
        <w:spacing w:after="120"/>
        <w:jc w:val="both"/>
        <w:textAlignment w:val="auto"/>
        <w:rPr>
          <w:rFonts w:ascii="Arial" w:eastAsia="PMingLiU" w:hAnsi="Arial" w:cs="Arial"/>
          <w:lang w:val="en-US"/>
        </w:rPr>
      </w:pPr>
      <w:bookmarkStart w:id="36" w:name="_Ref116395282"/>
      <w:r w:rsidRPr="00DB2149">
        <w:rPr>
          <w:rFonts w:ascii="Arial" w:eastAsia="PMingLiU" w:hAnsi="Arial" w:cs="Arial"/>
          <w:lang w:val="en-US"/>
        </w:rPr>
        <w:t>R2-2210413</w:t>
      </w:r>
      <w:r>
        <w:rPr>
          <w:rFonts w:ascii="Arial" w:eastAsia="PMingLiU" w:hAnsi="Arial" w:cs="Arial"/>
          <w:lang w:val="en-US"/>
        </w:rPr>
        <w:t xml:space="preserve">, </w:t>
      </w:r>
      <w:r w:rsidRPr="00DB2149">
        <w:rPr>
          <w:rFonts w:ascii="Arial" w:eastAsia="PMingLiU" w:hAnsi="Arial" w:cs="Arial"/>
          <w:lang w:val="en-US"/>
        </w:rPr>
        <w:t>Di</w:t>
      </w:r>
      <w:r>
        <w:rPr>
          <w:rFonts w:ascii="Arial" w:eastAsia="PMingLiU" w:hAnsi="Arial" w:cs="Arial"/>
          <w:lang w:val="en-US"/>
        </w:rPr>
        <w:t xml:space="preserve">scussion on the update of SIB32, </w:t>
      </w:r>
      <w:r w:rsidRPr="00DB2149">
        <w:rPr>
          <w:rFonts w:ascii="Arial" w:eastAsia="PMingLiU" w:hAnsi="Arial" w:cs="Arial"/>
          <w:lang w:val="en-US"/>
        </w:rPr>
        <w:t>Huawei, HiSilicon</w:t>
      </w:r>
      <w:bookmarkEnd w:id="36"/>
    </w:p>
    <w:p w14:paraId="5B8BAE4E" w14:textId="4334A411" w:rsidR="00DB2149" w:rsidRDefault="00DB2149" w:rsidP="00DB2149">
      <w:pPr>
        <w:numPr>
          <w:ilvl w:val="0"/>
          <w:numId w:val="6"/>
        </w:numPr>
        <w:spacing w:after="120"/>
        <w:jc w:val="both"/>
        <w:textAlignment w:val="auto"/>
        <w:rPr>
          <w:rFonts w:ascii="Arial" w:eastAsia="PMingLiU" w:hAnsi="Arial" w:cs="Arial"/>
          <w:lang w:val="en-US"/>
        </w:rPr>
      </w:pPr>
      <w:bookmarkStart w:id="37" w:name="_Ref116395284"/>
      <w:r>
        <w:rPr>
          <w:rFonts w:ascii="Arial" w:eastAsia="PMingLiU" w:hAnsi="Arial" w:cs="Arial"/>
          <w:lang w:val="en-US"/>
        </w:rPr>
        <w:t xml:space="preserve">R2-2210746, </w:t>
      </w:r>
      <w:r w:rsidRPr="00DB2149">
        <w:rPr>
          <w:rFonts w:ascii="Arial" w:eastAsia="PMingLiU" w:hAnsi="Arial" w:cs="Arial"/>
          <w:lang w:val="en-US"/>
        </w:rPr>
        <w:t>Corrections on SIB3</w:t>
      </w:r>
      <w:r>
        <w:rPr>
          <w:rFonts w:ascii="Arial" w:eastAsia="PMingLiU" w:hAnsi="Arial" w:cs="Arial"/>
          <w:lang w:val="en-US"/>
        </w:rPr>
        <w:t xml:space="preserve">2 update notification in 36.331, </w:t>
      </w:r>
      <w:r w:rsidRPr="00DB2149">
        <w:rPr>
          <w:rFonts w:ascii="Arial" w:eastAsia="PMingLiU" w:hAnsi="Arial" w:cs="Arial"/>
          <w:lang w:val="en-US"/>
        </w:rPr>
        <w:t>CATT</w:t>
      </w:r>
      <w:bookmarkEnd w:id="37"/>
    </w:p>
    <w:p w14:paraId="5586E735" w14:textId="0F24206E" w:rsidR="00DB2149" w:rsidRDefault="00DB2149" w:rsidP="00DB2149">
      <w:pPr>
        <w:numPr>
          <w:ilvl w:val="0"/>
          <w:numId w:val="6"/>
        </w:numPr>
        <w:spacing w:after="120"/>
        <w:jc w:val="both"/>
        <w:textAlignment w:val="auto"/>
        <w:rPr>
          <w:rFonts w:ascii="Arial" w:eastAsia="PMingLiU" w:hAnsi="Arial" w:cs="Arial"/>
          <w:lang w:val="en-US"/>
        </w:rPr>
      </w:pPr>
      <w:bookmarkStart w:id="38" w:name="_Ref116397341"/>
      <w:r>
        <w:rPr>
          <w:rFonts w:ascii="Arial" w:eastAsia="PMingLiU" w:hAnsi="Arial" w:cs="Arial"/>
          <w:lang w:val="en-US"/>
        </w:rPr>
        <w:t xml:space="preserve">R2-2210079, </w:t>
      </w:r>
      <w:r w:rsidRPr="00DB2149">
        <w:rPr>
          <w:rFonts w:ascii="Arial" w:eastAsia="PMingLiU" w:hAnsi="Arial" w:cs="Arial"/>
          <w:lang w:val="en-US"/>
        </w:rPr>
        <w:t>Miscell</w:t>
      </w:r>
      <w:r>
        <w:rPr>
          <w:rFonts w:ascii="Arial" w:eastAsia="PMingLiU" w:hAnsi="Arial" w:cs="Arial"/>
          <w:lang w:val="en-US"/>
        </w:rPr>
        <w:t xml:space="preserve">aneous corrections for IoT-NTN, </w:t>
      </w:r>
      <w:r w:rsidRPr="00DB2149">
        <w:rPr>
          <w:rFonts w:ascii="Arial" w:eastAsia="PMingLiU" w:hAnsi="Arial" w:cs="Arial"/>
          <w:lang w:val="en-US"/>
        </w:rPr>
        <w:t>Nokia Solutions &amp; Networks (I)</w:t>
      </w:r>
      <w:bookmarkEnd w:id="38"/>
    </w:p>
    <w:p w14:paraId="77FCC445" w14:textId="01AD431D" w:rsidR="00DB2149" w:rsidRDefault="00DB2149" w:rsidP="00DB2149">
      <w:pPr>
        <w:numPr>
          <w:ilvl w:val="0"/>
          <w:numId w:val="6"/>
        </w:numPr>
        <w:spacing w:after="120"/>
        <w:jc w:val="both"/>
        <w:textAlignment w:val="auto"/>
        <w:rPr>
          <w:rFonts w:ascii="Arial" w:eastAsia="PMingLiU" w:hAnsi="Arial" w:cs="Arial"/>
          <w:lang w:val="en-US"/>
        </w:rPr>
      </w:pPr>
      <w:bookmarkStart w:id="39" w:name="_Ref116398138"/>
      <w:r>
        <w:rPr>
          <w:rFonts w:ascii="Arial" w:eastAsia="PMingLiU" w:hAnsi="Arial" w:cs="Arial"/>
          <w:lang w:val="en-US"/>
        </w:rPr>
        <w:t xml:space="preserve">R2-2210706, </w:t>
      </w:r>
      <w:r w:rsidRPr="00DB2149">
        <w:rPr>
          <w:rFonts w:ascii="Arial" w:eastAsia="PMingLiU" w:hAnsi="Arial" w:cs="Arial"/>
          <w:lang w:val="en-US"/>
        </w:rPr>
        <w:t>Discussion</w:t>
      </w:r>
      <w:r>
        <w:rPr>
          <w:rFonts w:ascii="Arial" w:eastAsia="PMingLiU" w:hAnsi="Arial" w:cs="Arial"/>
          <w:lang w:val="en-US"/>
        </w:rPr>
        <w:t xml:space="preserve"> on RRC corrections for IoT NTN, </w:t>
      </w:r>
      <w:r w:rsidRPr="00DB2149">
        <w:rPr>
          <w:rFonts w:ascii="Arial" w:eastAsia="PMingLiU" w:hAnsi="Arial" w:cs="Arial"/>
          <w:lang w:val="en-US"/>
        </w:rPr>
        <w:t>Samsung R&amp;D Institute UK</w:t>
      </w:r>
      <w:bookmarkEnd w:id="39"/>
    </w:p>
    <w:p w14:paraId="6EF45752" w14:textId="36264587" w:rsidR="00DB2149" w:rsidRDefault="00DB2149" w:rsidP="00DB2149">
      <w:pPr>
        <w:numPr>
          <w:ilvl w:val="0"/>
          <w:numId w:val="6"/>
        </w:numPr>
        <w:spacing w:after="120"/>
        <w:jc w:val="both"/>
        <w:textAlignment w:val="auto"/>
        <w:rPr>
          <w:rFonts w:ascii="Arial" w:eastAsia="PMingLiU" w:hAnsi="Arial" w:cs="Arial"/>
          <w:lang w:val="en-US"/>
        </w:rPr>
      </w:pPr>
      <w:bookmarkStart w:id="40" w:name="_Ref116398140"/>
      <w:r>
        <w:rPr>
          <w:rFonts w:ascii="Arial" w:eastAsia="PMingLiU" w:hAnsi="Arial" w:cs="Arial"/>
          <w:lang w:val="en-US"/>
        </w:rPr>
        <w:t xml:space="preserve">R2-2210698, </w:t>
      </w:r>
      <w:r w:rsidRPr="00DB2149">
        <w:rPr>
          <w:rFonts w:ascii="Arial" w:eastAsia="PMingLiU" w:hAnsi="Arial" w:cs="Arial"/>
          <w:lang w:val="en-US"/>
        </w:rPr>
        <w:t xml:space="preserve">CR </w:t>
      </w:r>
      <w:r>
        <w:rPr>
          <w:rFonts w:ascii="Arial" w:eastAsia="PMingLiU" w:hAnsi="Arial" w:cs="Arial"/>
          <w:lang w:val="en-US"/>
        </w:rPr>
        <w:t xml:space="preserve">for RRC corrections for IoT NTN, </w:t>
      </w:r>
      <w:r w:rsidRPr="00DB2149">
        <w:rPr>
          <w:rFonts w:ascii="Arial" w:eastAsia="PMingLiU" w:hAnsi="Arial" w:cs="Arial"/>
          <w:lang w:val="en-US"/>
        </w:rPr>
        <w:t>Samsung R&amp;D Institute UK</w:t>
      </w:r>
      <w:bookmarkEnd w:id="40"/>
    </w:p>
    <w:p w14:paraId="75462581" w14:textId="01FFA127" w:rsidR="00DB2149" w:rsidRPr="008F789B" w:rsidRDefault="00DB2149" w:rsidP="00DB2149">
      <w:pPr>
        <w:numPr>
          <w:ilvl w:val="0"/>
          <w:numId w:val="6"/>
        </w:numPr>
        <w:spacing w:after="120"/>
        <w:jc w:val="both"/>
        <w:textAlignment w:val="auto"/>
        <w:rPr>
          <w:rFonts w:ascii="Arial" w:eastAsia="PMingLiU" w:hAnsi="Arial" w:cs="Arial"/>
          <w:lang w:val="en-US"/>
        </w:rPr>
      </w:pPr>
      <w:bookmarkStart w:id="41" w:name="_Ref116398428"/>
      <w:r>
        <w:rPr>
          <w:rFonts w:ascii="Arial" w:eastAsia="PMingLiU" w:hAnsi="Arial" w:cs="Arial"/>
          <w:lang w:val="en-US"/>
        </w:rPr>
        <w:t xml:space="preserve">R2-2210704, </w:t>
      </w:r>
      <w:r w:rsidRPr="00DB2149">
        <w:rPr>
          <w:rFonts w:ascii="Arial" w:eastAsia="PMingLiU" w:hAnsi="Arial" w:cs="Arial"/>
          <w:lang w:val="en-US"/>
        </w:rPr>
        <w:t>Add a new field for access stratum release</w:t>
      </w:r>
      <w:r w:rsidRPr="00DB2149">
        <w:rPr>
          <w:rFonts w:ascii="Arial" w:eastAsia="PMingLiU" w:hAnsi="Arial" w:cs="Arial"/>
          <w:lang w:val="en-US"/>
        </w:rPr>
        <w:tab/>
        <w:t>Google Inc.</w:t>
      </w:r>
      <w:bookmarkEnd w:id="41"/>
    </w:p>
    <w:sectPr w:rsidR="00DB2149" w:rsidRPr="008F789B" w:rsidSect="00F55C0A">
      <w:footnotePr>
        <w:numRestart w:val="eachSect"/>
      </w:footnotePr>
      <w:pgSz w:w="11907" w:h="16840" w:code="9"/>
      <w:pgMar w:top="1416" w:right="1134" w:bottom="1133" w:left="1133" w:header="850" w:footer="34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0D7C" w16cex:dateUtc="2022-08-19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542F20" w16cid:durableId="26AA0D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B2571" w14:textId="77777777" w:rsidR="0087618D" w:rsidRDefault="0087618D">
      <w:r>
        <w:separator/>
      </w:r>
    </w:p>
  </w:endnote>
  <w:endnote w:type="continuationSeparator" w:id="0">
    <w:p w14:paraId="2AEBC640" w14:textId="77777777" w:rsidR="0087618D" w:rsidRDefault="0087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8B9BC" w14:textId="77777777" w:rsidR="0087618D" w:rsidRDefault="0087618D">
      <w:r>
        <w:separator/>
      </w:r>
    </w:p>
  </w:footnote>
  <w:footnote w:type="continuationSeparator" w:id="0">
    <w:p w14:paraId="7A25A06F" w14:textId="77777777" w:rsidR="0087618D" w:rsidRDefault="00876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D3A3F"/>
    <w:multiLevelType w:val="hybridMultilevel"/>
    <w:tmpl w:val="41D88080"/>
    <w:lvl w:ilvl="0" w:tplc="A8F65BB2">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1"/>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0"/>
  </w:num>
  <w:num w:numId="9">
    <w:abstractNumId w:val="26"/>
  </w:num>
  <w:num w:numId="10">
    <w:abstractNumId w:val="22"/>
  </w:num>
  <w:num w:numId="11">
    <w:abstractNumId w:val="9"/>
  </w:num>
  <w:num w:numId="12">
    <w:abstractNumId w:val="29"/>
  </w:num>
  <w:num w:numId="13">
    <w:abstractNumId w:val="32"/>
  </w:num>
  <w:num w:numId="14">
    <w:abstractNumId w:val="20"/>
  </w:num>
  <w:num w:numId="15">
    <w:abstractNumId w:val="17"/>
  </w:num>
  <w:num w:numId="16">
    <w:abstractNumId w:val="20"/>
  </w:num>
  <w:num w:numId="17">
    <w:abstractNumId w:val="7"/>
  </w:num>
  <w:num w:numId="18">
    <w:abstractNumId w:val="8"/>
  </w:num>
  <w:num w:numId="19">
    <w:abstractNumId w:val="14"/>
  </w:num>
  <w:num w:numId="20">
    <w:abstractNumId w:val="0"/>
  </w:num>
  <w:num w:numId="21">
    <w:abstractNumId w:val="24"/>
  </w:num>
  <w:num w:numId="22">
    <w:abstractNumId w:val="5"/>
  </w:num>
  <w:num w:numId="23">
    <w:abstractNumId w:val="15"/>
  </w:num>
  <w:num w:numId="24">
    <w:abstractNumId w:val="33"/>
  </w:num>
  <w:num w:numId="25">
    <w:abstractNumId w:val="27"/>
  </w:num>
  <w:num w:numId="26">
    <w:abstractNumId w:val="12"/>
  </w:num>
  <w:num w:numId="27">
    <w:abstractNumId w:val="4"/>
  </w:num>
  <w:num w:numId="28">
    <w:abstractNumId w:val="2"/>
  </w:num>
  <w:num w:numId="29">
    <w:abstractNumId w:val="25"/>
  </w:num>
  <w:num w:numId="30">
    <w:abstractNumId w:val="3"/>
  </w:num>
  <w:num w:numId="31">
    <w:abstractNumId w:val="15"/>
  </w:num>
  <w:num w:numId="32">
    <w:abstractNumId w:val="19"/>
  </w:num>
  <w:num w:numId="33">
    <w:abstractNumId w:val="28"/>
  </w:num>
  <w:num w:numId="34">
    <w:abstractNumId w:val="13"/>
  </w:num>
  <w:num w:numId="35">
    <w:abstractNumId w:val="21"/>
  </w:num>
  <w:num w:numId="36">
    <w:abstractNumId w:val="11"/>
  </w:num>
  <w:num w:numId="3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747"/>
    <w:rsid w:val="00072773"/>
    <w:rsid w:val="000734CD"/>
    <w:rsid w:val="00074BC6"/>
    <w:rsid w:val="00076F4A"/>
    <w:rsid w:val="000775C3"/>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24A9"/>
    <w:rsid w:val="002F36A3"/>
    <w:rsid w:val="002F4E9D"/>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D6092"/>
    <w:rsid w:val="003E3552"/>
    <w:rsid w:val="003E409B"/>
    <w:rsid w:val="003E6B4C"/>
    <w:rsid w:val="003E739B"/>
    <w:rsid w:val="003E7764"/>
    <w:rsid w:val="003F029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4E3C"/>
    <w:rsid w:val="00425CB3"/>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0C4B"/>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2385"/>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79A8"/>
    <w:rsid w:val="006D7A43"/>
    <w:rsid w:val="006E05C0"/>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AC5"/>
    <w:rsid w:val="007171B6"/>
    <w:rsid w:val="007225AB"/>
    <w:rsid w:val="00722990"/>
    <w:rsid w:val="00723627"/>
    <w:rsid w:val="00730F9F"/>
    <w:rsid w:val="00731D9C"/>
    <w:rsid w:val="00731F7D"/>
    <w:rsid w:val="007337AE"/>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4EBC"/>
    <w:rsid w:val="00825177"/>
    <w:rsid w:val="00826112"/>
    <w:rsid w:val="008301F8"/>
    <w:rsid w:val="00830491"/>
    <w:rsid w:val="008337C2"/>
    <w:rsid w:val="00834331"/>
    <w:rsid w:val="0083578D"/>
    <w:rsid w:val="00836C00"/>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7618D"/>
    <w:rsid w:val="008766AE"/>
    <w:rsid w:val="00876CB8"/>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4199"/>
    <w:rsid w:val="009E52B2"/>
    <w:rsid w:val="009E5AFB"/>
    <w:rsid w:val="009E7A36"/>
    <w:rsid w:val="009F1DBB"/>
    <w:rsid w:val="009F2029"/>
    <w:rsid w:val="009F243F"/>
    <w:rsid w:val="009F47FD"/>
    <w:rsid w:val="009F4B7D"/>
    <w:rsid w:val="009F75BA"/>
    <w:rsid w:val="00A007B3"/>
    <w:rsid w:val="00A01634"/>
    <w:rsid w:val="00A022DE"/>
    <w:rsid w:val="00A02974"/>
    <w:rsid w:val="00A0305B"/>
    <w:rsid w:val="00A03294"/>
    <w:rsid w:val="00A032FF"/>
    <w:rsid w:val="00A06479"/>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AC9"/>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0FE0"/>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3C13"/>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747"/>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7737"/>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4855"/>
    <w:rsid w:val="00DE5CCC"/>
    <w:rsid w:val="00DE5E9A"/>
    <w:rsid w:val="00DE5EED"/>
    <w:rsid w:val="00DE60BF"/>
    <w:rsid w:val="00DF1A50"/>
    <w:rsid w:val="00DF1F84"/>
    <w:rsid w:val="00DF23A3"/>
    <w:rsid w:val="00DF23D1"/>
    <w:rsid w:val="00DF2EDB"/>
    <w:rsid w:val="00DF7074"/>
    <w:rsid w:val="00DF7084"/>
    <w:rsid w:val="00E00065"/>
    <w:rsid w:val="00E008D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735"/>
    <w:rsid w:val="00F075BB"/>
    <w:rsid w:val="00F13E55"/>
    <w:rsid w:val="00F17123"/>
    <w:rsid w:val="00F173C8"/>
    <w:rsid w:val="00F2007D"/>
    <w:rsid w:val="00F2061B"/>
    <w:rsid w:val="00F216FA"/>
    <w:rsid w:val="00F22131"/>
    <w:rsid w:val="00F248B0"/>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Char"/>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Heading 2 3GPP Char"/>
    <w:link w:val="2"/>
    <w:rsid w:val="006E05C0"/>
    <w:rPr>
      <w:rFonts w:ascii="Arial" w:eastAsia="宋体" w:hAnsi="Arial"/>
      <w:sz w:val="32"/>
      <w:szCs w:val="24"/>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6">
    <w:name w:val="footer"/>
    <w:basedOn w:val="a5"/>
    <w:pPr>
      <w:jc w:val="center"/>
    </w:pPr>
    <w:rPr>
      <w:i/>
    </w:rPr>
  </w:style>
  <w:style w:type="character" w:styleId="a7">
    <w:name w:val="footnote reference"/>
    <w:semiHidden/>
    <w:rPr>
      <w:b/>
      <w:position w:val="6"/>
      <w:sz w:val="16"/>
    </w:rPr>
  </w:style>
  <w:style w:type="paragraph" w:styleId="a8">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9"/>
    <w:semiHidden/>
    <w:pPr>
      <w:ind w:left="851"/>
    </w:pPr>
  </w:style>
  <w:style w:type="paragraph" w:styleId="a9">
    <w:name w:val="List Number"/>
    <w:basedOn w:val="aa"/>
    <w:semiHidden/>
  </w:style>
  <w:style w:type="paragraph" w:styleId="aa">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60">
    <w:name w:val="toc 6"/>
    <w:basedOn w:val="50"/>
    <w:next w:val="a1"/>
    <w:semiHidden/>
    <w:pPr>
      <w:ind w:left="1985" w:hanging="1985"/>
    </w:pPr>
  </w:style>
  <w:style w:type="paragraph" w:styleId="70">
    <w:name w:val="toc 7"/>
    <w:basedOn w:val="60"/>
    <w:next w:val="a1"/>
    <w:semiHidden/>
    <w:pPr>
      <w:ind w:left="2268" w:hanging="2268"/>
    </w:pPr>
  </w:style>
  <w:style w:type="paragraph" w:styleId="23">
    <w:name w:val="List Bullet 2"/>
    <w:basedOn w:val="ab"/>
    <w:semiHidden/>
    <w:pPr>
      <w:ind w:left="851"/>
    </w:pPr>
  </w:style>
  <w:style w:type="paragraph" w:styleId="ab">
    <w:name w:val="List Bullet"/>
    <w:basedOn w:val="aa"/>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a"/>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1">
    <w:name w:val="List 5"/>
    <w:basedOn w:val="42"/>
    <w:semiHidden/>
    <w:pPr>
      <w:ind w:left="1702"/>
    </w:pPr>
  </w:style>
  <w:style w:type="paragraph" w:styleId="43">
    <w:name w:val="List Bullet 4"/>
    <w:basedOn w:val="31"/>
    <w:semiHidden/>
    <w:pPr>
      <w:ind w:left="1418"/>
    </w:pPr>
  </w:style>
  <w:style w:type="paragraph" w:styleId="52">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basedOn w:val="a1"/>
    <w:next w:val="a1"/>
    <w:qFormat/>
    <w:pPr>
      <w:spacing w:before="120" w:after="120"/>
    </w:pPr>
    <w:rPr>
      <w:b/>
    </w:rPr>
  </w:style>
  <w:style w:type="character" w:styleId="ae">
    <w:name w:val="Hyperlink"/>
    <w:uiPriority w:val="99"/>
    <w:qFormat/>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Char0"/>
    <w:rPr>
      <w:rFonts w:eastAsia="MS Mincho"/>
      <w:lang w:eastAsia="en-GB"/>
    </w:rPr>
  </w:style>
  <w:style w:type="character" w:customStyle="1" w:styleId="Char0">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link w:val="Char1"/>
    <w:uiPriority w:val="99"/>
    <w:qFormat/>
    <w:pPr>
      <w:widowControl w:val="0"/>
      <w:spacing w:line="360" w:lineRule="atLeast"/>
    </w:pPr>
    <w:rPr>
      <w:rFonts w:ascii="Arial" w:eastAsia="–¾’©" w:hAnsi="Arial"/>
      <w:sz w:val="18"/>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Pr>
      <w:sz w:val="16"/>
      <w:szCs w:val="16"/>
    </w:rPr>
  </w:style>
  <w:style w:type="paragraph" w:styleId="afa">
    <w:name w:val="annotation subject"/>
    <w:basedOn w:val="af5"/>
    <w:next w:val="af5"/>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2">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b">
    <w:name w:val="样式 页眉"/>
    <w:basedOn w:val="a5"/>
    <w:link w:val="Char3"/>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rPr>
      <w:rFonts w:ascii="Arial" w:eastAsia="Times New Roman" w:hAnsi="Arial"/>
      <w:b/>
      <w:noProof/>
      <w:sz w:val="18"/>
      <w:lang w:val="en-GB" w:eastAsia="en-US" w:bidi="ar-SA"/>
    </w:rPr>
  </w:style>
  <w:style w:type="character" w:customStyle="1" w:styleId="Char3">
    <w:name w:val="样式 页眉 Char"/>
    <w:link w:val="afb"/>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a"/>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c">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R4_bullets"/>
    <w:basedOn w:val="a1"/>
    <w:link w:val="Char4"/>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d">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Char4">
    <w:name w:val="列出段落 Char"/>
    <w:aliases w:val="목록 단 Char,- Bullets Char,Lista1 Char,?? ?? Char,????? Char,???? Char,목록 단락 Char,リスト段落 Char,列出段落1 Char,中等深浅网格 1 - 着色 21 Char,¥¡¡¡¡ì¬º¥¹¥È¶ÎÂä Char,ÁÐ³ö¶ÎÂä Char,列表段落1 Char,—ño’i—Ž Char,¥ê¥¹¥È¶ÎÂä Char,1st level - Bullet List Paragraph Char"/>
    <w:link w:val="afc"/>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Char1">
    <w:name w:val="批注文字 Char"/>
    <w:link w:val="af5"/>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e">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0F0C7-E9A4-49BD-912C-34EA2482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373</TotalTime>
  <Pages>7</Pages>
  <Words>2149</Words>
  <Characters>12251</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cp:lastModifiedBy>
  <cp:revision>58</cp:revision>
  <cp:lastPrinted>2010-01-06T08:23:00Z</cp:lastPrinted>
  <dcterms:created xsi:type="dcterms:W3CDTF">2022-08-22T07:43:00Z</dcterms:created>
  <dcterms:modified xsi:type="dcterms:W3CDTF">2022-10-11T08:51:00Z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