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w:t>
      </w:r>
      <w:proofErr w:type="gramStart"/>
      <w:r>
        <w:t>e][</w:t>
      </w:r>
      <w:proofErr w:type="gramEnd"/>
      <w:r>
        <w:t>106][IoT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1"/>
      </w:pPr>
      <w:r>
        <w:t>1</w:t>
      </w:r>
      <w:r>
        <w:tab/>
        <w:t>Introduction</w:t>
      </w:r>
    </w:p>
    <w:p w14:paraId="7E6B1165" w14:textId="77777777" w:rsidR="000F7C05" w:rsidRDefault="00D758F7">
      <w:pPr>
        <w:pStyle w:val="a6"/>
      </w:pPr>
      <w:r>
        <w:t xml:space="preserve">In this document we summarize and discuss the contributions from the agenda item 7.2.3 for the email discussion: </w:t>
      </w:r>
    </w:p>
    <w:p w14:paraId="6C873C43" w14:textId="77777777" w:rsidR="000F7C05" w:rsidRDefault="000F7C05">
      <w:pPr>
        <w:pStyle w:val="a6"/>
      </w:pPr>
    </w:p>
    <w:p w14:paraId="1B1FB7D3" w14:textId="77777777" w:rsidR="000F7C05" w:rsidRDefault="00D758F7">
      <w:pPr>
        <w:pStyle w:val="afa"/>
      </w:pPr>
      <w:r>
        <w:rPr>
          <w:rStyle w:val="afe"/>
          <w:rFonts w:ascii="Wingdings" w:hAnsi="Wingdings"/>
        </w:rPr>
        <w:t></w:t>
      </w:r>
      <w:r>
        <w:rPr>
          <w:rStyle w:val="afe"/>
          <w:rFonts w:ascii="Wingdings" w:hAnsi="Wingdings"/>
        </w:rPr>
        <w:t></w:t>
      </w:r>
      <w:r>
        <w:rPr>
          <w:rStyle w:val="afe"/>
        </w:rPr>
        <w:t>[AT119bis-</w:t>
      </w:r>
      <w:proofErr w:type="gramStart"/>
      <w:r>
        <w:rPr>
          <w:rStyle w:val="afe"/>
        </w:rPr>
        <w:t>e][</w:t>
      </w:r>
      <w:proofErr w:type="gramEnd"/>
      <w:r>
        <w:rPr>
          <w:rStyle w:val="afe"/>
        </w:rPr>
        <w:t>106][IoT NTN] UP corrections (Ericsson)</w:t>
      </w:r>
    </w:p>
    <w:p w14:paraId="2ADBD945" w14:textId="77777777" w:rsidR="000F7C05" w:rsidRDefault="00D758F7">
      <w:pPr>
        <w:pStyle w:val="afa"/>
        <w:ind w:left="1620"/>
      </w:pPr>
      <w:r>
        <w:t>Initial scope: Discuss UP corrections in AI 7.2.3</w:t>
      </w:r>
    </w:p>
    <w:p w14:paraId="4F2AE7B5" w14:textId="77777777" w:rsidR="000F7C05" w:rsidRDefault="00D758F7">
      <w:pPr>
        <w:pStyle w:val="afa"/>
        <w:ind w:left="1620"/>
      </w:pPr>
      <w:r>
        <w:t>Initial intended outcome: Summary of the offline discussion with e.g.:</w:t>
      </w:r>
    </w:p>
    <w:p w14:paraId="3C07FB12" w14:textId="77777777" w:rsidR="000F7C05" w:rsidRDefault="00D758F7">
      <w:pPr>
        <w:pStyle w:val="afa"/>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afa"/>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afa"/>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afa"/>
        <w:ind w:left="1620"/>
      </w:pPr>
      <w:r>
        <w:t>Deadline (for companies' feedback):  Thursday 2022-10-13 18:00 UTC</w:t>
      </w:r>
    </w:p>
    <w:p w14:paraId="333B797E" w14:textId="77777777" w:rsidR="000F7C05" w:rsidRDefault="00D758F7">
      <w:pPr>
        <w:pStyle w:val="afa"/>
        <w:ind w:left="1620"/>
      </w:pPr>
      <w:r>
        <w:t>Deadline (for rapporteur's summary in R2-2210847):  Thursday 2022-10-13 22:00 UTC</w:t>
      </w:r>
    </w:p>
    <w:p w14:paraId="0BB09DA9" w14:textId="77777777" w:rsidR="000F7C05" w:rsidRDefault="00D758F7">
      <w:pPr>
        <w:pStyle w:val="afa"/>
        <w:ind w:left="1620"/>
      </w:pPr>
      <w:r>
        <w:rPr>
          <w:u w:val="single"/>
        </w:rPr>
        <w:t>Proposals marked "for agreement" in R2-2210847 not challenged until Friday 2022-10-14 10:00 UTC will be declared as agreed via email by the session chair (for the rest the discussion might continue online).</w:t>
      </w:r>
    </w:p>
    <w:p w14:paraId="119D096E" w14:textId="77777777" w:rsidR="000F7C05" w:rsidRDefault="00D758F7">
      <w:pPr>
        <w:pStyle w:val="afa"/>
        <w:ind w:left="1620"/>
      </w:pPr>
      <w:r>
        <w:t xml:space="preserve">Status: </w:t>
      </w:r>
      <w:r>
        <w:rPr>
          <w:color w:val="FF0000"/>
        </w:rPr>
        <w:t>Ongoing</w:t>
      </w:r>
    </w:p>
    <w:p w14:paraId="507F7ACE" w14:textId="77777777" w:rsidR="000F7C05" w:rsidRDefault="000F7C05">
      <w:pPr>
        <w:pStyle w:val="a6"/>
      </w:pPr>
    </w:p>
    <w:p w14:paraId="4597135E" w14:textId="77777777" w:rsidR="000F7C05" w:rsidRDefault="00D758F7">
      <w:pPr>
        <w:pStyle w:val="a6"/>
        <w:rPr>
          <w:b/>
          <w:bCs/>
          <w:color w:val="FF0000"/>
        </w:rPr>
      </w:pPr>
      <w:r>
        <w:t xml:space="preserve">Please provide your answers before </w:t>
      </w:r>
      <w:r>
        <w:rPr>
          <w:b/>
          <w:bCs/>
          <w:color w:val="FF0000"/>
        </w:rPr>
        <w:t>Thursday 2022-10-13 18:00 UTC.</w:t>
      </w:r>
    </w:p>
    <w:p w14:paraId="4FCED184" w14:textId="77777777" w:rsidR="000F7C05" w:rsidRDefault="000F7C05">
      <w:pPr>
        <w:pStyle w:val="a6"/>
      </w:pPr>
    </w:p>
    <w:p w14:paraId="4C48A306" w14:textId="77777777" w:rsidR="000F7C05" w:rsidRDefault="000F7C05">
      <w:pPr>
        <w:pStyle w:val="a6"/>
      </w:pPr>
    </w:p>
    <w:p w14:paraId="19A2F081" w14:textId="77777777" w:rsidR="000F7C05" w:rsidRDefault="00D758F7">
      <w:pPr>
        <w:pStyle w:val="a6"/>
      </w:pPr>
      <w:r>
        <w:t>The contribution concerns six different issues:</w:t>
      </w:r>
    </w:p>
    <w:p w14:paraId="1AF137BE" w14:textId="77777777" w:rsidR="000F7C05" w:rsidRDefault="00D758F7">
      <w:pPr>
        <w:pStyle w:val="a6"/>
        <w:numPr>
          <w:ilvl w:val="0"/>
          <w:numId w:val="13"/>
        </w:numPr>
      </w:pPr>
      <w:r>
        <w:t xml:space="preserve">Calculation of UE-eNB RTT </w:t>
      </w:r>
    </w:p>
    <w:p w14:paraId="32F43450" w14:textId="77777777" w:rsidR="000F7C05" w:rsidRDefault="00D758F7">
      <w:pPr>
        <w:pStyle w:val="a6"/>
        <w:numPr>
          <w:ilvl w:val="0"/>
          <w:numId w:val="13"/>
        </w:numPr>
      </w:pPr>
      <w:r>
        <w:t xml:space="preserve">Modify TA report MAC CE and Differential </w:t>
      </w:r>
      <w:proofErr w:type="spellStart"/>
      <w:r>
        <w:t>Koffset</w:t>
      </w:r>
      <w:proofErr w:type="spellEnd"/>
      <w:r>
        <w:t xml:space="preserve"> MAC CE</w:t>
      </w:r>
    </w:p>
    <w:p w14:paraId="5D87B50E" w14:textId="77777777" w:rsidR="000F7C05" w:rsidRDefault="00D758F7">
      <w:pPr>
        <w:pStyle w:val="a6"/>
        <w:numPr>
          <w:ilvl w:val="0"/>
          <w:numId w:val="13"/>
        </w:numPr>
      </w:pPr>
      <w:r>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3A39CBAE" w14:textId="77777777" w:rsidR="000F7C05" w:rsidRDefault="00D758F7">
      <w:pPr>
        <w:pStyle w:val="a6"/>
        <w:numPr>
          <w:ilvl w:val="0"/>
          <w:numId w:val="13"/>
        </w:numPr>
      </w:pPr>
      <w:r>
        <w:t>Setting the UL HARQ RTT Timer for eMTC</w:t>
      </w:r>
    </w:p>
    <w:p w14:paraId="564793C6" w14:textId="77777777" w:rsidR="000F7C05" w:rsidRDefault="00D758F7">
      <w:pPr>
        <w:pStyle w:val="a6"/>
        <w:numPr>
          <w:ilvl w:val="0"/>
          <w:numId w:val="13"/>
        </w:numPr>
      </w:pPr>
      <w:r>
        <w:lastRenderedPageBreak/>
        <w:t>Setting the HARQ RTT Timer for eMTC</w:t>
      </w:r>
    </w:p>
    <w:p w14:paraId="12FCEA4D" w14:textId="77777777" w:rsidR="000F7C05" w:rsidRDefault="00D758F7">
      <w:pPr>
        <w:pStyle w:val="a6"/>
        <w:numPr>
          <w:ilvl w:val="0"/>
          <w:numId w:val="13"/>
        </w:numPr>
      </w:pPr>
      <w:r>
        <w:t>Setting the HARQ RTT Timer for NB-IoT</w:t>
      </w:r>
    </w:p>
    <w:p w14:paraId="0BB53782" w14:textId="77777777" w:rsidR="000F7C05" w:rsidRDefault="000F7C05">
      <w:pPr>
        <w:pStyle w:val="a6"/>
      </w:pPr>
    </w:p>
    <w:p w14:paraId="421F3E28" w14:textId="77777777" w:rsidR="000F7C05" w:rsidRDefault="000F7C05">
      <w:pPr>
        <w:pStyle w:val="a6"/>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Robert Karlsson</w:t>
            </w:r>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proofErr w:type="spellStart"/>
            <w:r>
              <w:rPr>
                <w:rFonts w:ascii="Arial" w:hAnsi="Arial" w:cs="Arial"/>
                <w:i w:val="0"/>
                <w:color w:val="auto"/>
              </w:rPr>
              <w:t>robert.</w:t>
            </w:r>
            <w:proofErr w:type="gramStart"/>
            <w:r>
              <w:rPr>
                <w:rFonts w:ascii="Arial" w:hAnsi="Arial" w:cs="Arial"/>
                <w:i w:val="0"/>
                <w:color w:val="auto"/>
              </w:rPr>
              <w:t>s.karsson</w:t>
            </w:r>
            <w:proofErr w:type="spellEnd"/>
            <w:proofErr w:type="gramEnd"/>
            <w:r>
              <w:rPr>
                <w:rFonts w:ascii="Arial" w:hAnsi="Arial" w:cs="Arial"/>
                <w:i w:val="0"/>
                <w:color w:val="auto"/>
              </w:rPr>
              <w:t xml:space="preserve">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Xiaowei jiang</w:t>
            </w:r>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1C2A46F" w:rsidR="000F7C05" w:rsidRDefault="00130B41">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D61667C" w14:textId="7B30C7CE" w:rsidR="000F7C05" w:rsidRDefault="00130B41">
            <w:pPr>
              <w:pStyle w:val="Guidance"/>
              <w:spacing w:after="0"/>
              <w:rPr>
                <w:rFonts w:ascii="Arial" w:hAnsi="Arial" w:cs="Arial"/>
                <w:i w:val="0"/>
                <w:color w:val="auto"/>
              </w:rPr>
            </w:pPr>
            <w:r>
              <w:rPr>
                <w:rFonts w:ascii="Arial" w:hAnsi="Arial" w:cs="Arial"/>
                <w:i w:val="0"/>
                <w:color w:val="auto"/>
              </w:rPr>
              <w:t>Ming-Hung Tao</w:t>
            </w:r>
          </w:p>
        </w:tc>
        <w:tc>
          <w:tcPr>
            <w:tcW w:w="5681" w:type="dxa"/>
            <w:tcBorders>
              <w:top w:val="single" w:sz="4" w:space="0" w:color="auto"/>
              <w:left w:val="single" w:sz="4" w:space="0" w:color="auto"/>
              <w:bottom w:val="single" w:sz="4" w:space="0" w:color="auto"/>
              <w:right w:val="single" w:sz="4" w:space="0" w:color="auto"/>
            </w:tcBorders>
          </w:tcPr>
          <w:p w14:paraId="4CA5A6B3" w14:textId="59A55337" w:rsidR="000F7C05" w:rsidRDefault="00130B41">
            <w:pPr>
              <w:pStyle w:val="Guidance"/>
              <w:spacing w:after="0"/>
              <w:rPr>
                <w:rFonts w:ascii="Arial" w:hAnsi="Arial" w:cs="Arial"/>
                <w:i w:val="0"/>
                <w:color w:val="auto"/>
              </w:rPr>
            </w:pPr>
            <w:r>
              <w:rPr>
                <w:rFonts w:ascii="Arial" w:hAnsi="Arial" w:cs="Arial"/>
                <w:i w:val="0"/>
                <w:color w:val="auto"/>
              </w:rPr>
              <w:t>mhtao@google.com</w:t>
            </w: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E6E610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0DAD19D" w14:textId="051A2F2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in Xu</w:t>
            </w:r>
          </w:p>
        </w:tc>
        <w:tc>
          <w:tcPr>
            <w:tcW w:w="5681" w:type="dxa"/>
            <w:tcBorders>
              <w:top w:val="single" w:sz="4" w:space="0" w:color="auto"/>
              <w:left w:val="single" w:sz="4" w:space="0" w:color="auto"/>
              <w:bottom w:val="single" w:sz="4" w:space="0" w:color="auto"/>
              <w:right w:val="single" w:sz="4" w:space="0" w:color="auto"/>
            </w:tcBorders>
          </w:tcPr>
          <w:p w14:paraId="05A8372D" w14:textId="324D133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x</w:t>
            </w:r>
            <w:r>
              <w:rPr>
                <w:rFonts w:ascii="Arial" w:hAnsi="Arial" w:cs="Arial"/>
                <w:i w:val="0"/>
                <w:color w:val="auto"/>
                <w:lang w:eastAsia="zh-CN"/>
              </w:rPr>
              <w:t>umin13@lenovo.com</w:t>
            </w: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33182738" w:rsidR="000F7C05" w:rsidRDefault="006B6CD8">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79AD38A" w14:textId="45ACE4E2" w:rsidR="000F7C05" w:rsidRDefault="006B6CD8">
            <w:pPr>
              <w:pStyle w:val="Guidance"/>
              <w:spacing w:after="0"/>
              <w:rPr>
                <w:rFonts w:ascii="Arial" w:hAnsi="Arial" w:cs="Arial"/>
                <w:i w:val="0"/>
                <w:color w:val="auto"/>
              </w:rPr>
            </w:pPr>
            <w:r>
              <w:rPr>
                <w:rFonts w:ascii="Arial" w:hAnsi="Arial" w:cs="Arial"/>
                <w:i w:val="0"/>
                <w:color w:val="auto"/>
              </w:rPr>
              <w:t>Haitao Li</w:t>
            </w:r>
          </w:p>
        </w:tc>
        <w:tc>
          <w:tcPr>
            <w:tcW w:w="5681" w:type="dxa"/>
            <w:tcBorders>
              <w:top w:val="single" w:sz="4" w:space="0" w:color="auto"/>
              <w:left w:val="single" w:sz="4" w:space="0" w:color="auto"/>
              <w:bottom w:val="single" w:sz="4" w:space="0" w:color="auto"/>
              <w:right w:val="single" w:sz="4" w:space="0" w:color="auto"/>
            </w:tcBorders>
          </w:tcPr>
          <w:p w14:paraId="49B219D7" w14:textId="4424EE67" w:rsidR="000F7C05" w:rsidRDefault="006B6CD8">
            <w:pPr>
              <w:pStyle w:val="Guidance"/>
              <w:spacing w:after="0"/>
              <w:rPr>
                <w:rFonts w:ascii="Arial" w:hAnsi="Arial" w:cs="Arial"/>
                <w:i w:val="0"/>
                <w:color w:val="auto"/>
              </w:rPr>
            </w:pPr>
            <w:r>
              <w:rPr>
                <w:rFonts w:ascii="Arial" w:hAnsi="Arial" w:cs="Arial"/>
                <w:i w:val="0"/>
                <w:color w:val="auto"/>
              </w:rPr>
              <w:t>lihaitao@oppo.com</w:t>
            </w:r>
          </w:p>
        </w:tc>
      </w:tr>
      <w:tr w:rsidR="000F7C05"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77777777" w:rsidR="000F7C05" w:rsidRPr="0056638A" w:rsidRDefault="000F7C05">
            <w:pPr>
              <w:pStyle w:val="TAL"/>
              <w:rPr>
                <w:rFonts w:cs="Arial"/>
                <w:lang w:val="en-GB"/>
              </w:rPr>
            </w:pPr>
          </w:p>
        </w:tc>
        <w:tc>
          <w:tcPr>
            <w:tcW w:w="2268" w:type="dxa"/>
            <w:tcBorders>
              <w:top w:val="single" w:sz="4" w:space="0" w:color="auto"/>
              <w:left w:val="single" w:sz="4" w:space="0" w:color="auto"/>
              <w:bottom w:val="single" w:sz="4" w:space="0" w:color="auto"/>
              <w:right w:val="single" w:sz="4" w:space="0" w:color="auto"/>
            </w:tcBorders>
          </w:tcPr>
          <w:p w14:paraId="3C855549"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22598ED" w14:textId="77777777" w:rsidR="000F7C05" w:rsidRPr="0056638A" w:rsidRDefault="000F7C05">
            <w:pPr>
              <w:pStyle w:val="TAL"/>
              <w:rPr>
                <w:rFonts w:cs="Arial"/>
                <w:lang w:val="en-GB"/>
              </w:rPr>
            </w:pPr>
          </w:p>
        </w:tc>
      </w:tr>
    </w:tbl>
    <w:p w14:paraId="62E54301" w14:textId="77777777" w:rsidR="000F7C05" w:rsidRDefault="000F7C05">
      <w:pPr>
        <w:rPr>
          <w:rFonts w:ascii="Arial" w:hAnsi="Arial" w:cs="Arial"/>
        </w:rPr>
      </w:pPr>
    </w:p>
    <w:p w14:paraId="10486285" w14:textId="77777777" w:rsidR="000F7C05" w:rsidRDefault="000F7C05">
      <w:pPr>
        <w:pStyle w:val="a6"/>
      </w:pPr>
    </w:p>
    <w:p w14:paraId="43F84409" w14:textId="77777777" w:rsidR="000F7C05" w:rsidRDefault="00D758F7">
      <w:pPr>
        <w:pStyle w:val="1"/>
      </w:pPr>
      <w:bookmarkStart w:id="0" w:name="_Ref178064866"/>
      <w:r>
        <w:t>2</w:t>
      </w:r>
      <w:r>
        <w:tab/>
      </w:r>
      <w:bookmarkEnd w:id="0"/>
      <w:r>
        <w:t>UE-eNB RTT calculation</w:t>
      </w:r>
    </w:p>
    <w:p w14:paraId="2656DE32" w14:textId="77777777" w:rsidR="000F7C05" w:rsidRDefault="00D758F7">
      <w:pPr>
        <w:pStyle w:val="a6"/>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aff7"/>
        <w:ind w:left="1134"/>
        <w:rPr>
          <w:rFonts w:ascii="Times New Roman" w:hAnsi="Times New Roman"/>
          <w:sz w:val="20"/>
          <w:szCs w:val="20"/>
        </w:rPr>
      </w:pPr>
      <w:r>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aff7"/>
        <w:ind w:left="1134"/>
        <w:rPr>
          <w:rFonts w:ascii="Times New Roman" w:hAnsi="Times New Roman"/>
          <w:sz w:val="20"/>
          <w:szCs w:val="20"/>
        </w:rPr>
      </w:pPr>
      <w:r>
        <w:rPr>
          <w:rFonts w:ascii="Times New Roman" w:hAnsi="Times New Roman"/>
          <w:sz w:val="20"/>
          <w:szCs w:val="20"/>
        </w:rPr>
        <w:t xml:space="preserve">where </w:t>
      </w:r>
      <w:proofErr w:type="spellStart"/>
      <w:r>
        <w:rPr>
          <w:rFonts w:ascii="Times New Roman" w:hAnsi="Times New Roman"/>
          <w:i/>
          <w:iCs/>
          <w:sz w:val="20"/>
          <w:szCs w:val="20"/>
        </w:rPr>
        <w:t>T</w:t>
      </w:r>
      <w:r>
        <w:rPr>
          <w:rFonts w:ascii="Times New Roman" w:hAnsi="Times New Roman"/>
          <w:i/>
          <w:iCs/>
          <w:sz w:val="20"/>
          <w:szCs w:val="20"/>
          <w:vertAlign w:val="subscript"/>
        </w:rPr>
        <w:t>f</w:t>
      </w:r>
      <w:proofErr w:type="spellEnd"/>
      <w:r>
        <w:rPr>
          <w:rFonts w:ascii="Times New Roman" w:hAnsi="Times New Roman"/>
          <w:sz w:val="20"/>
          <w:szCs w:val="20"/>
        </w:rPr>
        <w:t xml:space="preserve"> = subframe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 xml:space="preserve">The floor function is missing when comparing the text of calculation of UE-eNB RTT which was agreed in R2-2209041. It is proposed to update in MAC spec 3.1: </w:t>
      </w:r>
    </w:p>
    <w:p w14:paraId="580B70E7"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subframe</w:t>
                            </w:r>
                            <w:del w:id="4"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" fillcolor="white [3201]" strokeweight=".5pt">
                <v:textbo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subframe</w:t>
                      </w:r>
                      <w:del w:id="7" w:author="MediaTek" w:date="2022-09-23T18:04:00Z">
                        <w:r>
                          <w:rPr>
                            <w:rFonts w:eastAsia="MS Mincho"/>
                          </w:rPr>
                          <w:delText>, not rounded or truncated toward an integer 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21"/>
      </w:pPr>
      <w:r>
        <w:t>2.1</w:t>
      </w:r>
      <w:r>
        <w:tab/>
        <w:t xml:space="preserve">Rapporteur’s analysis of UE-eNB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lang w:val="en-US" w:eastAsia="zh-TW"/>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8D4350" w:rsidRDefault="008D4350">
                            <w:pPr>
                              <w:pStyle w:val="40"/>
                              <w:rPr>
                                <w:rFonts w:eastAsia="宋体"/>
                                <w:lang w:eastAsia="en-GB"/>
                              </w:rPr>
                            </w:pPr>
                            <w:bookmarkStart w:id="5" w:name="_Ref96611301"/>
                            <w:r>
                              <w:rPr>
                                <w:rFonts w:eastAsia="宋体"/>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 xml:space="preserve">Specification in RAN1 spec – use floor(.): Sony, MediaTek, CATT, </w:t>
                            </w:r>
                            <w:proofErr w:type="spellStart"/>
                            <w:r w:rsidRPr="00247968">
                              <w:rPr>
                                <w:lang w:val="en-US"/>
                              </w:rPr>
                              <w:t>Mavenir</w:t>
                            </w:r>
                            <w:proofErr w:type="spellEnd"/>
                            <w:r w:rsidRPr="00247968">
                              <w:rPr>
                                <w:lang w:val="en-US"/>
                              </w:rPr>
                              <w:t>, Ericsson?</w:t>
                            </w:r>
                          </w:p>
                          <w:p w14:paraId="236152DA"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proofErr w:type="spellStart"/>
                            <w:r>
                              <w:rPr>
                                <w:i/>
                                <w:iCs/>
                              </w:rPr>
                              <w:t>ra-ResponseWindowSize</w:t>
                            </w:r>
                            <w:proofErr w:type="spellEnd"/>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5"/>
                          <w:p w14:paraId="5DB7A40D"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" fillcolor="white [3201]" strokeweight=".5pt">
                <v:textbox>
                  <w:txbxContent>
                    <w:p w14:paraId="3A7BA7D1" w14:textId="77777777" w:rsidR="008D4350" w:rsidRDefault="008D4350">
                      <w:pPr>
                        <w:pStyle w:val="40"/>
                        <w:rPr>
                          <w:rFonts w:eastAsia="宋体"/>
                          <w:lang w:eastAsia="en-GB"/>
                        </w:rPr>
                      </w:pPr>
                      <w:bookmarkStart w:id="9" w:name="_Ref96611301"/>
                      <w:r>
                        <w:rPr>
                          <w:rFonts w:eastAsia="宋体"/>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 xml:space="preserve">Specification in RAN1 spec – use floor(.): Sony, MediaTek, CATT, </w:t>
                      </w:r>
                      <w:proofErr w:type="spellStart"/>
                      <w:r w:rsidRPr="00247968">
                        <w:rPr>
                          <w:lang w:val="en-US"/>
                        </w:rPr>
                        <w:t>Mavenir</w:t>
                      </w:r>
                      <w:proofErr w:type="spellEnd"/>
                      <w:r w:rsidRPr="00247968">
                        <w:rPr>
                          <w:lang w:val="en-US"/>
                        </w:rPr>
                        <w:t>, Ericsson?</w:t>
                      </w:r>
                    </w:p>
                    <w:p w14:paraId="236152DA"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proofErr w:type="spellStart"/>
                      <w:r>
                        <w:rPr>
                          <w:i/>
                          <w:iCs/>
                        </w:rPr>
                        <w:t>ra-ResponseWindowSize</w:t>
                      </w:r>
                      <w:proofErr w:type="spellEnd"/>
                      <w:r>
                        <w:t xml:space="preserve"> for the corresponding enhanced coverage </w:t>
                      </w:r>
                      <w:proofErr w:type="gramStart"/>
                      <w:r>
                        <w:t>level</w:t>
                      </w:r>
                      <w:r>
                        <w:rPr>
                          <w:sz w:val="32"/>
                          <w:szCs w:val="32"/>
                        </w:rPr>
                        <w:t>;</w:t>
                      </w:r>
                      <w:proofErr w:type="gramEnd"/>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9"/>
                    <w:p w14:paraId="5DB7A40D" w14:textId="77777777" w:rsidR="008D4350" w:rsidRDefault="008D4350">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 xml:space="preserve">Where RAN1 discusses the meaning of word “subframes” in the “UE-eNB RTT </w:t>
      </w:r>
      <w:r>
        <w:rPr>
          <w:rFonts w:ascii="Arial" w:hAnsi="Arial" w:cs="Arial"/>
          <w:highlight w:val="yellow"/>
        </w:rPr>
        <w:t>subframes</w:t>
      </w:r>
      <w:r>
        <w:rPr>
          <w:rFonts w:ascii="Arial" w:hAnsi="Arial" w:cs="Arial"/>
        </w:rPr>
        <w:t xml:space="preserve">” and concludes that RAN2 need a definition of UE-eNB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proofErr w:type="spellStart"/>
                            <w:r>
                              <w:rPr>
                                <w:i/>
                              </w:rPr>
                              <w:t>ra-ResponseWindowSize</w:t>
                            </w:r>
                            <w:proofErr w:type="spellEnd"/>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" fillcolor="white [3201]" strokeweight=".5pt">
                <v:textbo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proofErr w:type="spellStart"/>
                      <w:r>
                        <w:rPr>
                          <w:i/>
                        </w:rPr>
                        <w:t>ra-ResponseWindowSize</w:t>
                      </w:r>
                      <w:proofErr w:type="spellEnd"/>
                      <w:r>
                        <w:t xml:space="preserve"> for the corresponding enhanced coverage </w:t>
                      </w:r>
                      <w:proofErr w:type="gramStart"/>
                      <w:r>
                        <w:t>level;</w:t>
                      </w:r>
                      <w:proofErr w:type="gramEnd"/>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3D2F5E84" w14:textId="77777777" w:rsidR="008D4350" w:rsidRDefault="008D4350">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r w:rsidRPr="00247968">
        <w:rPr>
          <w:b/>
          <w:i/>
          <w:lang w:val="en-US" w:eastAsia="en-GB"/>
        </w:rPr>
        <w:t>ra-</w:t>
      </w:r>
      <w:proofErr w:type="spellStart"/>
      <w:r w:rsidRPr="00247968">
        <w:rPr>
          <w:b/>
          <w:i/>
          <w:lang w:val="en-US" w:eastAsia="en-GB"/>
        </w:rPr>
        <w:t>ResponseWindowSize</w:t>
      </w:r>
      <w:proofErr w:type="spellEnd"/>
    </w:p>
    <w:p w14:paraId="4EE4C3CB" w14:textId="77777777" w:rsidR="000F7C05" w:rsidRDefault="00D758F7">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 xml:space="preserve">Say the subframe that contains the end of the last preamble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 xml:space="preserve">The RA Response window shall then start at T0 + 3 subframes + UE-eNB RTT for eMTC (or at T0 + X subframes + UE-eNB RTT for NB-IoT). </w:t>
      </w:r>
    </w:p>
    <w:p w14:paraId="2112270C" w14:textId="77777777" w:rsidR="000F7C05" w:rsidRDefault="00D758F7">
      <w:pPr>
        <w:rPr>
          <w:rFonts w:ascii="Arial" w:hAnsi="Arial" w:cs="Arial"/>
        </w:rPr>
      </w:pPr>
      <w:r>
        <w:rPr>
          <w:rFonts w:ascii="Arial" w:hAnsi="Arial" w:cs="Arial"/>
        </w:rPr>
        <w:t xml:space="preserve">Below we make an example of an eMTC NTN with propagation RTT = 8.5 </w:t>
      </w:r>
      <w:proofErr w:type="spellStart"/>
      <w:r>
        <w:rPr>
          <w:rFonts w:ascii="Arial" w:hAnsi="Arial" w:cs="Arial"/>
        </w:rPr>
        <w:t>ms</w:t>
      </w:r>
      <w:proofErr w:type="spellEnd"/>
      <w:r>
        <w:rPr>
          <w:rFonts w:ascii="Arial" w:hAnsi="Arial" w:cs="Arial"/>
        </w:rPr>
        <w:t xml:space="preserve">, UL/DL aligned in satellite (reference point, RP), </w:t>
      </w:r>
      <w:proofErr w:type="spellStart"/>
      <w:r>
        <w:rPr>
          <w:rFonts w:ascii="Arial" w:hAnsi="Arial" w:cs="Arial"/>
        </w:rPr>
        <w:t>Kmac</w:t>
      </w:r>
      <w:proofErr w:type="spellEnd"/>
      <w:r>
        <w:rPr>
          <w:rFonts w:ascii="Arial" w:hAnsi="Arial" w:cs="Arial"/>
        </w:rPr>
        <w:t xml:space="preserve">=4,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Tx</w:t>
      </w:r>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UE Tx</w:t>
      </w:r>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 xml:space="preserve">Processing time between preamble </w:t>
      </w:r>
      <w:proofErr w:type="spellStart"/>
      <w:r>
        <w:rPr>
          <w:rFonts w:ascii="Arial" w:hAnsi="Arial" w:cs="Arial"/>
        </w:rPr>
        <w:t>rx</w:t>
      </w:r>
      <w:proofErr w:type="spellEnd"/>
      <w:r>
        <w:rPr>
          <w:rFonts w:ascii="Arial" w:hAnsi="Arial" w:cs="Arial"/>
        </w:rPr>
        <w:t xml:space="preserve"> and DCI for RAR, 4 subframes</w:t>
      </w:r>
    </w:p>
    <w:p w14:paraId="5D02FAA6" w14:textId="77777777" w:rsidR="000F7C05" w:rsidRDefault="00D758F7">
      <w:pPr>
        <w:rPr>
          <w:rFonts w:ascii="Arial" w:hAnsi="Arial" w:cs="Arial"/>
        </w:rPr>
      </w:pPr>
      <w:r>
        <w:rPr>
          <w:rFonts w:ascii="Arial" w:hAnsi="Arial" w:cs="Arial"/>
        </w:rPr>
        <w:t>PRE</w:t>
      </w:r>
      <w:r>
        <w:rPr>
          <w:rFonts w:ascii="Arial" w:hAnsi="Arial" w:cs="Arial"/>
        </w:rPr>
        <w:tab/>
      </w:r>
      <w:r>
        <w:rPr>
          <w:rFonts w:ascii="Arial" w:hAnsi="Arial" w:cs="Arial"/>
        </w:rPr>
        <w:tab/>
        <w:t>Preamble</w:t>
      </w:r>
    </w:p>
    <w:p w14:paraId="5656A88A" w14:textId="77777777" w:rsidR="000F7C05" w:rsidRDefault="00D758F7">
      <w:pPr>
        <w:rPr>
          <w:rFonts w:ascii="Arial" w:hAnsi="Arial" w:cs="Arial"/>
        </w:rPr>
      </w:pPr>
      <w:proofErr w:type="spellStart"/>
      <w:r>
        <w:rPr>
          <w:rFonts w:ascii="Arial" w:hAnsi="Arial" w:cs="Arial"/>
        </w:rPr>
        <w:t>Drar</w:t>
      </w:r>
      <w:proofErr w:type="spellEnd"/>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 xml:space="preserve">the timing advance, assumed to be 4.5 </w:t>
      </w:r>
      <w:proofErr w:type="spellStart"/>
      <w:r>
        <w:rPr>
          <w:rFonts w:ascii="Arial" w:hAnsi="Arial" w:cs="Arial"/>
        </w:rPr>
        <w:t>ms</w:t>
      </w:r>
      <w:proofErr w:type="spellEnd"/>
    </w:p>
    <w:p w14:paraId="43D49D2C" w14:textId="77777777" w:rsidR="000F7C05" w:rsidRDefault="00D758F7">
      <w:pPr>
        <w:rPr>
          <w:rFonts w:ascii="Arial" w:hAnsi="Arial" w:cs="Arial"/>
        </w:rPr>
      </w:pPr>
      <w:proofErr w:type="spellStart"/>
      <w:r>
        <w:rPr>
          <w:rFonts w:ascii="Arial" w:hAnsi="Arial" w:cs="Arial"/>
        </w:rPr>
        <w:t>Koffset</w:t>
      </w:r>
      <w:proofErr w:type="spellEnd"/>
      <w:r>
        <w:rPr>
          <w:rFonts w:ascii="Arial" w:hAnsi="Arial" w:cs="Arial"/>
        </w:rPr>
        <w:tab/>
        <w:t xml:space="preserve">The UE specific </w:t>
      </w:r>
      <w:proofErr w:type="spellStart"/>
      <w:r>
        <w:rPr>
          <w:rFonts w:ascii="Arial" w:hAnsi="Arial" w:cs="Arial"/>
        </w:rPr>
        <w:t>Koffset</w:t>
      </w:r>
      <w:proofErr w:type="spellEnd"/>
      <w:r>
        <w:rPr>
          <w:rFonts w:ascii="Arial" w:hAnsi="Arial" w:cs="Arial"/>
        </w:rPr>
        <w:t xml:space="preserve">, assumed to be TA+1.5 = 6 </w:t>
      </w:r>
      <w:proofErr w:type="spellStart"/>
      <w:r>
        <w:rPr>
          <w:rFonts w:ascii="Arial" w:hAnsi="Arial" w:cs="Arial"/>
        </w:rPr>
        <w:t>ms</w:t>
      </w:r>
      <w:proofErr w:type="spellEnd"/>
    </w:p>
    <w:p w14:paraId="4E9E74C1" w14:textId="77777777" w:rsidR="000F7C05" w:rsidRDefault="00D758F7">
      <w:pPr>
        <w:rPr>
          <w:rFonts w:ascii="Arial" w:hAnsi="Arial" w:cs="Arial"/>
        </w:rPr>
      </w:pPr>
      <w:proofErr w:type="spellStart"/>
      <w:r>
        <w:rPr>
          <w:rFonts w:ascii="Arial" w:hAnsi="Arial" w:cs="Arial"/>
        </w:rPr>
        <w:t>Kmac</w:t>
      </w:r>
      <w:proofErr w:type="spellEnd"/>
      <w:r>
        <w:rPr>
          <w:rFonts w:ascii="Arial" w:hAnsi="Arial" w:cs="Arial"/>
        </w:rPr>
        <w:tab/>
      </w:r>
      <w:r>
        <w:rPr>
          <w:rFonts w:ascii="Arial" w:hAnsi="Arial" w:cs="Arial"/>
        </w:rPr>
        <w:tab/>
        <w:t xml:space="preserve">The broadcasted </w:t>
      </w:r>
      <w:proofErr w:type="spellStart"/>
      <w:r>
        <w:rPr>
          <w:rFonts w:ascii="Arial" w:hAnsi="Arial" w:cs="Arial"/>
        </w:rPr>
        <w:t>Kmac</w:t>
      </w:r>
      <w:proofErr w:type="spellEnd"/>
      <w:r>
        <w:rPr>
          <w:rFonts w:ascii="Arial" w:hAnsi="Arial" w:cs="Arial"/>
        </w:rPr>
        <w:t xml:space="preserve">, assumed to be 4 </w:t>
      </w:r>
      <w:proofErr w:type="spellStart"/>
      <w:r>
        <w:rPr>
          <w:rFonts w:ascii="Arial" w:hAnsi="Arial" w:cs="Arial"/>
        </w:rPr>
        <w:t>ms</w:t>
      </w:r>
      <w:proofErr w:type="spellEnd"/>
    </w:p>
    <w:p w14:paraId="2FF1ECCD" w14:textId="77777777" w:rsidR="000F7C05" w:rsidRDefault="00D758F7">
      <w:pPr>
        <w:rPr>
          <w:rFonts w:ascii="Arial" w:hAnsi="Arial" w:cs="Arial"/>
        </w:rPr>
      </w:pPr>
      <w:r>
        <w:rPr>
          <w:rFonts w:ascii="Arial" w:hAnsi="Arial" w:cs="Arial"/>
        </w:rPr>
        <w:t>First in figure 1 we illustrate using a time continuous UE-eNB RTT:</w:t>
      </w:r>
    </w:p>
    <w:p w14:paraId="6F164265" w14:textId="77777777" w:rsidR="000F7C05" w:rsidRDefault="00D758F7">
      <w:pPr>
        <w:pStyle w:val="Figure"/>
      </w:pPr>
      <w:r>
        <w:lastRenderedPageBreak/>
        <w:t xml:space="preserve">Figure 1: </w:t>
      </w:r>
      <w:proofErr w:type="spellStart"/>
      <w:r>
        <w:t>eMTC</w:t>
      </w:r>
      <w:proofErr w:type="spellEnd"/>
      <w:r>
        <w:t xml:space="preserve"> start of </w:t>
      </w:r>
      <w:proofErr w:type="spellStart"/>
      <w:r>
        <w:t>drx-RetransmissionTimer</w:t>
      </w:r>
      <w:proofErr w:type="spellEnd"/>
      <w:r>
        <w:t xml:space="preserve"> in current MAC spec </w:t>
      </w:r>
    </w:p>
    <w:p w14:paraId="43FE194C" w14:textId="77777777" w:rsidR="000F7C05" w:rsidRDefault="00D758F7">
      <w:pPr>
        <w:rPr>
          <w:rFonts w:ascii="Arial" w:hAnsi="Arial" w:cs="Arial"/>
        </w:rPr>
      </w:pPr>
      <w:r>
        <w:rPr>
          <w:noProof/>
          <w:lang w:val="en-US" w:eastAsia="zh-TW"/>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subframe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UE-eNB RTT in figure 2:</w:t>
      </w:r>
    </w:p>
    <w:p w14:paraId="2CADF726" w14:textId="77777777" w:rsidR="000F7C05" w:rsidRDefault="00D758F7">
      <w:pPr>
        <w:pStyle w:val="Figure"/>
      </w:pPr>
      <w:r>
        <w:lastRenderedPageBreak/>
        <w:t xml:space="preserve">Figure 2: </w:t>
      </w:r>
      <w:proofErr w:type="spellStart"/>
      <w:r>
        <w:t>eMTC</w:t>
      </w:r>
      <w:proofErr w:type="spellEnd"/>
      <w:r>
        <w:t xml:space="preserve"> start of </w:t>
      </w:r>
      <w:proofErr w:type="spellStart"/>
      <w:r>
        <w:t>drx-RetransmissionTimer</w:t>
      </w:r>
      <w:proofErr w:type="spellEnd"/>
      <w:r>
        <w:t xml:space="preserve"> with UE-</w:t>
      </w:r>
      <w:proofErr w:type="spellStart"/>
      <w:r>
        <w:t>eNB</w:t>
      </w:r>
      <w:proofErr w:type="spellEnd"/>
      <w:r>
        <w:t xml:space="preserve"> RTT = </w:t>
      </w:r>
      <w:proofErr w:type="gramStart"/>
      <w:r>
        <w:t>floor(</w:t>
      </w:r>
      <w:proofErr w:type="gramEnd"/>
      <w:r>
        <w:t xml:space="preserve">TA) + </w:t>
      </w:r>
      <w:proofErr w:type="spellStart"/>
      <w:r>
        <w:t>Kmac</w:t>
      </w:r>
      <w:proofErr w:type="spellEnd"/>
    </w:p>
    <w:p w14:paraId="28EF2CDF" w14:textId="77777777" w:rsidR="000F7C05" w:rsidRDefault="00D758F7">
      <w:pPr>
        <w:rPr>
          <w:rFonts w:ascii="Arial" w:hAnsi="Arial" w:cs="Arial"/>
        </w:rPr>
      </w:pPr>
      <w:r>
        <w:rPr>
          <w:noProof/>
          <w:lang w:val="en-US" w:eastAsia="zh-TW"/>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subframe border of the DL received PDCCH at the UE. </w:t>
      </w:r>
    </w:p>
    <w:p w14:paraId="60578B09" w14:textId="77777777" w:rsidR="000F7C05" w:rsidRDefault="00D758F7">
      <w:pPr>
        <w:rPr>
          <w:rFonts w:ascii="Arial" w:hAnsi="Arial" w:cs="Arial"/>
        </w:rPr>
      </w:pPr>
      <w:r>
        <w:rPr>
          <w:rFonts w:ascii="Arial" w:hAnsi="Arial" w:cs="Arial"/>
        </w:rPr>
        <w:t xml:space="preserve">Now it is ambiguous if the UE need to monitor PDCCH in the subframe where RA Response window is stared or not, as well as if the UE need to monitor PDCCH in the subframe where RA Response window expires or not. </w:t>
      </w:r>
    </w:p>
    <w:p w14:paraId="197DBF26" w14:textId="77777777" w:rsidR="000F7C05" w:rsidRDefault="00D758F7">
      <w:pPr>
        <w:rPr>
          <w:rFonts w:ascii="Arial" w:hAnsi="Arial" w:cs="Arial"/>
        </w:rPr>
      </w:pPr>
      <w:r>
        <w:rPr>
          <w:rFonts w:ascii="Arial" w:hAnsi="Arial" w:cs="Arial"/>
        </w:rPr>
        <w:t>The situation is the same for all the MAC timers that are started based on an UL transmission, that is for RA Response window, mac-</w:t>
      </w:r>
      <w:proofErr w:type="spellStart"/>
      <w:r>
        <w:rPr>
          <w:rFonts w:ascii="Arial" w:hAnsi="Arial" w:cs="Arial"/>
        </w:rPr>
        <w:t>ContentionResolutionTimer</w:t>
      </w:r>
      <w:proofErr w:type="spellEnd"/>
      <w:r>
        <w:rPr>
          <w:rFonts w:ascii="Arial" w:hAnsi="Arial" w:cs="Arial"/>
        </w:rPr>
        <w:t xml:space="preserve">,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21"/>
      </w:pPr>
      <w:r>
        <w:t>2.2</w:t>
      </w:r>
      <w:r>
        <w:tab/>
        <w:t>Summary of UE-eNB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If ‘Disagree’ please indicate how the ambiguity of the start and end of PDCCH monitoring for RA Response window, mac-</w:t>
      </w:r>
      <w:proofErr w:type="spellStart"/>
      <w:r>
        <w:rPr>
          <w:rFonts w:ascii="Arial" w:hAnsi="Arial" w:cs="Arial"/>
          <w:b/>
          <w:bCs/>
        </w:rPr>
        <w:t>ContentionResolutionTimer</w:t>
      </w:r>
      <w:proofErr w:type="spellEnd"/>
      <w:r>
        <w:rPr>
          <w:rFonts w:ascii="Arial" w:hAnsi="Arial" w:cs="Arial"/>
          <w:b/>
          <w:bCs/>
        </w:rPr>
        <w:t xml:space="preserve">,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r>
              <w:rPr>
                <w:rFonts w:ascii="Arial" w:hAnsi="Arial" w:cs="Arial"/>
                <w:i w:val="0"/>
                <w:color w:val="auto"/>
              </w:rPr>
              <w:t>eMTC/NB-IoT UEs work on subframe basis. PDCCH search space does not start from the middle of the subframe so it can be from the next subframe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If we do not use the floor operation, then HARQ RTT timer may start in a middle of a subframe. So, anyway, there will be some timer start from the middle of a subframe. But since PDCCH is started from the </w:t>
            </w:r>
            <w:proofErr w:type="spellStart"/>
            <w:r>
              <w:rPr>
                <w:rFonts w:ascii="Arial" w:eastAsia="宋体" w:hAnsi="Arial" w:cs="Arial" w:hint="eastAsia"/>
                <w:i w:val="0"/>
                <w:color w:val="auto"/>
                <w:lang w:val="en-US" w:eastAsia="zh-CN"/>
              </w:rPr>
              <w:t>begining</w:t>
            </w:r>
            <w:proofErr w:type="spellEnd"/>
            <w:r>
              <w:rPr>
                <w:rFonts w:ascii="Arial" w:eastAsia="宋体" w:hAnsi="Arial" w:cs="Arial" w:hint="eastAsia"/>
                <w:i w:val="0"/>
                <w:color w:val="auto"/>
                <w:lang w:val="en-US" w:eastAsia="zh-CN"/>
              </w:rPr>
              <w:t xml:space="preserve"> of a subframe.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lastRenderedPageBreak/>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Thanks to rapporteur (Ericsson) for such a detailed and sophisticated analysis. We understand and has sympathy with Ericsson’s thinking. However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 xml:space="preserve">-Response window </w:t>
            </w:r>
            <w:proofErr w:type="gramStart"/>
            <w:r>
              <w:rPr>
                <w:rFonts w:ascii="Arial" w:eastAsia="Yu Mincho" w:hAnsi="Arial" w:cs="Arial"/>
                <w:i w:val="0"/>
                <w:color w:val="auto"/>
              </w:rPr>
              <w:t>is located in</w:t>
            </w:r>
            <w:proofErr w:type="gramEnd"/>
            <w:r>
              <w:rPr>
                <w:rFonts w:ascii="Arial" w:eastAsia="Yu Mincho" w:hAnsi="Arial" w:cs="Arial"/>
                <w:i w:val="0"/>
                <w:color w:val="auto"/>
              </w:rPr>
              <w:t xml:space="preserve"> the middle of UL subframe 12, rather than the UL subframe boundary. But according the current MAC specification,” the </w:t>
            </w:r>
            <w:r w:rsidRPr="0001031A">
              <w:rPr>
                <w:rFonts w:ascii="Arial" w:eastAsia="Yu Mincho" w:hAnsi="Arial" w:cs="Arial"/>
                <w:i w:val="0"/>
                <w:color w:val="auto"/>
              </w:rPr>
              <w:t xml:space="preserve">RA Response window starts at the </w:t>
            </w:r>
            <w:r w:rsidRPr="0001031A">
              <w:rPr>
                <w:rFonts w:ascii="Arial" w:eastAsia="Yu Mincho" w:hAnsi="Arial" w:cs="Arial"/>
                <w:i w:val="0"/>
                <w:color w:val="auto"/>
                <w:highlight w:val="yellow"/>
              </w:rPr>
              <w:t>subframe</w:t>
            </w:r>
            <w:r w:rsidRPr="0001031A">
              <w:rPr>
                <w:rFonts w:ascii="Arial" w:eastAsia="Yu Mincho" w:hAnsi="Arial" w:cs="Arial"/>
                <w:i w:val="0"/>
                <w:color w:val="auto"/>
              </w:rPr>
              <w:t xml:space="preserve"> that contains the end of the last preamble repetition plus 3 + </w:t>
            </w:r>
            <w:proofErr w:type="spellStart"/>
            <w:r w:rsidRPr="0001031A">
              <w:rPr>
                <w:rFonts w:ascii="Arial" w:eastAsia="Yu Mincho" w:hAnsi="Arial" w:cs="Arial"/>
                <w:i w:val="0"/>
                <w:color w:val="auto"/>
              </w:rPr>
              <w:t>UEeNB</w:t>
            </w:r>
            <w:proofErr w:type="spellEnd"/>
            <w:r>
              <w:rPr>
                <w:rFonts w:ascii="Arial" w:eastAsia="Yu Mincho" w:hAnsi="Arial" w:cs="Arial"/>
                <w:i w:val="0"/>
                <w:color w:val="auto"/>
              </w:rPr>
              <w:t xml:space="preserve"> </w:t>
            </w:r>
            <w:r w:rsidRPr="0001031A">
              <w:rPr>
                <w:rFonts w:ascii="Arial" w:eastAsia="Yu Mincho" w:hAnsi="Arial" w:cs="Arial"/>
                <w:i w:val="0"/>
                <w:color w:val="auto"/>
              </w:rPr>
              <w:t xml:space="preserve">RTT </w:t>
            </w:r>
            <w:r w:rsidRPr="0001031A">
              <w:rPr>
                <w:rFonts w:ascii="Arial" w:eastAsia="Yu Mincho" w:hAnsi="Arial" w:cs="Arial"/>
                <w:i w:val="0"/>
                <w:color w:val="auto"/>
                <w:highlight w:val="yellow"/>
              </w:rPr>
              <w:t>subframes</w:t>
            </w:r>
            <w:r>
              <w:rPr>
                <w:rFonts w:ascii="Arial" w:eastAsia="Yu Mincho" w:hAnsi="Arial" w:cs="Arial"/>
                <w:i w:val="0"/>
                <w:color w:val="auto"/>
              </w:rPr>
              <w:t>", it obviously should be align with the UL subframe boundary. That is why RAN1 think the floor function is needed in the UE-eNB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2,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-Response window is located at the UL subframe boundary. I can find a similar description from 36.213 16.6.</w:t>
            </w:r>
          </w:p>
          <w:tbl>
            <w:tblPr>
              <w:tblStyle w:val="afd"/>
              <w:tblW w:w="0" w:type="auto"/>
              <w:tblLayout w:type="fixed"/>
              <w:tblLook w:val="04A0" w:firstRow="1" w:lastRow="0" w:firstColumn="1" w:lastColumn="0" w:noHBand="0" w:noVBand="1"/>
            </w:tblPr>
            <w:tblGrid>
              <w:gridCol w:w="5455"/>
            </w:tblGrid>
            <w:tr w:rsidR="00247968" w14:paraId="6F5D8A82" w14:textId="77777777" w:rsidTr="008D4350">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等线"/>
                      <w:i w:val="0"/>
                      <w:color w:val="auto"/>
                      <w:sz w:val="20"/>
                      <w:szCs w:val="20"/>
                    </w:rPr>
                    <w:t xml:space="preserve">If the UE has initiated a NPUSCH transmission using preconfigured uplink resource ending in subframe </w:t>
                  </w:r>
                  <w:r w:rsidRPr="0001031A">
                    <w:rPr>
                      <w:rFonts w:eastAsia="等线"/>
                      <w:color w:val="auto"/>
                      <w:sz w:val="20"/>
                      <w:szCs w:val="20"/>
                    </w:rPr>
                    <w:t>n</w:t>
                  </w:r>
                  <w:r w:rsidRPr="0001031A">
                    <w:rPr>
                      <w:rFonts w:eastAsia="等线"/>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等线"/>
                      <w:i w:val="0"/>
                      <w:color w:val="auto"/>
                      <w:sz w:val="20"/>
                      <w:szCs w:val="20"/>
                    </w:rPr>
                    <w:t xml:space="preserve"> subframe</w:t>
                  </w:r>
                  <w:r w:rsidRPr="0001031A">
                    <w:rPr>
                      <w:rFonts w:ascii="Times" w:eastAsia="Batang" w:hAnsi="Times"/>
                      <w:i w:val="0"/>
                      <w:color w:val="auto"/>
                      <w:sz w:val="20"/>
                      <w:szCs w:val="24"/>
                      <w:lang w:eastAsia="x-none"/>
                    </w:rPr>
                    <w:t xml:space="preserve"> </w:t>
                  </w:r>
                  <w:r w:rsidRPr="0001031A">
                    <w:rPr>
                      <w:rFonts w:eastAsia="等线"/>
                      <w:color w:val="auto"/>
                      <w:sz w:val="20"/>
                      <w:szCs w:val="20"/>
                    </w:rPr>
                    <w:t>n+4</w:t>
                  </w:r>
                  <w:r w:rsidRPr="0001031A">
                    <w:rPr>
                      <w:rFonts w:eastAsia="宋体"/>
                      <w:color w:val="auto"/>
                      <w:sz w:val="20"/>
                      <w:szCs w:val="20"/>
                      <w:lang w:val="en-US" w:eastAsia="zh-CN"/>
                    </w:rPr>
                    <w:t>+</w:t>
                  </w:r>
                  <w:bookmarkStart w:id="6" w:name="_Hlk86623436"/>
                  <w:proofErr w:type="spellStart"/>
                  <w:r w:rsidRPr="0001031A">
                    <w:rPr>
                      <w:rFonts w:eastAsia="宋体"/>
                      <w:color w:val="auto"/>
                      <w:sz w:val="20"/>
                      <w:szCs w:val="20"/>
                      <w:lang w:val="en-US" w:eastAsia="zh-CN"/>
                    </w:rPr>
                    <w:t>K</w:t>
                  </w:r>
                  <w:r w:rsidRPr="0001031A">
                    <w:rPr>
                      <w:rFonts w:eastAsia="宋体"/>
                      <w:i w:val="0"/>
                      <w:iCs/>
                      <w:color w:val="auto"/>
                      <w:sz w:val="20"/>
                      <w:szCs w:val="20"/>
                      <w:vertAlign w:val="subscript"/>
                      <w:lang w:val="en-US" w:eastAsia="zh-CN"/>
                    </w:rPr>
                    <w:t>mac</w:t>
                  </w:r>
                  <w:bookmarkEnd w:id="6"/>
                  <w:proofErr w:type="spellEnd"/>
                  <w:r w:rsidRPr="0001031A">
                    <w:rPr>
                      <w:rFonts w:eastAsia="等线"/>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等线"/>
                      <w:noProof/>
                      <w:color w:val="auto"/>
                      <w:sz w:val="20"/>
                      <w:szCs w:val="20"/>
                      <w:lang w:eastAsia="zh-CN"/>
                    </w:rPr>
                    <w:t>pur-SS-w</w:t>
                  </w:r>
                  <w:r w:rsidRPr="0001031A">
                    <w:rPr>
                      <w:rFonts w:eastAsia="等线"/>
                      <w:noProof/>
                      <w:color w:val="auto"/>
                      <w:sz w:val="20"/>
                      <w:szCs w:val="20"/>
                    </w:rPr>
                    <w:t>indow</w:t>
                  </w:r>
                  <w:r w:rsidRPr="0001031A">
                    <w:rPr>
                      <w:rFonts w:eastAsia="等线"/>
                      <w:noProof/>
                      <w:color w:val="auto"/>
                      <w:sz w:val="20"/>
                      <w:szCs w:val="20"/>
                      <w:lang w:eastAsia="zh-CN"/>
                    </w:rPr>
                    <w:t>-duration</w:t>
                  </w:r>
                  <w:r w:rsidRPr="0001031A">
                    <w:rPr>
                      <w:rFonts w:eastAsia="等线"/>
                      <w:i w:val="0"/>
                      <w:color w:val="auto"/>
                      <w:sz w:val="20"/>
                      <w:szCs w:val="20"/>
                    </w:rPr>
                    <w:t xml:space="preserve">, </w:t>
                  </w:r>
                  <w:bookmarkStart w:id="7" w:name="_Hlk86623421"/>
                  <w:r w:rsidRPr="0001031A">
                    <w:rPr>
                      <w:rFonts w:eastAsia="等线"/>
                      <w:i w:val="0"/>
                      <w:color w:val="auto"/>
                      <w:sz w:val="20"/>
                      <w:szCs w:val="20"/>
                    </w:rPr>
                    <w:t xml:space="preserve">where </w:t>
                  </w:r>
                  <w:bookmarkStart w:id="8" w:name="_Hlk86623247"/>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8"/>
                  <w:r w:rsidRPr="0001031A">
                    <w:rPr>
                      <w:rFonts w:eastAsia="等线"/>
                      <w:i w:val="0"/>
                      <w:color w:val="auto"/>
                      <w:kern w:val="2"/>
                      <w:sz w:val="20"/>
                      <w:szCs w:val="20"/>
                    </w:rPr>
                    <w:t xml:space="preserve"> is provided by higher layer parameter </w:t>
                  </w:r>
                  <w:r w:rsidRPr="0001031A">
                    <w:rPr>
                      <w:rFonts w:eastAsia="等线"/>
                      <w:iCs/>
                      <w:color w:val="auto"/>
                      <w:kern w:val="2"/>
                      <w:sz w:val="20"/>
                      <w:szCs w:val="20"/>
                    </w:rPr>
                    <w:t>K-mac</w:t>
                  </w:r>
                  <w:r w:rsidRPr="0001031A">
                    <w:rPr>
                      <w:rFonts w:eastAsia="等线"/>
                      <w:i w:val="0"/>
                      <w:color w:val="auto"/>
                      <w:kern w:val="2"/>
                      <w:sz w:val="20"/>
                      <w:szCs w:val="20"/>
                    </w:rPr>
                    <w:t xml:space="preserve">, </w:t>
                  </w:r>
                  <w:r w:rsidRPr="0001031A">
                    <w:rPr>
                      <w:rFonts w:eastAsia="等线"/>
                      <w:i w:val="0"/>
                      <w:color w:val="auto"/>
                      <w:sz w:val="20"/>
                      <w:szCs w:val="20"/>
                      <w:lang w:val="en-US"/>
                    </w:rPr>
                    <w:t xml:space="preserve">otherwise </w:t>
                  </w:r>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7"/>
                  <w:r w:rsidRPr="0001031A">
                    <w:rPr>
                      <w:rFonts w:eastAsia="等线"/>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 xml:space="preserve">This clause is about the PDCCH monitoring window after the UL PUR transmission, </w:t>
            </w:r>
            <w:proofErr w:type="gramStart"/>
            <w:r>
              <w:rPr>
                <w:rFonts w:ascii="Arial" w:hAnsi="Arial" w:cs="Arial"/>
                <w:i w:val="0"/>
                <w:color w:val="auto"/>
                <w:lang w:eastAsia="zh-CN"/>
              </w:rPr>
              <w:t>pretty same</w:t>
            </w:r>
            <w:proofErr w:type="gramEnd"/>
            <w:r>
              <w:rPr>
                <w:rFonts w:ascii="Arial" w:hAnsi="Arial" w:cs="Arial"/>
                <w:i w:val="0"/>
                <w:color w:val="auto"/>
                <w:lang w:eastAsia="zh-CN"/>
              </w:rPr>
              <w:t xml:space="preserve"> situation as here. We can see that, from RAN1’s perspective, the start time of NPDCCH monitoring is aligned with UL subframe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xml:space="preserve">, truncate the UE-eNB RTT to the integral subframe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160FFEAD"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007ACF4" w14:textId="21B36B96" w:rsidR="000F7C05" w:rsidRDefault="000865A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182FF0E" w14:textId="1177D983" w:rsidR="000F7C05" w:rsidRDefault="000865A7">
            <w:pPr>
              <w:pStyle w:val="Guidance"/>
              <w:spacing w:after="0"/>
              <w:rPr>
                <w:rFonts w:ascii="Arial" w:hAnsi="Arial" w:cs="Arial"/>
                <w:i w:val="0"/>
                <w:color w:val="auto"/>
              </w:rPr>
            </w:pPr>
            <w:r>
              <w:rPr>
                <w:rFonts w:ascii="Arial" w:hAnsi="Arial" w:cs="Arial"/>
                <w:i w:val="0"/>
                <w:color w:val="auto"/>
              </w:rPr>
              <w:t>We agree the views shared by MTK.</w:t>
            </w: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40F84244"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6F39683" w14:textId="04EB2F1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9E1E725" w14:textId="24488A70"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ediaTek’s explanation is OK to us.</w:t>
            </w:r>
          </w:p>
        </w:tc>
      </w:tr>
      <w:tr w:rsidR="006B6CD8" w:rsidRPr="00BB775A" w14:paraId="2899EA0C"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069C4653"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442878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 existing spec is correct and no need for change</w:t>
            </w:r>
          </w:p>
        </w:tc>
        <w:tc>
          <w:tcPr>
            <w:tcW w:w="5681" w:type="dxa"/>
            <w:tcBorders>
              <w:top w:val="single" w:sz="4" w:space="0" w:color="auto"/>
              <w:left w:val="single" w:sz="4" w:space="0" w:color="auto"/>
              <w:bottom w:val="single" w:sz="4" w:space="0" w:color="auto"/>
              <w:right w:val="single" w:sz="4" w:space="0" w:color="auto"/>
            </w:tcBorders>
          </w:tcPr>
          <w:p w14:paraId="7755909E" w14:textId="33B49086" w:rsidR="006B6CD8" w:rsidRPr="00A45687" w:rsidRDefault="006B6CD8" w:rsidP="009E46C2">
            <w:pPr>
              <w:rPr>
                <w:rFonts w:ascii="Arial" w:hAnsi="Arial" w:cs="Arial"/>
              </w:rPr>
            </w:pPr>
            <w:r>
              <w:rPr>
                <w:rFonts w:ascii="Arial" w:hAnsi="Arial" w:cs="Arial"/>
              </w:rPr>
              <w:t>The PDCCH monitoring of UE only starts at a DL subframe boundary. For the timers started based on UL transmission timing such as mac-</w:t>
            </w:r>
            <w:proofErr w:type="spellStart"/>
            <w:r>
              <w:rPr>
                <w:rFonts w:ascii="Arial" w:hAnsi="Arial" w:cs="Arial"/>
              </w:rPr>
              <w:t>ContentionResolutionTimer</w:t>
            </w:r>
            <w:proofErr w:type="spellEnd"/>
            <w:r>
              <w:rPr>
                <w:rFonts w:ascii="Arial" w:hAnsi="Arial" w:cs="Arial"/>
              </w:rPr>
              <w:t>, even if we use the floor of UE-</w:t>
            </w:r>
            <w:proofErr w:type="spellStart"/>
            <w:r>
              <w:rPr>
                <w:rFonts w:ascii="Arial" w:hAnsi="Arial" w:cs="Arial"/>
              </w:rPr>
              <w:t>eNB</w:t>
            </w:r>
            <w:proofErr w:type="spellEnd"/>
            <w:r>
              <w:rPr>
                <w:rFonts w:ascii="Arial" w:hAnsi="Arial" w:cs="Arial"/>
              </w:rPr>
              <w:t xml:space="preserve"> RTT, it still cannot avoid the timer to start at the middle of subframe. Therefore, we don’t think the correction make any sense and prefer to keep the current spec as is, i.e.</w:t>
            </w:r>
            <w:r>
              <w:rPr>
                <w:rFonts w:ascii="Arial" w:hAnsi="Arial" w:cs="Arial"/>
              </w:rPr>
              <w:t>,</w:t>
            </w:r>
            <w:r>
              <w:rPr>
                <w:rFonts w:ascii="Arial" w:hAnsi="Arial" w:cs="Arial"/>
              </w:rPr>
              <w:t xml:space="preserve"> to use the actual value of UE-</w:t>
            </w:r>
            <w:proofErr w:type="spellStart"/>
            <w:r>
              <w:rPr>
                <w:rFonts w:ascii="Arial" w:hAnsi="Arial" w:cs="Arial"/>
              </w:rPr>
              <w:t>eNB</w:t>
            </w:r>
            <w:proofErr w:type="spellEnd"/>
            <w:r>
              <w:rPr>
                <w:rFonts w:ascii="Arial" w:hAnsi="Arial" w:cs="Arial"/>
              </w:rPr>
              <w:t xml:space="preserve"> RTT for the starting of these MAC timers instead of a floored value. </w:t>
            </w:r>
          </w:p>
        </w:tc>
      </w:tr>
      <w:tr w:rsidR="006B6CD8" w14:paraId="67C188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6075D" w14:textId="77777777" w:rsidR="006B6CD8" w:rsidRDefault="006B6CD8">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38254437" w14:textId="77777777" w:rsidR="006B6CD8" w:rsidRDefault="006B6CD8">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08B6CC1F" w14:textId="77777777" w:rsidR="006B6CD8" w:rsidRDefault="006B6CD8">
            <w:pPr>
              <w:pStyle w:val="Guidance"/>
              <w:spacing w:after="0"/>
              <w:rPr>
                <w:rFonts w:ascii="Arial" w:hAnsi="Arial" w:cs="Arial" w:hint="eastAsia"/>
                <w:i w:val="0"/>
                <w:color w:val="auto"/>
                <w:lang w:eastAsia="zh-CN"/>
              </w:rPr>
            </w:pPr>
          </w:p>
        </w:tc>
      </w:tr>
      <w:tr w:rsidR="006B6CD8" w14:paraId="7744F9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6E75A" w14:textId="77777777" w:rsidR="006B6CD8" w:rsidRDefault="006B6CD8">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1F761268" w14:textId="77777777" w:rsidR="006B6CD8" w:rsidRDefault="006B6CD8">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0FACE7CA" w14:textId="77777777" w:rsidR="006B6CD8" w:rsidRDefault="006B6CD8">
            <w:pPr>
              <w:pStyle w:val="Guidance"/>
              <w:spacing w:after="0"/>
              <w:rPr>
                <w:rFonts w:ascii="Arial" w:hAnsi="Arial" w:cs="Arial" w:hint="eastAsia"/>
                <w:i w:val="0"/>
                <w:color w:val="auto"/>
                <w:lang w:eastAsia="zh-CN"/>
              </w:rPr>
            </w:pPr>
          </w:p>
        </w:tc>
      </w:tr>
      <w:tr w:rsidR="000F7C05"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0B62994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09EED77" w14:textId="77777777" w:rsidR="000F7C05" w:rsidRPr="00247968" w:rsidRDefault="000F7C05">
            <w:pPr>
              <w:pStyle w:val="TAL"/>
              <w:rPr>
                <w:rFonts w:cs="Arial"/>
                <w:lang w:val="en-US"/>
              </w:rPr>
            </w:pP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1"/>
      </w:pPr>
      <w:r>
        <w:t>3</w:t>
      </w:r>
      <w:r>
        <w:tab/>
        <w:t xml:space="preserve">TAR MAC CE and Differential </w:t>
      </w:r>
      <w:proofErr w:type="spellStart"/>
      <w:r>
        <w:t>Koffset</w:t>
      </w:r>
      <w:proofErr w:type="spellEnd"/>
      <w:r>
        <w:t xml:space="preserve">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lang w:val="en-US" w:eastAsia="zh-TW"/>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8D4350" w:rsidRDefault="008D4350">
                            <w:pPr>
                              <w:pStyle w:val="40"/>
                            </w:pPr>
                            <w:bookmarkStart w:id="9" w:name="_Toc108866218"/>
                            <w:r>
                              <w:t>6.1.3.20</w:t>
                            </w:r>
                            <w:r>
                              <w:tab/>
                              <w:t>Timing Advance Report MAC Control Element</w:t>
                            </w:r>
                            <w:bookmarkEnd w:id="9"/>
                          </w:p>
                          <w:p w14:paraId="246BDF33" w14:textId="77777777" w:rsidR="008D4350" w:rsidRDefault="008D4350">
                            <w:r>
                              <w:t xml:space="preserve">The Timing Advance MAC CE is identified by MAC </w:t>
                            </w:r>
                            <w:proofErr w:type="spellStart"/>
                            <w:r>
                              <w:t>subheader</w:t>
                            </w:r>
                            <w:proofErr w:type="spellEnd"/>
                            <w:r>
                              <w:t xml:space="preserve"> with LCID as specified in Table 6.2.1-2.</w:t>
                            </w:r>
                          </w:p>
                          <w:p w14:paraId="595E8051" w14:textId="77777777" w:rsidR="008D4350" w:rsidRDefault="008D4350">
                            <w:r>
                              <w:t xml:space="preserve">It has a fixed size and consists of </w:t>
                            </w:r>
                            <w:del w:id="10" w:author="Jonas Sedin - Samsung" w:date="2022-09-29T17:23:00Z">
                              <w:r>
                                <w:delText>a single field</w:delText>
                              </w:r>
                            </w:del>
                            <w:ins w:id="11"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3pt;height:80.6pt">
                                  <v:imagedata r:id="rId14" o:title=""/>
                                </v:shape>
                                <o:OLEObject Type="Embed" ProgID="Visio.Drawing.15" ShapeID="_x0000_i1026" DrawAspect="Content" ObjectID="_1727165769" r:id="rId15"/>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40"/>
                            </w:pPr>
                            <w:bookmarkStart w:id="12" w:name="_Toc108866219"/>
                            <w:r>
                              <w:t>6.1.3.21</w:t>
                            </w:r>
                            <w:r>
                              <w:tab/>
                              <w:t xml:space="preserve">Differential </w:t>
                            </w:r>
                            <w:proofErr w:type="spellStart"/>
                            <w:r>
                              <w:t>Koffset</w:t>
                            </w:r>
                            <w:proofErr w:type="spellEnd"/>
                            <w:r>
                              <w:t xml:space="preserve"> MAC Control Element</w:t>
                            </w:r>
                            <w:bookmarkEnd w:id="12"/>
                          </w:p>
                          <w:p w14:paraId="11DD8844" w14:textId="77777777" w:rsidR="008D4350" w:rsidRDefault="008D4350">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8D4350" w:rsidRDefault="008D4350">
                            <w:r>
                              <w:t xml:space="preserve">It has a fixed size and consists of a single </w:t>
                            </w:r>
                            <w:ins w:id="13" w:author="Jonas Sedin - Samsung" w:date="2022-09-29T17:18:00Z">
                              <w:r>
                                <w:t>octet</w:t>
                              </w:r>
                            </w:ins>
                            <w:del w:id="14"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w:t>
                            </w:r>
                            <w:proofErr w:type="spellStart"/>
                            <w:r>
                              <w:t>Koffset</w:t>
                            </w:r>
                            <w:proofErr w:type="spellEnd"/>
                            <w:r>
                              <w:t xml:space="preserve">: This field </w:t>
                            </w:r>
                            <w:ins w:id="15" w:author="Jonas Sedin - Samsung" w:date="2022-09-29T17:18:00Z">
                              <w:r>
                                <w:t>indicates</w:t>
                              </w:r>
                            </w:ins>
                            <w:del w:id="16" w:author="Jonas Sedin - Samsung" w:date="2022-09-29T17:18:00Z">
                              <w:r>
                                <w:delText>contains</w:delText>
                              </w:r>
                            </w:del>
                            <w:r>
                              <w:t xml:space="preserve"> the differential </w:t>
                            </w:r>
                            <w:proofErr w:type="spellStart"/>
                            <w:r>
                              <w:t>Koffset</w:t>
                            </w:r>
                            <w:proofErr w:type="spellEnd"/>
                            <w:ins w:id="17" w:author="Jonas Sedin - Samsung" w:date="2022-09-29T17:18:00Z">
                              <w:r>
                                <w:t xml:space="preserve"> in subframes (</w:t>
                              </w:r>
                            </w:ins>
                            <w:ins w:id="18" w:author="Jonas Sedin - Samsung" w:date="2022-09-29T17:19:00Z">
                              <w:r>
                                <w:t xml:space="preserve">see </w:t>
                              </w:r>
                            </w:ins>
                            <w:ins w:id="19" w:author="Jonas Sedin - Samsung" w:date="2022-09-29T17:18:00Z">
                              <w:r>
                                <w:t>TS 36.213 [2]</w:t>
                              </w:r>
                            </w:ins>
                            <w:ins w:id="20"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15pt;height:59.65pt">
                                  <v:imagedata r:id="rId16" o:title="" cropbottom="18012f"/>
                                </v:shape>
                                <o:OLEObject Type="Embed" ProgID="Visio.Drawing.15" ShapeID="_x0000_i1028" DrawAspect="Content" ObjectID="_1727165770" r:id="rId17"/>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" fillcolor="white [3201]" strokeweight=".5pt">
                <v:textbox>
                  <w:txbxContent>
                    <w:p w14:paraId="72D304CB" w14:textId="77777777" w:rsidR="008D4350" w:rsidRDefault="008D4350">
                      <w:pPr>
                        <w:pStyle w:val="40"/>
                      </w:pPr>
                      <w:bookmarkStart w:id="25" w:name="_Toc108866218"/>
                      <w:r>
                        <w:t>6.1.3.20</w:t>
                      </w:r>
                      <w:r>
                        <w:tab/>
                        <w:t>Timing Advance Report MAC Control Element</w:t>
                      </w:r>
                      <w:bookmarkEnd w:id="25"/>
                    </w:p>
                    <w:p w14:paraId="246BDF33" w14:textId="77777777" w:rsidR="008D4350" w:rsidRDefault="008D4350">
                      <w:r>
                        <w:t xml:space="preserve">The Timing Advance MAC CE is identified by MAC </w:t>
                      </w:r>
                      <w:proofErr w:type="spellStart"/>
                      <w:r>
                        <w:t>subheader</w:t>
                      </w:r>
                      <w:proofErr w:type="spellEnd"/>
                      <w:r>
                        <w:t xml:space="preserve"> with LCID as specified in Table 6.2.1-2.</w:t>
                      </w:r>
                    </w:p>
                    <w:p w14:paraId="595E8051" w14:textId="77777777" w:rsidR="008D4350" w:rsidRDefault="008D4350">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8D4350" w:rsidRDefault="008D4350">
                      <w:pPr>
                        <w:pStyle w:val="B1"/>
                      </w:pPr>
                      <w:r>
                        <w:t>-</w:t>
                      </w:r>
                      <w:r>
                        <w:tab/>
                        <w:t xml:space="preserve">R: Reserved bit, set to </w:t>
                      </w:r>
                      <w:proofErr w:type="gramStart"/>
                      <w:r>
                        <w:t>0;</w:t>
                      </w:r>
                      <w:proofErr w:type="gramEnd"/>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 id="_x0000_i1026" type="#_x0000_t75" style="width:285.2pt;height:80.4pt">
                            <v:imagedata r:id="rId18" o:title=""/>
                          </v:shape>
                          <o:OLEObject Type="Embed" ProgID="Visio.Drawing.15" ShapeID="_x0000_i1026" DrawAspect="Content" ObjectID="_1727160012" r:id="rId19"/>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40"/>
                      </w:pPr>
                      <w:bookmarkStart w:id="28" w:name="_Toc108866219"/>
                      <w:r>
                        <w:t>6.1.3.21</w:t>
                      </w:r>
                      <w:r>
                        <w:tab/>
                        <w:t xml:space="preserve">Differential </w:t>
                      </w:r>
                      <w:proofErr w:type="spellStart"/>
                      <w:r>
                        <w:t>Koffset</w:t>
                      </w:r>
                      <w:proofErr w:type="spellEnd"/>
                      <w:r>
                        <w:t xml:space="preserve"> MAC Control Element</w:t>
                      </w:r>
                      <w:bookmarkEnd w:id="28"/>
                    </w:p>
                    <w:p w14:paraId="11DD8844" w14:textId="77777777" w:rsidR="008D4350" w:rsidRDefault="008D4350">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8D4350" w:rsidRDefault="008D4350">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8D4350" w:rsidRDefault="008D4350">
                      <w:pPr>
                        <w:pStyle w:val="B1"/>
                      </w:pPr>
                      <w:r>
                        <w:t>-</w:t>
                      </w:r>
                      <w:r>
                        <w:tab/>
                        <w:t xml:space="preserve">R: Reserved bit, set to </w:t>
                      </w:r>
                      <w:proofErr w:type="gramStart"/>
                      <w:r>
                        <w:t>0;</w:t>
                      </w:r>
                      <w:proofErr w:type="gramEnd"/>
                    </w:p>
                    <w:p w14:paraId="7B9820FD" w14:textId="77777777" w:rsidR="008D4350" w:rsidRDefault="008D4350">
                      <w:pPr>
                        <w:pStyle w:val="B1"/>
                      </w:pPr>
                      <w:r>
                        <w:t>-</w:t>
                      </w:r>
                      <w:r>
                        <w:tab/>
                        <w:t xml:space="preserve">Differential </w:t>
                      </w:r>
                      <w:proofErr w:type="spellStart"/>
                      <w:r>
                        <w:t>Koffset</w:t>
                      </w:r>
                      <w:proofErr w:type="spellEnd"/>
                      <w:r>
                        <w:t xml:space="preserve">: This field </w:t>
                      </w:r>
                      <w:ins w:id="31" w:author="Jonas Sedin - Samsung" w:date="2022-09-29T17:18:00Z">
                        <w:r>
                          <w:t>indicates</w:t>
                        </w:r>
                      </w:ins>
                      <w:del w:id="32" w:author="Jonas Sedin - Samsung" w:date="2022-09-29T17:18:00Z">
                        <w:r>
                          <w:delText>contains</w:delText>
                        </w:r>
                      </w:del>
                      <w:r>
                        <w:t xml:space="preserve"> the differential </w:t>
                      </w:r>
                      <w:proofErr w:type="spellStart"/>
                      <w:r>
                        <w:t>Koffset</w:t>
                      </w:r>
                      <w:proofErr w:type="spellEnd"/>
                      <w:ins w:id="33" w:author="Jonas Sedin - Samsung" w:date="2022-09-29T17:18:00Z">
                        <w:r>
                          <w:t xml:space="preserve"> in subframes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35pt;height:59.4pt">
                            <v:imagedata r:id="rId20" o:title="" cropbottom="18012f"/>
                          </v:shape>
                          <o:OLEObject Type="Embed" ProgID="Visio.Drawing.15" ShapeID="_x0000_i1028" DrawAspect="Content" ObjectID="_1727160013" r:id="rId21"/>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2EC09E6B"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F9FC45F" w14:textId="2DFED0C8"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51EF6A39"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B70BBF1" w14:textId="2D8117E5"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6B6CD8" w:rsidRPr="00BB775A" w14:paraId="77EF3C96"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E9089DC"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A05944A"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316ACC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Not critical change.</w:t>
            </w:r>
          </w:p>
        </w:tc>
      </w:tr>
      <w:tr w:rsidR="000F7C05"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34CABB9"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0F7C05" w:rsidRDefault="000F7C05">
            <w:pPr>
              <w:pStyle w:val="Guidance"/>
              <w:spacing w:after="0"/>
              <w:rPr>
                <w:rFonts w:ascii="Arial" w:hAnsi="Arial" w:cs="Arial"/>
                <w:i w:val="0"/>
                <w:color w:val="auto"/>
              </w:rPr>
            </w:pPr>
          </w:p>
        </w:tc>
      </w:tr>
      <w:tr w:rsidR="000F7C05"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4CF5AFA"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1E2177D" w14:textId="77777777" w:rsidR="000F7C05" w:rsidRDefault="000F7C05">
            <w:pPr>
              <w:pStyle w:val="TAL"/>
              <w:rPr>
                <w:rFonts w:cs="Arial"/>
              </w:rPr>
            </w:pP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0D541630"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9515ED" w14:textId="29D86BB6"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56638A"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B66B10D"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16E050" w14:textId="2DA34A7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56638A" w:rsidRDefault="0056638A" w:rsidP="0056638A">
            <w:pPr>
              <w:pStyle w:val="Guidance"/>
              <w:spacing w:after="0"/>
              <w:rPr>
                <w:rFonts w:ascii="Arial" w:hAnsi="Arial" w:cs="Arial"/>
                <w:i w:val="0"/>
                <w:color w:val="auto"/>
              </w:rPr>
            </w:pPr>
          </w:p>
        </w:tc>
      </w:tr>
      <w:tr w:rsidR="006B6CD8" w:rsidRPr="00BB775A" w14:paraId="08C5D616"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2FF42EB8"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45B115CC"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9DFB7E"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Not critical change.</w:t>
            </w:r>
          </w:p>
        </w:tc>
      </w:tr>
      <w:tr w:rsidR="000F7C05"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A68BFB2"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0F7C05" w:rsidRDefault="000F7C05">
            <w:pPr>
              <w:pStyle w:val="Guidance"/>
              <w:spacing w:after="0"/>
              <w:rPr>
                <w:rFonts w:ascii="Arial" w:hAnsi="Arial" w:cs="Arial"/>
                <w:i w:val="0"/>
                <w:color w:val="auto"/>
              </w:rPr>
            </w:pPr>
          </w:p>
        </w:tc>
      </w:tr>
      <w:tr w:rsidR="000F7C05"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1978D42"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E12F612" w14:textId="77777777" w:rsidR="000F7C05" w:rsidRDefault="000F7C05">
            <w:pPr>
              <w:pStyle w:val="TAL"/>
              <w:rPr>
                <w:rFonts w:cs="Arial"/>
              </w:rPr>
            </w:pPr>
          </w:p>
        </w:tc>
      </w:tr>
    </w:tbl>
    <w:p w14:paraId="5F1F8110" w14:textId="77777777" w:rsidR="000F7C05" w:rsidRDefault="000F7C05">
      <w:pPr>
        <w:rPr>
          <w:rFonts w:ascii="Arial" w:hAnsi="Arial" w:cs="Arial"/>
        </w:rPr>
      </w:pPr>
    </w:p>
    <w:p w14:paraId="56A733A7" w14:textId="77777777" w:rsidR="000F7C05" w:rsidRDefault="00D758F7">
      <w:pPr>
        <w:pStyle w:val="1"/>
      </w:pPr>
      <w:r>
        <w:t>4</w:t>
      </w:r>
      <w:r>
        <w:tab/>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proofErr w:type="spellStart"/>
      <w:r>
        <w:rPr>
          <w:rFonts w:ascii="Arial" w:hAnsi="Arial" w:cs="Arial"/>
          <w:i/>
        </w:rPr>
        <w:t>mpdcch</w:t>
      </w:r>
      <w:proofErr w:type="spellEnd"/>
      <w:r>
        <w:rPr>
          <w:rFonts w:ascii="Arial" w:hAnsi="Arial" w:cs="Arial"/>
          <w:i/>
        </w:rPr>
        <w:t>-UL-HARQ-ACK-</w:t>
      </w:r>
      <w:proofErr w:type="spellStart"/>
      <w:r>
        <w:rPr>
          <w:rFonts w:ascii="Arial" w:hAnsi="Arial" w:cs="Arial"/>
          <w:i/>
        </w:rPr>
        <w:t>FeedbackConfig</w:t>
      </w:r>
      <w:proofErr w:type="spellEnd"/>
      <w:r>
        <w:rPr>
          <w:rFonts w:ascii="Arial" w:hAnsi="Arial" w:cs="Arial"/>
        </w:rPr>
        <w:t xml:space="preserve"> is configured and repetitions within a bundle are being transmitted according to UL_REPETITION_NUMBER, then the UE is in Active Time </w:t>
      </w:r>
      <w:proofErr w:type="gramStart"/>
      <w:r>
        <w:rPr>
          <w:rFonts w:ascii="Arial" w:hAnsi="Arial" w:cs="Arial"/>
        </w:rPr>
        <w:t>-  and</w:t>
      </w:r>
      <w:proofErr w:type="gramEnd"/>
      <w:r>
        <w:rPr>
          <w:rFonts w:ascii="Arial" w:hAnsi="Arial" w:cs="Arial"/>
        </w:rPr>
        <w:t xml:space="preserve"> no adaptation for NTN have been made. </w:t>
      </w:r>
    </w:p>
    <w:p w14:paraId="213B536E" w14:textId="77777777" w:rsidR="000F7C05" w:rsidRDefault="00D758F7">
      <w:pPr>
        <w:rPr>
          <w:rFonts w:ascii="Arial" w:hAnsi="Arial" w:cs="Arial"/>
        </w:rPr>
      </w:pPr>
      <w:r>
        <w:rPr>
          <w:rFonts w:ascii="Arial" w:hAnsi="Arial" w:cs="Arial"/>
        </w:rPr>
        <w:t xml:space="preserve">In NTNs, the Active Time can be delayed by the UE-eNB RTT to allow UE to save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77777777" w:rsidR="000F7C05" w:rsidRDefault="00D758F7">
      <w:r>
        <w:rPr>
          <w:rFonts w:ascii="Arial" w:hAnsi="Arial" w:cs="Arial"/>
          <w:noProof/>
          <w:lang w:val="en-US" w:eastAsia="zh-TW"/>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8D4350" w:rsidRDefault="008D4350">
                            <w:pPr>
                              <w:pStyle w:val="21"/>
                              <w:rPr>
                                <w:rFonts w:eastAsia="宋体"/>
                                <w:lang w:eastAsia="en-US"/>
                              </w:rPr>
                            </w:pPr>
                            <w:bookmarkStart w:id="21" w:name="_Toc37256392"/>
                            <w:bookmarkStart w:id="22" w:name="_Toc29242977"/>
                            <w:bookmarkStart w:id="23" w:name="_Toc46500331"/>
                            <w:bookmarkStart w:id="24" w:name="_Toc108866140"/>
                            <w:bookmarkStart w:id="25" w:name="_Toc52536240"/>
                            <w:bookmarkStart w:id="26" w:name="_Toc37256238"/>
                            <w:bookmarkStart w:id="27" w:name="_Hlk54206873"/>
                            <w:bookmarkStart w:id="28" w:name="_Toc100930196"/>
                            <w:r>
                              <w:rPr>
                                <w:rFonts w:eastAsia="宋体"/>
                              </w:rPr>
                              <w:t>5.7</w:t>
                            </w:r>
                            <w:r>
                              <w:rPr>
                                <w:rFonts w:eastAsia="宋体"/>
                              </w:rPr>
                              <w:tab/>
                              <w:t>Discontinuous Reception (DRX)</w:t>
                            </w:r>
                            <w:bookmarkEnd w:id="21"/>
                            <w:bookmarkEnd w:id="22"/>
                            <w:bookmarkEnd w:id="23"/>
                            <w:bookmarkEnd w:id="24"/>
                            <w:bookmarkEnd w:id="25"/>
                            <w:bookmarkEnd w:id="26"/>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w:t>
                            </w:r>
                            <w:proofErr w:type="gramStart"/>
                            <w:r>
                              <w:t>) ;</w:t>
                            </w:r>
                            <w:proofErr w:type="gramEnd"/>
                            <w:r>
                              <w:t xml:space="preserve"> or</w:t>
                            </w:r>
                          </w:p>
                          <w:p w14:paraId="4AEE2DFD" w14:textId="77777777" w:rsidR="008D4350" w:rsidRDefault="008D4350">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29" w:author="OPPO" w:date="2022-09-28T10:57:00Z">
                              <w:r>
                                <w:t xml:space="preserve"> If this Serving Cell is part of a non-terrestrial network, the Active Time starts after the first repetition within the bundle plus the UE-eNB RTT when repetitions within the bundle are being transmitted.</w:t>
                              </w:r>
                            </w:ins>
                            <w:bookmarkEnd w:id="27"/>
                            <w:bookmarkEnd w:id="28"/>
                          </w:p>
                          <w:p w14:paraId="2E6714A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" fillcolor="white [3201]" strokeweight=".5pt">
                <v:textbox>
                  <w:txbxContent>
                    <w:p w14:paraId="69B42DC8" w14:textId="77777777" w:rsidR="008D4350" w:rsidRDefault="008D4350">
                      <w:pPr>
                        <w:pStyle w:val="21"/>
                        <w:rPr>
                          <w:rFonts w:eastAsia="宋体"/>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宋体"/>
                        </w:rPr>
                        <w:t>5.7</w:t>
                      </w:r>
                      <w:r>
                        <w:rPr>
                          <w:rFonts w:eastAsia="宋体"/>
                        </w:rPr>
                        <w:tab/>
                        <w:t>Discontinuous Reception (DRX)</w:t>
                      </w:r>
                      <w:bookmarkEnd w:id="46"/>
                      <w:bookmarkEnd w:id="47"/>
                      <w:bookmarkEnd w:id="48"/>
                      <w:bookmarkEnd w:id="49"/>
                      <w:bookmarkEnd w:id="50"/>
                      <w:bookmarkEnd w:id="51"/>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w:t>
                      </w:r>
                      <w:proofErr w:type="gramStart"/>
                      <w:r>
                        <w:t>) ;</w:t>
                      </w:r>
                      <w:proofErr w:type="gramEnd"/>
                      <w:r>
                        <w:t xml:space="preserve"> or</w:t>
                      </w:r>
                    </w:p>
                    <w:p w14:paraId="4AEE2DFD" w14:textId="77777777" w:rsidR="008D4350" w:rsidRDefault="008D4350">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54" w:author="OPPO" w:date="2022-09-28T10:57:00Z">
                        <w:r>
                          <w:t xml:space="preserve"> If this Serving Cell is part of a non-terrestrial network, the Active Time starts after the first repetition within the bundle plus the UE-eNB RTT when repetitions within the bundle are being transmitted.</w:t>
                        </w:r>
                      </w:ins>
                      <w:bookmarkEnd w:id="52"/>
                      <w:bookmarkEnd w:id="53"/>
                    </w:p>
                    <w:p w14:paraId="2E6714A9" w14:textId="77777777" w:rsidR="008D4350" w:rsidRDefault="008D4350">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0BABB025"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04DB43F" w14:textId="126B844E"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56638A"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5D65DD01"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7AE2AB" w14:textId="27DC4C9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56638A" w:rsidRDefault="0056638A" w:rsidP="0056638A">
            <w:pPr>
              <w:pStyle w:val="Guidance"/>
              <w:spacing w:after="0"/>
              <w:rPr>
                <w:rFonts w:ascii="Arial" w:hAnsi="Arial" w:cs="Arial"/>
                <w:i w:val="0"/>
                <w:color w:val="auto"/>
              </w:rPr>
            </w:pPr>
          </w:p>
        </w:tc>
      </w:tr>
      <w:tr w:rsidR="006B6CD8" w:rsidRPr="00BB775A" w14:paraId="74B27BD2"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878817B" w14:textId="77777777" w:rsidR="006B6CD8" w:rsidRPr="00BB775A" w:rsidRDefault="006B6CD8" w:rsidP="009E46C2">
            <w:pPr>
              <w:pStyle w:val="Guidance"/>
              <w:spacing w:after="0"/>
              <w:rPr>
                <w:rFonts w:ascii="Arial" w:hAnsi="Arial" w:cs="Arial"/>
                <w:i w:val="0"/>
                <w:color w:val="auto"/>
              </w:rPr>
            </w:pPr>
            <w:r>
              <w:rPr>
                <w:rFonts w:ascii="Arial" w:hAnsi="Arial" w:cs="Arial" w:hint="eastAsia"/>
                <w:i w:val="0"/>
                <w:color w:val="auto"/>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020C307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8AC0479" w14:textId="77777777" w:rsidR="006B6CD8" w:rsidRDefault="006B6CD8" w:rsidP="009E46C2">
            <w:pPr>
              <w:pStyle w:val="Guidance"/>
              <w:spacing w:after="0"/>
              <w:rPr>
                <w:rFonts w:ascii="Arial" w:hAnsi="Arial" w:cs="Arial"/>
                <w:i w:val="0"/>
                <w:color w:val="auto"/>
              </w:rPr>
            </w:pPr>
            <w:r>
              <w:rPr>
                <w:rFonts w:ascii="Arial" w:hAnsi="Arial" w:cs="Arial"/>
                <w:i w:val="0"/>
                <w:color w:val="auto"/>
              </w:rPr>
              <w:t>Proponent.</w:t>
            </w:r>
          </w:p>
          <w:p w14:paraId="6A34551F" w14:textId="77777777" w:rsidR="006B6CD8" w:rsidRPr="00BB775A" w:rsidRDefault="006B6CD8" w:rsidP="009E46C2">
            <w:pPr>
              <w:pStyle w:val="Guidance"/>
              <w:spacing w:after="0"/>
              <w:rPr>
                <w:rFonts w:ascii="Arial" w:hAnsi="Arial" w:cs="Arial"/>
                <w:i w:val="0"/>
                <w:color w:val="auto"/>
              </w:rPr>
            </w:pPr>
          </w:p>
        </w:tc>
      </w:tr>
      <w:tr w:rsidR="006B6CD8" w14:paraId="21AB020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7EA545"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3E97208F"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46C8D548" w14:textId="77777777" w:rsidR="006B6CD8" w:rsidRDefault="006B6CD8" w:rsidP="0056638A">
            <w:pPr>
              <w:pStyle w:val="Guidance"/>
              <w:spacing w:after="0"/>
              <w:rPr>
                <w:rFonts w:ascii="Arial" w:hAnsi="Arial" w:cs="Arial"/>
                <w:i w:val="0"/>
                <w:color w:val="auto"/>
              </w:rPr>
            </w:pPr>
          </w:p>
        </w:tc>
      </w:tr>
      <w:tr w:rsidR="006B6CD8" w14:paraId="580958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19C6E3"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CEFC901"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75FF23B2" w14:textId="77777777" w:rsidR="006B6CD8" w:rsidRDefault="006B6CD8" w:rsidP="0056638A">
            <w:pPr>
              <w:pStyle w:val="Guidance"/>
              <w:spacing w:after="0"/>
              <w:rPr>
                <w:rFonts w:ascii="Arial" w:hAnsi="Arial" w:cs="Arial"/>
                <w:i w:val="0"/>
                <w:color w:val="auto"/>
              </w:rPr>
            </w:pPr>
          </w:p>
        </w:tc>
      </w:tr>
      <w:tr w:rsidR="000F7C05"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271F945E"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0F7C05" w:rsidRDefault="000F7C05">
            <w:pPr>
              <w:pStyle w:val="TAL"/>
              <w:rPr>
                <w:rFonts w:cs="Arial"/>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1"/>
      </w:pPr>
      <w:r>
        <w:t>5</w:t>
      </w:r>
      <w:r>
        <w:tab/>
        <w:t xml:space="preserve">UL HARQ RTT Timer for eMTC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aff5"/>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w:t>
      </w:r>
      <w:proofErr w:type="gramStart"/>
      <w:r w:rsidRPr="00247968">
        <w:rPr>
          <w:rFonts w:ascii="Times New Roman" w:hAnsi="Times New Roman"/>
          <w:sz w:val="20"/>
          <w:szCs w:val="20"/>
          <w:lang w:val="en-US"/>
        </w:rPr>
        <w:t>taken into account</w:t>
      </w:r>
      <w:proofErr w:type="gramEnd"/>
      <w:r w:rsidRPr="00247968">
        <w:rPr>
          <w:rFonts w:ascii="Times New Roman" w:hAnsi="Times New Roman"/>
          <w:sz w:val="20"/>
          <w:szCs w:val="20"/>
          <w:lang w:val="en-US"/>
        </w:rPr>
        <w:t xml:space="preserve"> when calculating the (UL) HARQ RTT timer.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aff5"/>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1C23BA1B" w14:textId="77777777" w:rsidR="000F7C05" w:rsidRDefault="00D758F7">
      <w:pPr>
        <w:rPr>
          <w:rFonts w:ascii="Arial" w:hAnsi="Arial" w:cs="Arial"/>
        </w:rPr>
      </w:pPr>
      <w:r>
        <w:rPr>
          <w:rFonts w:ascii="Arial" w:hAnsi="Arial" w:cs="Arial"/>
        </w:rPr>
        <w:t xml:space="preserve">These agreements have not been implemented for eMTC. </w:t>
      </w:r>
    </w:p>
    <w:p w14:paraId="21A74F30" w14:textId="77777777" w:rsidR="000F7C05" w:rsidRDefault="00D758F7">
      <w:pPr>
        <w:rPr>
          <w:rFonts w:ascii="Arial" w:hAnsi="Arial" w:cs="Arial"/>
        </w:rPr>
      </w:pPr>
      <w:bookmarkStart w:id="30"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w:t>
      </w:r>
      <w:proofErr w:type="spellStart"/>
      <w:r>
        <w:rPr>
          <w:rFonts w:ascii="Arial" w:hAnsi="Arial" w:cs="Arial"/>
        </w:rPr>
        <w:t>RTToffset</w:t>
      </w:r>
      <w:proofErr w:type="spellEnd"/>
      <w:r>
        <w:rPr>
          <w:rFonts w:ascii="Arial" w:hAnsi="Arial" w:cs="Arial"/>
        </w:rPr>
        <w:t xml:space="preserve"> to the UL HARQ RTT Timer for BL UEs and UEs in enhanced coverage, see text proposal for 7.7 in MAC spec below</w:t>
      </w:r>
      <w:bookmarkEnd w:id="30"/>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31"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32" w:author="Ericsson (Robert)" w:date="2022-09-21T17:17:00Z">
                              <w:r>
                                <w:rPr>
                                  <w:iCs/>
                                </w:rPr>
                                <w:t xml:space="preserve">+ </w:t>
                              </w:r>
                              <w:proofErr w:type="spellStart"/>
                              <w:r>
                                <w:rPr>
                                  <w:iCs/>
                                </w:rPr>
                                <w:t>R</w:t>
                              </w:r>
                            </w:ins>
                            <w:ins w:id="33"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" fillcolor="white [3201]" strokeweight=".5pt">
                <v:textbo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60" w:author="Ericsson (Robert)" w:date="2022-09-21T17:17:00Z">
                        <w:r>
                          <w:rPr>
                            <w:iCs/>
                          </w:rPr>
                          <w:t xml:space="preserve">+ </w:t>
                        </w:r>
                        <w:proofErr w:type="spellStart"/>
                        <w:r>
                          <w:rPr>
                            <w:iCs/>
                          </w:rPr>
                          <w:t>R</w:t>
                        </w:r>
                      </w:ins>
                      <w:ins w:id="61"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 xml:space="preserve">If ‘Disagree’ please indicate how “UE-eNB RTT is taken into account when calculating the UL HARQ RTT Timer of eMTC”.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1B77A820"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2D06E093" w14:textId="5ED78EF0"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56638A"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395FACF0"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B42680B" w14:textId="267A354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56638A" w:rsidRDefault="0056638A" w:rsidP="0056638A">
            <w:pPr>
              <w:pStyle w:val="Guidance"/>
              <w:spacing w:after="0"/>
              <w:rPr>
                <w:rFonts w:ascii="Arial" w:hAnsi="Arial" w:cs="Arial"/>
                <w:i w:val="0"/>
                <w:color w:val="auto"/>
              </w:rPr>
            </w:pPr>
          </w:p>
        </w:tc>
      </w:tr>
      <w:tr w:rsidR="006B6CD8" w:rsidRPr="00BB775A" w14:paraId="45F3DCF1"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AA9F2D6"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24D5D8F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AF0E0FB" w14:textId="77777777" w:rsidR="006B6CD8" w:rsidRPr="00BB775A" w:rsidRDefault="006B6CD8" w:rsidP="009E46C2">
            <w:pPr>
              <w:pStyle w:val="Guidance"/>
              <w:spacing w:after="0"/>
              <w:rPr>
                <w:rFonts w:ascii="Arial" w:hAnsi="Arial" w:cs="Arial"/>
                <w:i w:val="0"/>
                <w:color w:val="auto"/>
              </w:rPr>
            </w:pPr>
          </w:p>
        </w:tc>
      </w:tr>
      <w:tr w:rsidR="006B6CD8" w14:paraId="2C46FE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30FB2C"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2820991C"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059E7DA6" w14:textId="77777777" w:rsidR="006B6CD8" w:rsidRDefault="006B6CD8" w:rsidP="0056638A">
            <w:pPr>
              <w:pStyle w:val="Guidance"/>
              <w:spacing w:after="0"/>
              <w:rPr>
                <w:rFonts w:ascii="Arial" w:hAnsi="Arial" w:cs="Arial"/>
                <w:i w:val="0"/>
                <w:color w:val="auto"/>
              </w:rPr>
            </w:pPr>
          </w:p>
        </w:tc>
      </w:tr>
      <w:tr w:rsidR="006B6CD8" w14:paraId="730FF24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0388E1"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FA6F96D"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23BBB4B3" w14:textId="77777777" w:rsidR="006B6CD8" w:rsidRDefault="006B6CD8" w:rsidP="0056638A">
            <w:pPr>
              <w:pStyle w:val="Guidance"/>
              <w:spacing w:after="0"/>
              <w:rPr>
                <w:rFonts w:ascii="Arial" w:hAnsi="Arial" w:cs="Arial"/>
                <w:i w:val="0"/>
                <w:color w:val="auto"/>
              </w:rPr>
            </w:pPr>
          </w:p>
        </w:tc>
      </w:tr>
      <w:tr w:rsidR="000F7C05"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C04835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0F7C05" w:rsidRDefault="000F7C05">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1"/>
      </w:pPr>
      <w:r>
        <w:lastRenderedPageBreak/>
        <w:t>6</w:t>
      </w:r>
      <w:r>
        <w:tab/>
        <w:t xml:space="preserve">HARQ RTT Timer for eMTC </w:t>
      </w:r>
    </w:p>
    <w:p w14:paraId="2B7B482A" w14:textId="77777777" w:rsidR="000F7C05" w:rsidRDefault="00D758F7">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21"/>
      </w:pPr>
      <w:r>
        <w:t>6.1</w:t>
      </w:r>
      <w:r>
        <w:tab/>
        <w:t>Supporting HARQ RTT Timer update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aff5"/>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w:t>
      </w:r>
      <w:proofErr w:type="gramStart"/>
      <w:r w:rsidRPr="00247968">
        <w:rPr>
          <w:rFonts w:ascii="Times New Roman" w:hAnsi="Times New Roman"/>
          <w:sz w:val="20"/>
          <w:szCs w:val="20"/>
          <w:lang w:val="en-US"/>
        </w:rPr>
        <w:t>taken into account</w:t>
      </w:r>
      <w:proofErr w:type="gramEnd"/>
      <w:r w:rsidRPr="00247968">
        <w:rPr>
          <w:rFonts w:ascii="Times New Roman" w:hAnsi="Times New Roman"/>
          <w:sz w:val="20"/>
          <w:szCs w:val="20"/>
          <w:lang w:val="en-US"/>
        </w:rPr>
        <w:t xml:space="preserve"> when calculating the (UL) HARQ RTT timer. </w:t>
      </w:r>
    </w:p>
    <w:p w14:paraId="05C463CD" w14:textId="77777777" w:rsidR="000F7C05" w:rsidRDefault="00D758F7">
      <w:pPr>
        <w:rPr>
          <w:rFonts w:ascii="Arial" w:hAnsi="Arial" w:cs="Arial"/>
        </w:rPr>
      </w:pPr>
      <w:r>
        <w:rPr>
          <w:rFonts w:ascii="Arial" w:hAnsi="Arial" w:cs="Arial"/>
        </w:rPr>
        <w:t xml:space="preserve">was followed with this agreement at RAN2#116e that copies the agreement from NR NTN: </w:t>
      </w:r>
    </w:p>
    <w:p w14:paraId="5A356A4A" w14:textId="77777777" w:rsidR="000F7C05" w:rsidRDefault="00D758F7">
      <w:pPr>
        <w:pStyle w:val="aff5"/>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" fillcolor="white [3201]" strokeweight=".5pt">
                <v:textbo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8D4350" w:rsidRDefault="008D4350">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14:paraId="40C2A0CD" w14:textId="77777777" w:rsidR="000F7C05" w:rsidRPr="00247968" w:rsidRDefault="00D758F7">
      <w:pPr>
        <w:pStyle w:val="aff5"/>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is started based on the last DL subframe where PDSCH is received in eMTC</w:t>
      </w:r>
    </w:p>
    <w:p w14:paraId="059FB11E" w14:textId="77777777" w:rsidR="000F7C05" w:rsidRPr="00247968" w:rsidRDefault="00D758F7">
      <w:pPr>
        <w:pStyle w:val="aff5"/>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 xml:space="preserve">The solution from NR NTN was to add UE-gNB RTT to the </w:t>
      </w:r>
      <w:proofErr w:type="spellStart"/>
      <w:r>
        <w:rPr>
          <w:rFonts w:ascii="Arial" w:hAnsi="Arial" w:cs="Arial"/>
        </w:rPr>
        <w:t>drx-RetransmissionTimerDL</w:t>
      </w:r>
      <w:proofErr w:type="spellEnd"/>
      <w:r>
        <w:rPr>
          <w:rFonts w:ascii="Arial" w:hAnsi="Arial" w:cs="Arial"/>
        </w:rPr>
        <w:t xml:space="preserve">, and this was copied to eMTC by adding UE-eNB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w:t>
      </w:r>
      <w:proofErr w:type="spellStart"/>
      <w:r>
        <w:rPr>
          <w:rFonts w:ascii="Arial" w:hAnsi="Arial" w:cs="Arial"/>
        </w:rPr>
        <w:t>eNBs</w:t>
      </w:r>
      <w:proofErr w:type="spellEnd"/>
      <w:r>
        <w:rPr>
          <w:rFonts w:ascii="Arial" w:hAnsi="Arial" w:cs="Arial"/>
        </w:rPr>
        <w:t xml:space="preserve"> start of the </w:t>
      </w:r>
      <w:proofErr w:type="spellStart"/>
      <w:r>
        <w:rPr>
          <w:rFonts w:ascii="Arial" w:hAnsi="Arial" w:cs="Arial"/>
        </w:rPr>
        <w:t>drx-RetransmissionTimer</w:t>
      </w:r>
      <w:proofErr w:type="spellEnd"/>
      <w:r>
        <w:rPr>
          <w:rFonts w:ascii="Arial" w:hAnsi="Arial" w:cs="Arial"/>
        </w:rPr>
        <w:t xml:space="preserve">,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w:t>
      </w:r>
      <w:proofErr w:type="spellStart"/>
      <w:r>
        <w:rPr>
          <w:rFonts w:ascii="Arial" w:hAnsi="Arial" w:cs="Arial"/>
        </w:rPr>
        <w:t>Koffset</w:t>
      </w:r>
      <w:proofErr w:type="spellEnd"/>
      <w:r>
        <w:rPr>
          <w:rFonts w:ascii="Arial" w:hAnsi="Arial" w:cs="Arial"/>
        </w:rPr>
        <w:t xml:space="preserve"> that the UE applies (Cell specific or UE specific) and the TA. </w:t>
      </w:r>
    </w:p>
    <w:p w14:paraId="55229A90" w14:textId="77777777" w:rsidR="000F7C05" w:rsidRDefault="00D758F7">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" fillcolor="white [3201]" strokeweight=".5pt">
                <v:textbo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lastRenderedPageBreak/>
        <w:t xml:space="preserve">The currently specified HARQ RTT Timer for eMTC violates this definition, as HARQ RTT Timer is not the minimum amount of subframe(s)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UE and the eNB: </w:t>
      </w:r>
    </w:p>
    <w:p w14:paraId="56EBF47B" w14:textId="77777777" w:rsidR="000F7C05" w:rsidRDefault="00D758F7">
      <w:pPr>
        <w:rPr>
          <w:rFonts w:ascii="Arial" w:hAnsi="Arial" w:cs="Arial"/>
          <w:b/>
          <w:bCs/>
        </w:rPr>
      </w:pPr>
      <w:bookmarkStart w:id="34" w:name="_Toc115427928"/>
      <w:r>
        <w:rPr>
          <w:rFonts w:ascii="Arial" w:hAnsi="Arial" w:cs="Arial"/>
          <w:b/>
          <w:bCs/>
        </w:rPr>
        <w:t xml:space="preserve">In NTNs, for BL UEs and UEs in enhanced coverage, the offset added to the formula used for calculating the HARQ RTT timer shall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see text proposal below</w:t>
      </w:r>
      <w:bookmarkEnd w:id="34"/>
    </w:p>
    <w:p w14:paraId="350EFAC3"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35" w:author="Ericsson (Robert)" w:date="2022-09-23T17:27:00Z">
                              <w:r>
                                <w:rPr>
                                  <w:rFonts w:eastAsia="Malgun Gothic"/>
                                </w:rPr>
                                <w:delText>RTT</w:delText>
                              </w:r>
                            </w:del>
                            <w:proofErr w:type="spellStart"/>
                            <w:ins w:id="36"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37" w:author="Ericsson (Robert)" w:date="2022-09-23T17:27:00Z">
                              <w:r>
                                <w:rPr>
                                  <w:rFonts w:eastAsia="Malgun Gothic"/>
                                </w:rPr>
                                <w:delText>RTT</w:delText>
                              </w:r>
                            </w:del>
                            <w:proofErr w:type="spellStart"/>
                            <w:ins w:id="38"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39" w:author="Ericsson (Robert)" w:date="2022-09-23T17:27:00Z">
                              <w:r>
                                <w:rPr>
                                  <w:iCs/>
                                </w:rPr>
                                <w:delText>RTT</w:delText>
                              </w:r>
                            </w:del>
                            <w:proofErr w:type="spellStart"/>
                            <w:ins w:id="40"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41" w:author="Ericsson (Robert)" w:date="2022-09-23T17:38:00Z">
                              <w:r>
                                <w:rPr>
                                  <w:iCs/>
                                </w:rPr>
                                <w:delText>RTT</w:delText>
                              </w:r>
                            </w:del>
                            <w:proofErr w:type="spellStart"/>
                            <w:ins w:id="42"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43"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8D4350" w:rsidRDefault="008D4350">
                            <w:pPr>
                              <w:pStyle w:val="NO"/>
                              <w:rPr>
                                <w:ins w:id="44" w:author="Ericsson (Robert)" w:date="2022-09-23T17:29:00Z"/>
                                <w:rFonts w:eastAsia="MS Mincho"/>
                              </w:rPr>
                            </w:pPr>
                            <w:ins w:id="45"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" fillcolor="white [3201]" strokeweight=".5pt">
                <v:textbo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proofErr w:type="spellStart"/>
                      <w:ins w:id="75"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proofErr w:type="spellStart"/>
                      <w:ins w:id="77"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78" w:author="Ericsson (Robert)" w:date="2022-09-23T17:27:00Z">
                        <w:r>
                          <w:rPr>
                            <w:iCs/>
                          </w:rPr>
                          <w:delText>RTT</w:delText>
                        </w:r>
                      </w:del>
                      <w:proofErr w:type="spellStart"/>
                      <w:ins w:id="79"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proofErr w:type="spellStart"/>
                      <w:ins w:id="81"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82"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UE-eNB RTT in Non-terrestrial networks.</w:t>
                      </w:r>
                    </w:p>
                    <w:p w14:paraId="78896E8B" w14:textId="77777777" w:rsidR="008D4350" w:rsidRDefault="008D4350">
                      <w:pPr>
                        <w:pStyle w:val="NO"/>
                        <w:rPr>
                          <w:ins w:id="83" w:author="Ericsson (Robert)" w:date="2022-09-23T17:29:00Z"/>
                          <w:rFonts w:eastAsia="MS Mincho"/>
                        </w:rPr>
                      </w:pPr>
                      <w:ins w:id="84"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 xml:space="preserve">Note, this modification will give gains for all UEs whether they have a UE specific </w:t>
      </w:r>
      <w:proofErr w:type="spellStart"/>
      <w:r>
        <w:rPr>
          <w:rFonts w:ascii="Arial" w:hAnsi="Arial" w:cs="Arial"/>
        </w:rPr>
        <w:t>Koffset</w:t>
      </w:r>
      <w:proofErr w:type="spellEnd"/>
      <w:r>
        <w:rPr>
          <w:rFonts w:ascii="Arial" w:hAnsi="Arial" w:cs="Arial"/>
        </w:rPr>
        <w:t xml:space="preserve"> or Cell specific </w:t>
      </w:r>
      <w:proofErr w:type="spellStart"/>
      <w:r>
        <w:rPr>
          <w:rFonts w:ascii="Arial" w:hAnsi="Arial" w:cs="Arial"/>
        </w:rPr>
        <w:t>Koffset</w:t>
      </w:r>
      <w:proofErr w:type="spellEnd"/>
      <w:r>
        <w:rPr>
          <w:rFonts w:ascii="Arial" w:hAnsi="Arial" w:cs="Arial"/>
        </w:rPr>
        <w:t xml:space="preserve"> or if there is TA reporting or not. The eNB and the UEs will be aligned in the start of </w:t>
      </w:r>
      <w:proofErr w:type="spellStart"/>
      <w:r>
        <w:rPr>
          <w:rFonts w:ascii="Arial" w:hAnsi="Arial" w:cs="Arial"/>
        </w:rPr>
        <w:t>drx-RetransmissionTimer</w:t>
      </w:r>
      <w:proofErr w:type="spellEnd"/>
      <w:r>
        <w:rPr>
          <w:rFonts w:ascii="Arial" w:hAnsi="Arial" w:cs="Arial"/>
        </w:rPr>
        <w:t xml:space="preserve"> and the UE monitor PDCCH only for the correct number of subframes, and the UE energy consumption is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w:t>
      </w:r>
      <w:proofErr w:type="spellStart"/>
      <w:r>
        <w:rPr>
          <w:rFonts w:ascii="Arial" w:hAnsi="Arial" w:cs="Arial"/>
        </w:rPr>
        <w:t>drx-RetransmissionTimer</w:t>
      </w:r>
      <w:proofErr w:type="spellEnd"/>
      <w:r>
        <w:rPr>
          <w:rFonts w:ascii="Arial" w:hAnsi="Arial" w:cs="Arial"/>
        </w:rPr>
        <w:t xml:space="preserve"> is not started for the same DL subframe in the eNB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lastRenderedPageBreak/>
        <w:t xml:space="preserve">Figure 3: eMTC HARQ RTT Timer in current MAC spec </w:t>
      </w:r>
    </w:p>
    <w:p w14:paraId="76DEBD05" w14:textId="77777777" w:rsidR="000F7C05" w:rsidRDefault="00D758F7">
      <w:r>
        <w:rPr>
          <w:noProof/>
          <w:lang w:val="en-US" w:eastAsia="zh-TW"/>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8D4350" w:rsidRDefault="008D4350">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" filled="f" stroked="f" strokeweight=".5pt">
                <v:textbox>
                  <w:txbxContent>
                    <w:p w14:paraId="6274490B" w14:textId="77777777" w:rsidR="008D4350" w:rsidRDefault="008D4350">
                      <w:pPr>
                        <w:rPr>
                          <w:b/>
                          <w:bCs/>
                          <w:color w:val="FF0000"/>
                          <w:sz w:val="28"/>
                          <w:szCs w:val="28"/>
                          <w:lang w:val="sv-SE"/>
                        </w:rPr>
                      </w:pPr>
                      <w:r>
                        <w:rPr>
                          <w:color w:val="FF0000"/>
                          <w:sz w:val="28"/>
                          <w:szCs w:val="28"/>
                          <w:lang w:val="sv-SE"/>
                        </w:rPr>
                        <w:t>4v</w:t>
                      </w:r>
                    </w:p>
                  </w:txbxContent>
                </v:textbox>
              </v:shape>
            </w:pict>
          </mc:Fallback>
        </mc:AlternateContent>
      </w:r>
      <w:r>
        <w:rPr>
          <w:noProof/>
          <w:lang w:val="en-US" w:eastAsia="zh-TW"/>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8D4350" w:rsidRDefault="008D4350">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" filled="f" stroked="f" strokeweight=".5pt">
                <v:textbox>
                  <w:txbxContent>
                    <w:p w14:paraId="36EFFB39" w14:textId="77777777" w:rsidR="008D4350" w:rsidRDefault="008D4350">
                      <w:pPr>
                        <w:rPr>
                          <w:b/>
                          <w:bCs/>
                          <w:color w:val="FF0000"/>
                          <w:sz w:val="28"/>
                          <w:szCs w:val="28"/>
                          <w:lang w:val="sv-SE"/>
                        </w:rPr>
                      </w:pPr>
                      <w:r>
                        <w:rPr>
                          <w:color w:val="FF0000"/>
                          <w:sz w:val="28"/>
                          <w:szCs w:val="28"/>
                          <w:lang w:val="sv-SE"/>
                        </w:rPr>
                        <w:t>3v</w:t>
                      </w:r>
                    </w:p>
                  </w:txbxContent>
                </v:textbox>
              </v:shape>
            </w:pict>
          </mc:Fallback>
        </mc:AlternateContent>
      </w:r>
      <w:r>
        <w:rPr>
          <w:noProof/>
          <w:lang w:val="en-US" w:eastAsia="zh-TW"/>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8D4350" w:rsidRDefault="008D4350">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" filled="f" stroked="f" strokeweight=".5pt">
                <v:textbox>
                  <w:txbxContent>
                    <w:p w14:paraId="3001CFFC" w14:textId="77777777" w:rsidR="008D4350" w:rsidRDefault="008D4350">
                      <w:pPr>
                        <w:rPr>
                          <w:b/>
                          <w:bCs/>
                          <w:color w:val="FF0000"/>
                          <w:sz w:val="28"/>
                          <w:szCs w:val="28"/>
                          <w:lang w:val="sv-SE"/>
                        </w:rPr>
                      </w:pPr>
                      <w:r>
                        <w:rPr>
                          <w:color w:val="FF0000"/>
                          <w:sz w:val="28"/>
                          <w:szCs w:val="28"/>
                          <w:lang w:val="sv-SE"/>
                        </w:rPr>
                        <w:t>2</w:t>
                      </w:r>
                    </w:p>
                  </w:txbxContent>
                </v:textbox>
              </v:shape>
            </w:pict>
          </mc:Fallback>
        </mc:AlternateContent>
      </w:r>
      <w:r>
        <w:rPr>
          <w:noProof/>
          <w:lang w:val="en-US" w:eastAsia="zh-TW"/>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8D4350" w:rsidRDefault="008D4350">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" filled="f" stroked="f" strokeweight=".5pt">
                <v:textbox>
                  <w:txbxContent>
                    <w:p w14:paraId="75DD90B9" w14:textId="77777777" w:rsidR="008D4350" w:rsidRDefault="008D4350">
                      <w:pPr>
                        <w:rPr>
                          <w:b/>
                          <w:bCs/>
                          <w:color w:val="FF0000"/>
                          <w:sz w:val="28"/>
                          <w:szCs w:val="28"/>
                          <w:lang w:val="sv-SE"/>
                        </w:rPr>
                      </w:pPr>
                      <w:r>
                        <w:rPr>
                          <w:color w:val="FF0000"/>
                          <w:sz w:val="28"/>
                          <w:szCs w:val="28"/>
                          <w:lang w:val="sv-SE"/>
                        </w:rPr>
                        <w:t>1</w:t>
                      </w:r>
                    </w:p>
                  </w:txbxContent>
                </v:textbox>
              </v:shape>
            </w:pict>
          </mc:Fallback>
        </mc:AlternateContent>
      </w:r>
      <w:r>
        <w:rPr>
          <w:noProof/>
          <w:lang w:val="en-US" w:eastAsia="zh-TW"/>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t xml:space="preserve">While in Figure 4 below we have illustrated an updated HARQ RTT Timer where UE and eNB always start the </w:t>
      </w:r>
      <w:proofErr w:type="spellStart"/>
      <w:r>
        <w:rPr>
          <w:rFonts w:ascii="Arial" w:hAnsi="Arial" w:cs="Arial"/>
        </w:rPr>
        <w:t>drx-RetransmissionTimer</w:t>
      </w:r>
      <w:proofErr w:type="spellEnd"/>
      <w:r>
        <w:rPr>
          <w:rFonts w:ascii="Arial" w:hAnsi="Arial" w:cs="Arial"/>
        </w:rPr>
        <w:t xml:space="preserve"> for the same DL subframe. </w:t>
      </w:r>
    </w:p>
    <w:p w14:paraId="7ACBB0E4" w14:textId="77777777" w:rsidR="000F7C05" w:rsidRDefault="00D758F7">
      <w:pPr>
        <w:pStyle w:val="Figure"/>
      </w:pPr>
      <w:r>
        <w:t xml:space="preserve">Figure 4: Updated eMTC HARQ RTT Timer </w:t>
      </w:r>
    </w:p>
    <w:p w14:paraId="734E1422" w14:textId="77777777" w:rsidR="000F7C05" w:rsidRDefault="00D758F7">
      <w:r>
        <w:rPr>
          <w:noProof/>
          <w:lang w:val="en-US" w:eastAsia="zh-TW"/>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21"/>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w:t>
      </w:r>
      <w:proofErr w:type="spellStart"/>
      <w:r>
        <w:rPr>
          <w:rFonts w:ascii="Arial" w:hAnsi="Arial" w:cs="Arial"/>
        </w:rPr>
        <w:t>Koffset</w:t>
      </w:r>
      <w:proofErr w:type="spellEnd"/>
      <w:r>
        <w:rPr>
          <w:rFonts w:ascii="Arial" w:hAnsi="Arial" w:cs="Arial"/>
        </w:rPr>
        <w:t xml:space="preserve"> that minimizes the start time difference between UE and eNB and increase the </w:t>
      </w:r>
      <w:proofErr w:type="spellStart"/>
      <w:r>
        <w:rPr>
          <w:rFonts w:ascii="Arial" w:hAnsi="Arial" w:cs="Arial"/>
        </w:rPr>
        <w:t>drx-RetransmissionTimer</w:t>
      </w:r>
      <w:proofErr w:type="spellEnd"/>
      <w:r>
        <w:rPr>
          <w:rFonts w:ascii="Arial" w:hAnsi="Arial" w:cs="Arial"/>
        </w:rPr>
        <w:t xml:space="preserve"> to account for any remaining misalignment. </w:t>
      </w:r>
    </w:p>
    <w:p w14:paraId="6521F797" w14:textId="77777777" w:rsidR="000F7C05" w:rsidRDefault="00D758F7">
      <w:pPr>
        <w:rPr>
          <w:rFonts w:ascii="Arial" w:hAnsi="Arial" w:cs="Arial"/>
        </w:rPr>
      </w:pPr>
      <w:r>
        <w:rPr>
          <w:rFonts w:ascii="Arial" w:hAnsi="Arial" w:cs="Arial"/>
        </w:rPr>
        <w:t xml:space="preserve">The rapporteur notes that in this case 1) UE specific </w:t>
      </w:r>
      <w:proofErr w:type="spellStart"/>
      <w:r>
        <w:rPr>
          <w:rFonts w:ascii="Arial" w:hAnsi="Arial" w:cs="Arial"/>
        </w:rPr>
        <w:t>Koffset</w:t>
      </w:r>
      <w:proofErr w:type="spellEnd"/>
      <w:r>
        <w:rPr>
          <w:rFonts w:ascii="Arial" w:hAnsi="Arial" w:cs="Arial"/>
        </w:rPr>
        <w:t xml:space="preserve">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14:paraId="63244F18" w14:textId="77777777" w:rsidR="000F7C05" w:rsidRDefault="00D758F7">
      <w:pPr>
        <w:rPr>
          <w:rFonts w:ascii="Arial" w:hAnsi="Arial" w:cs="Arial"/>
        </w:rPr>
      </w:pPr>
      <w:r>
        <w:rPr>
          <w:rFonts w:ascii="Arial" w:hAnsi="Arial" w:cs="Arial"/>
        </w:rPr>
        <w:lastRenderedPageBreak/>
        <w:t xml:space="preserve">Alternatively they argue that the difference between Cell specific </w:t>
      </w:r>
      <w:proofErr w:type="spellStart"/>
      <w:r>
        <w:rPr>
          <w:rFonts w:ascii="Arial" w:hAnsi="Arial" w:cs="Arial"/>
        </w:rPr>
        <w:t>Koffset</w:t>
      </w:r>
      <w:proofErr w:type="spellEnd"/>
      <w:r>
        <w:rPr>
          <w:rFonts w:ascii="Arial" w:hAnsi="Arial" w:cs="Arial"/>
        </w:rPr>
        <w:t xml:space="preserve"> and the minimum TA in each cell is small, such that a small increase of the </w:t>
      </w:r>
      <w:proofErr w:type="spellStart"/>
      <w:r>
        <w:rPr>
          <w:rFonts w:ascii="Arial" w:hAnsi="Arial" w:cs="Arial"/>
        </w:rPr>
        <w:t>drx-RetransmissionTimer</w:t>
      </w:r>
      <w:proofErr w:type="spellEnd"/>
      <w:r>
        <w:rPr>
          <w:rFonts w:ascii="Arial" w:hAnsi="Arial" w:cs="Arial"/>
        </w:rPr>
        <w:t xml:space="preserve"> will cover any misalignment between the UEs and the </w:t>
      </w:r>
      <w:proofErr w:type="spellStart"/>
      <w:r>
        <w:rPr>
          <w:rFonts w:ascii="Arial" w:hAnsi="Arial" w:cs="Arial"/>
        </w:rPr>
        <w:t>eNBs</w:t>
      </w:r>
      <w:proofErr w:type="spellEnd"/>
      <w:r>
        <w:rPr>
          <w:rFonts w:ascii="Arial" w:hAnsi="Arial" w:cs="Arial"/>
        </w:rPr>
        <w:t xml:space="preserve"> start of </w:t>
      </w:r>
      <w:proofErr w:type="spellStart"/>
      <w:r>
        <w:rPr>
          <w:rFonts w:ascii="Arial" w:hAnsi="Arial" w:cs="Arial"/>
        </w:rPr>
        <w:t>drx-RetransmissionTimer</w:t>
      </w:r>
      <w:proofErr w:type="spellEnd"/>
      <w:r>
        <w:rPr>
          <w:rFonts w:ascii="Arial" w:hAnsi="Arial" w:cs="Arial"/>
        </w:rPr>
        <w:t xml:space="preserve">. </w:t>
      </w:r>
    </w:p>
    <w:p w14:paraId="02FB3380" w14:textId="77777777" w:rsidR="000F7C05" w:rsidRDefault="000F7C05">
      <w:pPr>
        <w:rPr>
          <w:rFonts w:ascii="Arial" w:hAnsi="Arial" w:cs="Arial"/>
        </w:rPr>
      </w:pPr>
    </w:p>
    <w:p w14:paraId="79F35890" w14:textId="77777777" w:rsidR="000F7C05" w:rsidRDefault="00D758F7">
      <w:pPr>
        <w:pStyle w:val="21"/>
      </w:pPr>
      <w:r>
        <w:t>6.3</w:t>
      </w:r>
      <w:r>
        <w:tab/>
        <w:t xml:space="preserve">Summary HARQ RTT Timer for eMTC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 xml:space="preserve">If ‘Disagree’, please describe how the current HARQ RTT Timer “specifies the minimum amount of subframe(s) before a DL assignment for HARQ retransmission” in eMTC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If UE can report TA, there is no issue on this. If UE is not supporting TA report, then it would be ok for the early start since the difference between Cell specific </w:t>
            </w:r>
            <w:proofErr w:type="spellStart"/>
            <w:r>
              <w:rPr>
                <w:rFonts w:ascii="Arial" w:eastAsia="宋体" w:hAnsi="Arial" w:cs="Arial" w:hint="eastAsia"/>
                <w:i w:val="0"/>
                <w:color w:val="auto"/>
                <w:lang w:val="en-US" w:eastAsia="zh-CN"/>
              </w:rPr>
              <w:t>Koffset</w:t>
            </w:r>
            <w:proofErr w:type="spellEnd"/>
            <w:r>
              <w:rPr>
                <w:rFonts w:ascii="Arial" w:eastAsia="宋体" w:hAnsi="Arial" w:cs="Arial" w:hint="eastAsia"/>
                <w:i w:val="0"/>
                <w:color w:val="auto"/>
                <w:lang w:val="en-US" w:eastAsia="zh-CN"/>
              </w:rPr>
              <w:t xml:space="preserve">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1CD6702D"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4A600956" w14:textId="515B15D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56638A"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48478F25"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79A314C" w14:textId="7C4B4CF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56638A" w:rsidRDefault="0056638A" w:rsidP="0056638A">
            <w:pPr>
              <w:pStyle w:val="Guidance"/>
              <w:spacing w:after="0"/>
              <w:rPr>
                <w:rFonts w:ascii="Arial" w:hAnsi="Arial" w:cs="Arial"/>
                <w:i w:val="0"/>
                <w:color w:val="auto"/>
              </w:rPr>
            </w:pPr>
          </w:p>
        </w:tc>
      </w:tr>
      <w:tr w:rsidR="006B6CD8" w:rsidRPr="00BB775A" w14:paraId="1B1AE038"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F51AB09"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B1B4D51"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171D620"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We share the same view as Qualcomm. </w:t>
            </w:r>
          </w:p>
          <w:p w14:paraId="073037DC" w14:textId="77777777" w:rsidR="006B6CD8" w:rsidRDefault="006B6CD8" w:rsidP="009E46C2">
            <w:pPr>
              <w:pStyle w:val="Guidance"/>
              <w:spacing w:after="0"/>
              <w:rPr>
                <w:rFonts w:ascii="Arial" w:hAnsi="Arial" w:cs="Arial"/>
                <w:i w:val="0"/>
                <w:color w:val="auto"/>
              </w:rPr>
            </w:pPr>
          </w:p>
          <w:p w14:paraId="5FDBA92B"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We have introduced TA reporting to help NW configure UE specific </w:t>
            </w:r>
            <w:proofErr w:type="spellStart"/>
            <w:r>
              <w:rPr>
                <w:rFonts w:ascii="Arial" w:hAnsi="Arial" w:cs="Arial"/>
                <w:i w:val="0"/>
                <w:color w:val="auto"/>
              </w:rPr>
              <w:t>Koffset</w:t>
            </w:r>
            <w:proofErr w:type="spellEnd"/>
            <w:r>
              <w:rPr>
                <w:rFonts w:ascii="Arial" w:hAnsi="Arial" w:cs="Arial"/>
                <w:i w:val="0"/>
                <w:color w:val="auto"/>
              </w:rPr>
              <w:t xml:space="preserve"> for NTN, i.e., we already have the solution to solve this issue. </w:t>
            </w:r>
          </w:p>
          <w:p w14:paraId="08F5CF72"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Even if UE cannot support the TA reporting, a proper NW implementation, i.e., a proper configuration on longer </w:t>
            </w:r>
            <w:proofErr w:type="spellStart"/>
            <w:r>
              <w:rPr>
                <w:rFonts w:ascii="Arial" w:hAnsi="Arial" w:cs="Arial"/>
                <w:i w:val="0"/>
                <w:color w:val="auto"/>
              </w:rPr>
              <w:t>drx-RetransmissionTimer</w:t>
            </w:r>
            <w:proofErr w:type="spellEnd"/>
            <w:r>
              <w:rPr>
                <w:rFonts w:ascii="Arial" w:hAnsi="Arial" w:cs="Arial"/>
                <w:i w:val="0"/>
                <w:color w:val="auto"/>
              </w:rPr>
              <w:t xml:space="preserve">, can help to avoid miss PDCCH monitoring for the retransmission. </w:t>
            </w:r>
          </w:p>
          <w:p w14:paraId="59240B19" w14:textId="77777777" w:rsidR="006B6CD8" w:rsidRDefault="006B6CD8" w:rsidP="009E46C2">
            <w:pPr>
              <w:pStyle w:val="Guidance"/>
              <w:spacing w:after="0"/>
              <w:rPr>
                <w:rFonts w:ascii="Arial" w:hAnsi="Arial" w:cs="Arial"/>
                <w:i w:val="0"/>
                <w:color w:val="auto"/>
              </w:rPr>
            </w:pPr>
          </w:p>
          <w:p w14:paraId="56CAB13F" w14:textId="77777777" w:rsidR="006B6CD8" w:rsidRDefault="006B6CD8" w:rsidP="009E46C2">
            <w:pPr>
              <w:pStyle w:val="Guidance"/>
              <w:spacing w:after="0"/>
              <w:rPr>
                <w:rFonts w:ascii="Arial" w:hAnsi="Arial" w:cs="Arial"/>
                <w:i w:val="0"/>
                <w:color w:val="auto"/>
              </w:rPr>
            </w:pPr>
            <w:r>
              <w:rPr>
                <w:rFonts w:ascii="Arial" w:hAnsi="Arial" w:cs="Arial"/>
                <w:i w:val="0"/>
                <w:color w:val="auto"/>
              </w:rPr>
              <w:t>Considering that Rel-17 has been frozen, we should not introduce new solutions to optimize the procedure which already can work.</w:t>
            </w:r>
          </w:p>
          <w:p w14:paraId="38FE9EB2" w14:textId="77777777" w:rsidR="006B6CD8" w:rsidRPr="00BB775A" w:rsidRDefault="006B6CD8" w:rsidP="009E46C2">
            <w:pPr>
              <w:pStyle w:val="Guidance"/>
              <w:spacing w:after="0"/>
              <w:rPr>
                <w:rFonts w:ascii="Arial" w:hAnsi="Arial" w:cs="Arial"/>
                <w:i w:val="0"/>
                <w:color w:val="auto"/>
              </w:rPr>
            </w:pPr>
          </w:p>
        </w:tc>
      </w:tr>
      <w:tr w:rsidR="006B6CD8" w14:paraId="3FC5B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921207"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7ECA35C9"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2E7E5669" w14:textId="77777777" w:rsidR="006B6CD8" w:rsidRDefault="006B6CD8" w:rsidP="0056638A">
            <w:pPr>
              <w:pStyle w:val="Guidance"/>
              <w:spacing w:after="0"/>
              <w:rPr>
                <w:rFonts w:ascii="Arial" w:hAnsi="Arial" w:cs="Arial"/>
                <w:i w:val="0"/>
                <w:color w:val="auto"/>
              </w:rPr>
            </w:pPr>
          </w:p>
        </w:tc>
      </w:tr>
      <w:tr w:rsidR="006B6CD8" w14:paraId="748A0B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2C7035"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8D94EBC"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23AE65F4" w14:textId="77777777" w:rsidR="006B6CD8" w:rsidRDefault="006B6CD8" w:rsidP="0056638A">
            <w:pPr>
              <w:pStyle w:val="Guidance"/>
              <w:spacing w:after="0"/>
              <w:rPr>
                <w:rFonts w:ascii="Arial" w:hAnsi="Arial" w:cs="Arial"/>
                <w:i w:val="0"/>
                <w:color w:val="auto"/>
              </w:rPr>
            </w:pPr>
          </w:p>
        </w:tc>
      </w:tr>
      <w:tr w:rsidR="000F7C05"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23FD2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DB3AB32" w14:textId="77777777" w:rsidR="000F7C05" w:rsidRPr="00247968" w:rsidRDefault="000F7C05">
            <w:pPr>
              <w:pStyle w:val="TAL"/>
              <w:rPr>
                <w:rFonts w:cs="Arial"/>
                <w:lang w:val="en-US"/>
              </w:rPr>
            </w:pP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w:t>
      </w:r>
      <w:proofErr w:type="spellStart"/>
      <w:r>
        <w:rPr>
          <w:rFonts w:ascii="Arial" w:hAnsi="Arial" w:cs="Arial"/>
          <w:b/>
          <w:bCs/>
        </w:rPr>
        <w:t>Koffset</w:t>
      </w:r>
      <w:proofErr w:type="spellEnd"/>
      <w:r>
        <w:rPr>
          <w:rFonts w:ascii="Arial" w:hAnsi="Arial" w:cs="Arial"/>
          <w:b/>
          <w:bCs/>
        </w:rPr>
        <w:t xml:space="preserve"> adapted to a varying TA cannot minimize misalignment between UEs and </w:t>
      </w:r>
      <w:proofErr w:type="spellStart"/>
      <w:r>
        <w:rPr>
          <w:rFonts w:ascii="Arial" w:hAnsi="Arial" w:cs="Arial"/>
          <w:b/>
          <w:bCs/>
        </w:rPr>
        <w:t>eNBs</w:t>
      </w:r>
      <w:proofErr w:type="spellEnd"/>
      <w:r>
        <w:rPr>
          <w:rFonts w:ascii="Arial" w:hAnsi="Arial" w:cs="Arial"/>
          <w:b/>
          <w:bCs/>
        </w:rPr>
        <w:t xml:space="preserve"> start of the </w:t>
      </w:r>
      <w:proofErr w:type="spellStart"/>
      <w:r>
        <w:rPr>
          <w:rFonts w:ascii="Arial" w:hAnsi="Arial" w:cs="Arial"/>
          <w:b/>
          <w:bCs/>
        </w:rPr>
        <w:t>drx-RetransmissionTimer</w:t>
      </w:r>
      <w:proofErr w:type="spellEnd"/>
      <w:r>
        <w:rPr>
          <w:rFonts w:ascii="Arial" w:hAnsi="Arial" w:cs="Arial"/>
          <w:b/>
          <w:bCs/>
        </w:rPr>
        <w:t xml:space="preserve"> for all cases (for example for UEs without the optional TA reporting capability) and require using a longer </w:t>
      </w:r>
      <w:proofErr w:type="spellStart"/>
      <w:r>
        <w:rPr>
          <w:rFonts w:ascii="Arial" w:hAnsi="Arial" w:cs="Arial"/>
          <w:b/>
          <w:bCs/>
        </w:rPr>
        <w:t>drx-RetransmissionTimer</w:t>
      </w:r>
      <w:proofErr w:type="spellEnd"/>
      <w:r>
        <w:rPr>
          <w:rFonts w:ascii="Arial" w:hAnsi="Arial" w:cs="Arial"/>
          <w:b/>
          <w:bCs/>
        </w:rPr>
        <w:t xml:space="preserve"> giving higher UE energy consumption? </w:t>
      </w:r>
    </w:p>
    <w:p w14:paraId="661C61A5" w14:textId="77777777" w:rsidR="000F7C05" w:rsidRDefault="00D758F7">
      <w:pPr>
        <w:rPr>
          <w:rFonts w:ascii="Arial" w:hAnsi="Arial" w:cs="Arial"/>
          <w:b/>
          <w:bCs/>
        </w:rPr>
      </w:pPr>
      <w:r>
        <w:rPr>
          <w:rFonts w:ascii="Arial" w:hAnsi="Arial" w:cs="Arial"/>
          <w:b/>
          <w:bCs/>
        </w:rPr>
        <w:t xml:space="preserve">If ‘Disagree’, please indicate how using UE specific </w:t>
      </w:r>
      <w:proofErr w:type="spellStart"/>
      <w:r>
        <w:rPr>
          <w:rFonts w:ascii="Arial" w:hAnsi="Arial" w:cs="Arial"/>
          <w:b/>
          <w:bCs/>
        </w:rPr>
        <w:t>Koffset</w:t>
      </w:r>
      <w:proofErr w:type="spellEnd"/>
      <w:r>
        <w:rPr>
          <w:rFonts w:ascii="Arial" w:hAnsi="Arial" w:cs="Arial"/>
          <w:b/>
          <w:bCs/>
        </w:rPr>
        <w:t xml:space="preserve">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proofErr w:type="gramStart"/>
            <w:r>
              <w:rPr>
                <w:rFonts w:ascii="Arial" w:hAnsi="Arial" w:cs="Arial"/>
                <w:i w:val="0"/>
                <w:color w:val="auto"/>
              </w:rPr>
              <w:t>First of all</w:t>
            </w:r>
            <w:proofErr w:type="gramEnd"/>
            <w:r>
              <w:rPr>
                <w:rFonts w:ascii="Arial" w:hAnsi="Arial" w:cs="Arial"/>
                <w:i w:val="0"/>
                <w:color w:val="auto"/>
              </w:rPr>
              <w:t>, this is only for the case of retransmission when UE didn’t decode MAC PDU. So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 xml:space="preserve">The formula for HARQ RTT already includes constant value 7 which will reduce the severeness of the issue. “7” already covers the max cell differential delay (2*3.12 = 6.24 </w:t>
            </w:r>
            <w:proofErr w:type="spellStart"/>
            <w:r>
              <w:rPr>
                <w:rFonts w:ascii="Arial" w:hAnsi="Arial" w:cs="Arial"/>
                <w:i w:val="0"/>
                <w:color w:val="auto"/>
              </w:rPr>
              <w:t>ms</w:t>
            </w:r>
            <w:proofErr w:type="spellEnd"/>
            <w:r>
              <w:rPr>
                <w:rFonts w:ascii="Arial" w:hAnsi="Arial" w:cs="Arial"/>
                <w:i w:val="0"/>
                <w:color w:val="auto"/>
              </w:rPr>
              <w:t>)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should update the cell specific </w:t>
            </w:r>
            <w:proofErr w:type="spellStart"/>
            <w:r>
              <w:rPr>
                <w:rFonts w:ascii="Arial" w:hAnsi="Arial" w:cs="Arial"/>
                <w:i w:val="0"/>
                <w:color w:val="auto"/>
              </w:rPr>
              <w:t>Koffset</w:t>
            </w:r>
            <w:proofErr w:type="spellEnd"/>
            <w:r>
              <w:rPr>
                <w:rFonts w:ascii="Arial" w:hAnsi="Arial" w:cs="Arial"/>
                <w:i w:val="0"/>
                <w:color w:val="auto"/>
              </w:rPr>
              <w:t xml:space="preserve"> and common TA parameters when feeder link RTT changes by a threshold of network implementation. In IOT NTN, network is allowed to update cell specific </w:t>
            </w:r>
            <w:proofErr w:type="spellStart"/>
            <w:r>
              <w:rPr>
                <w:rFonts w:ascii="Arial" w:hAnsi="Arial" w:cs="Arial"/>
                <w:i w:val="0"/>
                <w:color w:val="auto"/>
              </w:rPr>
              <w:t>Koffset</w:t>
            </w:r>
            <w:proofErr w:type="spellEnd"/>
            <w:r>
              <w:rPr>
                <w:rFonts w:ascii="Arial" w:hAnsi="Arial" w:cs="Arial"/>
                <w:i w:val="0"/>
                <w:color w:val="auto"/>
              </w:rPr>
              <w:t xml:space="preserve">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is likely slightly larger than UE’s TA so 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will trigger TA report when TA is changed so the network should be able to update the </w:t>
            </w:r>
            <w:proofErr w:type="spellStart"/>
            <w:r>
              <w:rPr>
                <w:rFonts w:ascii="Arial" w:hAnsi="Arial" w:cs="Arial"/>
                <w:i w:val="0"/>
                <w:color w:val="auto"/>
              </w:rPr>
              <w:t>Koffset</w:t>
            </w:r>
            <w:proofErr w:type="spellEnd"/>
            <w:r>
              <w:rPr>
                <w:rFonts w:ascii="Arial" w:hAnsi="Arial" w:cs="Arial"/>
                <w:i w:val="0"/>
                <w:color w:val="auto"/>
              </w:rPr>
              <w: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may schedule the retransmission assuming HARQ RTT timer with </w:t>
            </w:r>
            <w:proofErr w:type="spellStart"/>
            <w:r>
              <w:rPr>
                <w:rFonts w:ascii="Arial" w:hAnsi="Arial" w:cs="Arial"/>
                <w:i w:val="0"/>
                <w:color w:val="auto"/>
              </w:rPr>
              <w:t>RTToffset</w:t>
            </w:r>
            <w:proofErr w:type="spellEnd"/>
            <w:r>
              <w:rPr>
                <w:rFonts w:ascii="Arial" w:hAnsi="Arial" w:cs="Arial"/>
                <w:i w:val="0"/>
                <w:color w:val="auto"/>
              </w:rPr>
              <w:t xml:space="preserve"> ~UE’s TA + delta. If UE specific TA is used,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 xml:space="preserve">If cell specific </w:t>
            </w:r>
            <w:proofErr w:type="spellStart"/>
            <w:r>
              <w:rPr>
                <w:rFonts w:ascii="Arial" w:hAnsi="Arial" w:cs="Arial"/>
                <w:i w:val="0"/>
                <w:color w:val="auto"/>
              </w:rPr>
              <w:t>Koffset</w:t>
            </w:r>
            <w:proofErr w:type="spellEnd"/>
            <w:r>
              <w:rPr>
                <w:rFonts w:ascii="Arial" w:hAnsi="Arial" w:cs="Arial"/>
                <w:i w:val="0"/>
                <w:color w:val="auto"/>
              </w:rPr>
              <w:t xml:space="preserve"> is used, this “delta” will be too large for UEs supporting UE specific </w:t>
            </w:r>
            <w:proofErr w:type="spellStart"/>
            <w:r>
              <w:rPr>
                <w:rFonts w:ascii="Arial" w:hAnsi="Arial" w:cs="Arial"/>
                <w:i w:val="0"/>
                <w:color w:val="auto"/>
              </w:rPr>
              <w:t>Koffset</w:t>
            </w:r>
            <w:proofErr w:type="spellEnd"/>
            <w:r>
              <w:rPr>
                <w:rFonts w:ascii="Arial" w:hAnsi="Arial" w:cs="Arial"/>
                <w:i w:val="0"/>
                <w:color w:val="auto"/>
              </w:rPr>
              <w:t xml:space="preserve">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宋体" w:hAnsi="Arial" w:cs="Arial" w:hint="eastAsia"/>
                <w:i w:val="0"/>
                <w:color w:val="auto"/>
                <w:lang w:val="en-US" w:eastAsia="zh-CN"/>
              </w:rPr>
              <w:t xml:space="preserve">If UE is not supporting TA report, there will be misalignment, but we think it is acceptable since the difference between Cell specific </w:t>
            </w:r>
            <w:proofErr w:type="spellStart"/>
            <w:r>
              <w:rPr>
                <w:rFonts w:ascii="Arial" w:eastAsia="宋体" w:hAnsi="Arial" w:cs="Arial" w:hint="eastAsia"/>
                <w:i w:val="0"/>
                <w:color w:val="auto"/>
                <w:lang w:val="en-US" w:eastAsia="zh-CN"/>
              </w:rPr>
              <w:t>Koffset</w:t>
            </w:r>
            <w:proofErr w:type="spellEnd"/>
            <w:r>
              <w:rPr>
                <w:rFonts w:ascii="Arial" w:eastAsia="宋体" w:hAnsi="Arial" w:cs="Arial" w:hint="eastAsia"/>
                <w:i w:val="0"/>
                <w:color w:val="auto"/>
                <w:lang w:val="en-US" w:eastAsia="zh-CN"/>
              </w:rPr>
              <w:t xml:space="preserve">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F5053C"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C15F145" w14:textId="097B297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56638A"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4A22D2E2"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4BE5A55" w14:textId="3500F78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56638A" w:rsidRDefault="0056638A" w:rsidP="0056638A">
            <w:pPr>
              <w:pStyle w:val="Guidance"/>
              <w:spacing w:after="0"/>
              <w:rPr>
                <w:rFonts w:ascii="Arial" w:hAnsi="Arial" w:cs="Arial"/>
                <w:i w:val="0"/>
                <w:color w:val="auto"/>
              </w:rPr>
            </w:pPr>
          </w:p>
        </w:tc>
      </w:tr>
      <w:tr w:rsidR="006B6CD8" w14:paraId="5C190487" w14:textId="77777777" w:rsidTr="009E46C2">
        <w:trPr>
          <w:cantSplit/>
          <w:jc w:val="center"/>
        </w:trPr>
        <w:tc>
          <w:tcPr>
            <w:tcW w:w="1696" w:type="dxa"/>
            <w:tcBorders>
              <w:top w:val="single" w:sz="4" w:space="0" w:color="auto"/>
              <w:left w:val="single" w:sz="4" w:space="0" w:color="auto"/>
              <w:bottom w:val="single" w:sz="4" w:space="0" w:color="auto"/>
              <w:right w:val="single" w:sz="4" w:space="0" w:color="auto"/>
            </w:tcBorders>
          </w:tcPr>
          <w:p w14:paraId="068CD9EF" w14:textId="77777777" w:rsidR="006B6CD8"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4914EE2" w14:textId="77777777" w:rsidR="006B6CD8"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8C229F" w14:textId="77777777" w:rsidR="006B6CD8" w:rsidRDefault="006B6CD8" w:rsidP="009E46C2">
            <w:pPr>
              <w:pStyle w:val="Guidance"/>
              <w:spacing w:after="0"/>
              <w:rPr>
                <w:rFonts w:ascii="Arial" w:hAnsi="Arial" w:cs="Arial"/>
                <w:i w:val="0"/>
                <w:color w:val="auto"/>
              </w:rPr>
            </w:pPr>
          </w:p>
        </w:tc>
      </w:tr>
      <w:tr w:rsidR="006B6CD8" w14:paraId="4BE0B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03F88D"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3362EC2D"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750B419A" w14:textId="77777777" w:rsidR="006B6CD8" w:rsidRDefault="006B6CD8" w:rsidP="0056638A">
            <w:pPr>
              <w:pStyle w:val="Guidance"/>
              <w:spacing w:after="0"/>
              <w:rPr>
                <w:rFonts w:ascii="Arial" w:hAnsi="Arial" w:cs="Arial"/>
                <w:i w:val="0"/>
                <w:color w:val="auto"/>
              </w:rPr>
            </w:pPr>
          </w:p>
        </w:tc>
      </w:tr>
      <w:tr w:rsidR="006B6CD8" w14:paraId="2D4252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42659E"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2C4129DA"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5AEF66A9" w14:textId="77777777" w:rsidR="006B6CD8" w:rsidRDefault="006B6CD8" w:rsidP="0056638A">
            <w:pPr>
              <w:pStyle w:val="Guidance"/>
              <w:spacing w:after="0"/>
              <w:rPr>
                <w:rFonts w:ascii="Arial" w:hAnsi="Arial" w:cs="Arial"/>
                <w:i w:val="0"/>
                <w:color w:val="auto"/>
              </w:rPr>
            </w:pPr>
          </w:p>
        </w:tc>
      </w:tr>
      <w:tr w:rsidR="000F7C05"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DA3CD46"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006F1FD" w14:textId="77777777" w:rsidR="000F7C05" w:rsidRDefault="000F7C05">
            <w:pPr>
              <w:pStyle w:val="TAL"/>
              <w:rPr>
                <w:rFonts w:cs="Arial"/>
              </w:rPr>
            </w:pP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t xml:space="preserve">Q6.3: Do you agree that the misalignment between the UEs and </w:t>
      </w:r>
      <w:proofErr w:type="spellStart"/>
      <w:r>
        <w:rPr>
          <w:rFonts w:ascii="Arial" w:hAnsi="Arial" w:cs="Arial"/>
          <w:b/>
          <w:bCs/>
        </w:rPr>
        <w:t>eNBs</w:t>
      </w:r>
      <w:proofErr w:type="spellEnd"/>
      <w:r>
        <w:rPr>
          <w:rFonts w:ascii="Arial" w:hAnsi="Arial" w:cs="Arial"/>
          <w:b/>
          <w:bCs/>
        </w:rPr>
        <w:t xml:space="preserve"> start of </w:t>
      </w:r>
      <w:proofErr w:type="spellStart"/>
      <w:r>
        <w:rPr>
          <w:rFonts w:ascii="Arial" w:hAnsi="Arial" w:cs="Arial"/>
          <w:b/>
          <w:bCs/>
        </w:rPr>
        <w:t>drx-RetransmissionTimer</w:t>
      </w:r>
      <w:proofErr w:type="spellEnd"/>
      <w:r>
        <w:rPr>
          <w:rFonts w:ascii="Arial" w:hAnsi="Arial" w:cs="Arial"/>
          <w:b/>
          <w:bCs/>
        </w:rPr>
        <w:t xml:space="preserve"> shall be resolved, for example, by modifying the offset added to the formula for calculating the HARQ RTT timer to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xml:space="preserve">? </w:t>
      </w:r>
    </w:p>
    <w:p w14:paraId="12E5E427" w14:textId="77777777" w:rsidR="000F7C05" w:rsidRDefault="00D758F7">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We think the solution is optimization, it is not </w:t>
            </w:r>
            <w:proofErr w:type="gramStart"/>
            <w:r>
              <w:rPr>
                <w:rFonts w:ascii="Arial" w:eastAsia="宋体" w:hAnsi="Arial" w:cs="Arial" w:hint="eastAsia"/>
                <w:i w:val="0"/>
                <w:color w:val="auto"/>
                <w:lang w:val="en-US" w:eastAsia="zh-CN"/>
              </w:rPr>
              <w:t>an</w:t>
            </w:r>
            <w:proofErr w:type="gramEnd"/>
            <w:r>
              <w:rPr>
                <w:rFonts w:ascii="Arial" w:eastAsia="宋体" w:hAnsi="Arial" w:cs="Arial" w:hint="eastAsia"/>
                <w:i w:val="0"/>
                <w:color w:val="auto"/>
                <w:lang w:val="en-US" w:eastAsia="zh-CN"/>
              </w:rPr>
              <w:t xml:space="preserve"> critical issue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1FD22307" w:rsidR="000F7C05" w:rsidRDefault="00BA1B4B">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679046F" w14:textId="15C2FE84" w:rsidR="000F7C05" w:rsidRDefault="00BA1B4B">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56638A"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61BCF51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1A6660B" w14:textId="2912D05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56638A" w:rsidRDefault="0056638A" w:rsidP="0056638A">
            <w:pPr>
              <w:pStyle w:val="Guidance"/>
              <w:spacing w:after="0"/>
              <w:rPr>
                <w:rFonts w:ascii="Arial" w:hAnsi="Arial" w:cs="Arial"/>
                <w:i w:val="0"/>
                <w:color w:val="auto"/>
              </w:rPr>
            </w:pPr>
          </w:p>
        </w:tc>
      </w:tr>
      <w:tr w:rsidR="006B6CD8" w:rsidRPr="00BB775A" w14:paraId="0E69E089"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75CE7FCA"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0E095F13"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891049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As stated in Q6.1.</w:t>
            </w:r>
          </w:p>
        </w:tc>
      </w:tr>
      <w:tr w:rsidR="006B6CD8" w14:paraId="061885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515DCA"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3A87F52F"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0CD5EE02" w14:textId="77777777" w:rsidR="006B6CD8" w:rsidRDefault="006B6CD8" w:rsidP="0056638A">
            <w:pPr>
              <w:pStyle w:val="Guidance"/>
              <w:spacing w:after="0"/>
              <w:rPr>
                <w:rFonts w:ascii="Arial" w:hAnsi="Arial" w:cs="Arial"/>
                <w:i w:val="0"/>
                <w:color w:val="auto"/>
              </w:rPr>
            </w:pPr>
          </w:p>
        </w:tc>
      </w:tr>
      <w:tr w:rsidR="006B6CD8" w14:paraId="59425B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4E2703" w14:textId="77777777" w:rsidR="006B6CD8" w:rsidRDefault="006B6CD8" w:rsidP="0056638A">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43B778E" w14:textId="77777777" w:rsidR="006B6CD8" w:rsidRDefault="006B6CD8" w:rsidP="0056638A">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086657C8" w14:textId="77777777" w:rsidR="006B6CD8" w:rsidRDefault="006B6CD8" w:rsidP="0056638A">
            <w:pPr>
              <w:pStyle w:val="Guidance"/>
              <w:spacing w:after="0"/>
              <w:rPr>
                <w:rFonts w:ascii="Arial" w:hAnsi="Arial" w:cs="Arial"/>
                <w:i w:val="0"/>
                <w:color w:val="auto"/>
              </w:rPr>
            </w:pPr>
          </w:p>
        </w:tc>
      </w:tr>
      <w:tr w:rsidR="000F7C05"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254E311"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0F7C05" w:rsidRPr="00247968" w:rsidRDefault="000F7C05">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 xml:space="preserve">_mac which is used in 36.321 3.1. Or </w:t>
            </w:r>
            <w:proofErr w:type="spellStart"/>
            <w:r>
              <w:rPr>
                <w:rFonts w:ascii="Arial" w:hAnsi="Arial" w:cs="Arial"/>
                <w:i w:val="0"/>
                <w:color w:val="auto"/>
                <w:lang w:val="en-US" w:eastAsia="zh-CN"/>
              </w:rPr>
              <w:t>k_mac</w:t>
            </w:r>
            <w:proofErr w:type="spellEnd"/>
            <w:r>
              <w:rPr>
                <w:rFonts w:ascii="Arial" w:hAnsi="Arial" w:cs="Arial"/>
                <w:i w:val="0"/>
                <w:color w:val="auto"/>
                <w:lang w:val="en-US" w:eastAsia="zh-CN"/>
              </w:rPr>
              <w:t xml:space="preserve">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proofErr w:type="spellStart"/>
            <w:r>
              <w:rPr>
                <w:rFonts w:ascii="Arial" w:hAnsi="Arial" w:cs="Arial" w:hint="eastAsia"/>
                <w:i w:val="0"/>
                <w:color w:val="auto"/>
                <w:lang w:val="en-US" w:eastAsia="zh-CN"/>
              </w:rPr>
              <w:t>K</w:t>
            </w:r>
            <w:r>
              <w:rPr>
                <w:rFonts w:ascii="Arial" w:hAnsi="Arial" w:cs="Arial"/>
                <w:i w:val="0"/>
                <w:color w:val="auto"/>
                <w:lang w:val="en-US" w:eastAsia="zh-CN"/>
              </w:rPr>
              <w:t>offset</w:t>
            </w:r>
            <w:proofErr w:type="spellEnd"/>
            <w:r>
              <w:rPr>
                <w:rFonts w:ascii="Arial" w:hAnsi="Arial" w:cs="Arial"/>
                <w:i w:val="0"/>
                <w:color w:val="auto"/>
                <w:lang w:val="en-US" w:eastAsia="zh-CN"/>
              </w:rPr>
              <w:t xml:space="preserve">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6BD6E485" w:rsidR="000F7C05" w:rsidRDefault="00216B3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E82F8A" w14:textId="1236B208" w:rsidR="000F7C05" w:rsidRDefault="00216B35">
            <w:pPr>
              <w:pStyle w:val="Guidance"/>
              <w:spacing w:after="0"/>
              <w:rPr>
                <w:rFonts w:ascii="Arial" w:hAnsi="Arial" w:cs="Arial"/>
                <w:i w:val="0"/>
                <w:color w:val="auto"/>
              </w:rPr>
            </w:pPr>
            <w:r>
              <w:rPr>
                <w:rFonts w:ascii="Arial" w:hAnsi="Arial" w:cs="Arial"/>
                <w:i w:val="0"/>
                <w:color w:val="auto"/>
              </w:rPr>
              <w:t>Agree, but</w:t>
            </w:r>
          </w:p>
        </w:tc>
        <w:tc>
          <w:tcPr>
            <w:tcW w:w="5681" w:type="dxa"/>
            <w:tcBorders>
              <w:top w:val="single" w:sz="4" w:space="0" w:color="auto"/>
              <w:left w:val="single" w:sz="4" w:space="0" w:color="auto"/>
              <w:bottom w:val="single" w:sz="4" w:space="0" w:color="auto"/>
              <w:right w:val="single" w:sz="4" w:space="0" w:color="auto"/>
            </w:tcBorders>
          </w:tcPr>
          <w:p w14:paraId="7C7486F6" w14:textId="3C7CA60C" w:rsidR="000F7C05" w:rsidRDefault="00375DE8" w:rsidP="008C47B8">
            <w:pPr>
              <w:pStyle w:val="Guidance"/>
              <w:spacing w:after="0"/>
              <w:rPr>
                <w:rFonts w:ascii="Arial" w:hAnsi="Arial" w:cs="Arial"/>
                <w:i w:val="0"/>
                <w:color w:val="auto"/>
              </w:rPr>
            </w:pPr>
            <w:r>
              <w:rPr>
                <w:rFonts w:ascii="Arial" w:hAnsi="Arial" w:cs="Arial"/>
                <w:i w:val="0"/>
                <w:color w:val="auto"/>
              </w:rPr>
              <w:t xml:space="preserve">May need to provide </w:t>
            </w:r>
            <w:r w:rsidR="00576050">
              <w:rPr>
                <w:rFonts w:ascii="Arial" w:hAnsi="Arial" w:cs="Arial"/>
                <w:i w:val="0"/>
                <w:color w:val="auto"/>
              </w:rPr>
              <w:t>a</w:t>
            </w:r>
            <w:r w:rsidR="00216B35">
              <w:rPr>
                <w:rFonts w:ascii="Arial" w:hAnsi="Arial" w:cs="Arial"/>
                <w:i w:val="0"/>
                <w:color w:val="auto"/>
              </w:rPr>
              <w:t xml:space="preserve"> </w:t>
            </w:r>
            <w:r>
              <w:rPr>
                <w:rFonts w:ascii="Arial" w:hAnsi="Arial" w:cs="Arial"/>
                <w:i w:val="0"/>
                <w:color w:val="auto"/>
              </w:rPr>
              <w:t xml:space="preserve">clear </w:t>
            </w:r>
            <w:r w:rsidR="00216B35">
              <w:rPr>
                <w:rFonts w:ascii="Arial" w:hAnsi="Arial" w:cs="Arial"/>
                <w:i w:val="0"/>
                <w:color w:val="auto"/>
              </w:rPr>
              <w:t xml:space="preserve">definition </w:t>
            </w:r>
            <w:r w:rsidR="008C47B8">
              <w:rPr>
                <w:rFonts w:ascii="Arial" w:hAnsi="Arial" w:cs="Arial"/>
                <w:i w:val="0"/>
                <w:color w:val="auto"/>
              </w:rPr>
              <w:t>for</w:t>
            </w:r>
            <w:r w:rsidR="00216B35">
              <w:rPr>
                <w:rFonts w:ascii="Arial" w:hAnsi="Arial" w:cs="Arial"/>
                <w:i w:val="0"/>
                <w:color w:val="auto"/>
              </w:rPr>
              <w:t xml:space="preserve"> k-</w:t>
            </w:r>
            <w:r w:rsidR="009C5F42">
              <w:rPr>
                <w:rFonts w:ascii="Arial" w:hAnsi="Arial" w:cs="Arial"/>
                <w:i w:val="0"/>
                <w:color w:val="auto"/>
              </w:rPr>
              <w:t>O</w:t>
            </w:r>
            <w:r w:rsidR="00216B35">
              <w:rPr>
                <w:rFonts w:ascii="Arial" w:hAnsi="Arial" w:cs="Arial"/>
                <w:i w:val="0"/>
                <w:color w:val="auto"/>
              </w:rPr>
              <w:t>ffset</w:t>
            </w:r>
            <w:r w:rsidR="008D4350">
              <w:rPr>
                <w:rFonts w:ascii="Arial" w:hAnsi="Arial" w:cs="Arial"/>
                <w:i w:val="0"/>
                <w:color w:val="auto"/>
              </w:rPr>
              <w:t xml:space="preserve">. For instance, k-Offset = </w:t>
            </w: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 sum of the cell specific </w:t>
            </w:r>
            <w:proofErr w:type="spellStart"/>
            <w:r>
              <w:rPr>
                <w:rFonts w:ascii="Arial" w:hAnsi="Arial" w:cs="Arial"/>
                <w:i w:val="0"/>
                <w:color w:val="auto"/>
              </w:rPr>
              <w:t>Koffset</w:t>
            </w:r>
            <w:proofErr w:type="spellEnd"/>
            <w:r>
              <w:rPr>
                <w:rFonts w:ascii="Arial" w:hAnsi="Arial" w:cs="Arial"/>
                <w:i w:val="0"/>
                <w:color w:val="auto"/>
              </w:rPr>
              <w:t xml:space="preserve"> and Differential </w:t>
            </w:r>
            <w:proofErr w:type="spellStart"/>
            <w:r>
              <w:rPr>
                <w:rFonts w:ascii="Arial" w:hAnsi="Arial" w:cs="Arial"/>
                <w:i w:val="0"/>
                <w:color w:val="auto"/>
              </w:rPr>
              <w:t>Koffset</w:t>
            </w:r>
            <w:proofErr w:type="spellEnd"/>
            <w:r>
              <w:rPr>
                <w:rFonts w:ascii="Arial" w:hAnsi="Arial" w:cs="Arial"/>
                <w:i w:val="0"/>
                <w:color w:val="auto"/>
              </w:rPr>
              <w:t>.</w:t>
            </w:r>
          </w:p>
        </w:tc>
      </w:tr>
      <w:tr w:rsidR="00E36821" w:rsidRPr="00E36821"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053D0F86"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42D0432" w14:textId="01559649"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E06CD5A" w14:textId="1F3C011E" w:rsidR="00E36821" w:rsidRDefault="00E36821" w:rsidP="00E36821">
            <w:pPr>
              <w:pStyle w:val="Guidance"/>
              <w:spacing w:after="0"/>
              <w:rPr>
                <w:rFonts w:ascii="Arial" w:hAnsi="Arial" w:cs="Arial"/>
                <w:i w:val="0"/>
                <w:color w:val="auto"/>
              </w:rPr>
            </w:pPr>
            <w:r>
              <w:rPr>
                <w:rFonts w:ascii="Arial" w:hAnsi="Arial" w:cs="Arial"/>
                <w:i w:val="0"/>
                <w:color w:val="auto"/>
              </w:rPr>
              <w:t>Clarification or reference for k-Offset is needed.</w:t>
            </w:r>
          </w:p>
        </w:tc>
      </w:tr>
      <w:tr w:rsidR="006B6CD8" w:rsidRPr="00BB775A" w14:paraId="6BD7C598"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81EB71B"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D634512"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45DC192" w14:textId="77777777" w:rsidR="006B6CD8" w:rsidRPr="00BB775A" w:rsidRDefault="006B6CD8" w:rsidP="009E46C2">
            <w:pPr>
              <w:pStyle w:val="Guidance"/>
              <w:spacing w:after="0"/>
              <w:rPr>
                <w:rFonts w:ascii="Arial" w:hAnsi="Arial" w:cs="Arial"/>
                <w:i w:val="0"/>
                <w:color w:val="auto"/>
              </w:rPr>
            </w:pPr>
          </w:p>
        </w:tc>
      </w:tr>
      <w:tr w:rsidR="006B6CD8" w:rsidRPr="00E36821" w14:paraId="6C47C3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77C1CA" w14:textId="77777777" w:rsidR="006B6CD8" w:rsidRDefault="006B6CD8" w:rsidP="00E36821">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F526A3A" w14:textId="77777777" w:rsidR="006B6CD8" w:rsidRDefault="006B6CD8" w:rsidP="00E36821">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77C2190B" w14:textId="77777777" w:rsidR="006B6CD8" w:rsidRDefault="006B6CD8" w:rsidP="00E36821">
            <w:pPr>
              <w:pStyle w:val="Guidance"/>
              <w:spacing w:after="0"/>
              <w:rPr>
                <w:rFonts w:ascii="Arial" w:hAnsi="Arial" w:cs="Arial"/>
                <w:i w:val="0"/>
                <w:color w:val="auto"/>
              </w:rPr>
            </w:pPr>
          </w:p>
        </w:tc>
      </w:tr>
      <w:tr w:rsidR="006B6CD8" w:rsidRPr="00E36821" w14:paraId="0D8CFB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AC5ABF" w14:textId="77777777" w:rsidR="006B6CD8" w:rsidRDefault="006B6CD8" w:rsidP="00E36821">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23223352" w14:textId="77777777" w:rsidR="006B6CD8" w:rsidRDefault="006B6CD8" w:rsidP="00E36821">
            <w:pPr>
              <w:pStyle w:val="Guidance"/>
              <w:spacing w:after="0"/>
              <w:rPr>
                <w:rFonts w:ascii="Arial" w:hAnsi="Arial" w:cs="Arial" w:hint="eastAsia"/>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721793C6" w14:textId="77777777" w:rsidR="006B6CD8" w:rsidRDefault="006B6CD8" w:rsidP="00E36821">
            <w:pPr>
              <w:pStyle w:val="Guidance"/>
              <w:spacing w:after="0"/>
              <w:rPr>
                <w:rFonts w:ascii="Arial" w:hAnsi="Arial" w:cs="Arial"/>
                <w:i w:val="0"/>
                <w:color w:val="auto"/>
              </w:rPr>
            </w:pPr>
          </w:p>
        </w:tc>
      </w:tr>
      <w:tr w:rsidR="000F7C05"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7E0A34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FE46728" w14:textId="77777777" w:rsidR="000F7C05" w:rsidRPr="00247968" w:rsidRDefault="000F7C05">
            <w:pPr>
              <w:pStyle w:val="TAL"/>
              <w:rPr>
                <w:rFonts w:cs="Arial"/>
                <w:lang w:val="en-US"/>
              </w:rPr>
            </w:pP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46" w:author="Ericsson (Robert)" w:date="2022-09-23T17:27:00Z">
                              <w:r>
                                <w:rPr>
                                  <w:rFonts w:eastAsia="Malgun Gothic"/>
                                </w:rPr>
                                <w:delText>RTT</w:delText>
                              </w:r>
                            </w:del>
                            <w:proofErr w:type="spellStart"/>
                            <w:ins w:id="47"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48" w:author="Ericsson (Robert)" w:date="2022-09-23T17:27:00Z">
                              <w:r>
                                <w:rPr>
                                  <w:rFonts w:eastAsia="Malgun Gothic"/>
                                </w:rPr>
                                <w:delText>RTT</w:delText>
                              </w:r>
                            </w:del>
                            <w:proofErr w:type="spellStart"/>
                            <w:ins w:id="49"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50" w:author="Ericsson (Robert)" w:date="2022-09-23T17:27:00Z">
                              <w:r>
                                <w:rPr>
                                  <w:iCs/>
                                </w:rPr>
                                <w:delText>RTT</w:delText>
                              </w:r>
                            </w:del>
                            <w:proofErr w:type="spellStart"/>
                            <w:ins w:id="51"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52" w:author="Ericsson (Robert)" w:date="2022-09-23T17:38:00Z">
                              <w:r>
                                <w:rPr>
                                  <w:iCs/>
                                </w:rPr>
                                <w:delText>RTT</w:delText>
                              </w:r>
                            </w:del>
                            <w:proofErr w:type="spellStart"/>
                            <w:ins w:id="53"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54"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8D4350" w:rsidRDefault="008D4350">
                            <w:pPr>
                              <w:pStyle w:val="NO"/>
                              <w:rPr>
                                <w:ins w:id="55" w:author="Ericsson (Robert)" w:date="2022-09-23T17:29:00Z"/>
                                <w:rFonts w:eastAsia="MS Mincho"/>
                              </w:rPr>
                            </w:pPr>
                            <w:ins w:id="56"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" fillcolor="white [3201]" strokeweight=".5pt">
                <v:textbo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96" w:author="Ericsson (Robert)" w:date="2022-09-23T17:27:00Z">
                        <w:r>
                          <w:rPr>
                            <w:rFonts w:eastAsia="Malgun Gothic"/>
                          </w:rPr>
                          <w:delText>RTT</w:delText>
                        </w:r>
                      </w:del>
                      <w:proofErr w:type="spellStart"/>
                      <w:ins w:id="97"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98" w:author="Ericsson (Robert)" w:date="2022-09-23T17:27:00Z">
                        <w:r>
                          <w:rPr>
                            <w:rFonts w:eastAsia="Malgun Gothic"/>
                          </w:rPr>
                          <w:delText>RTT</w:delText>
                        </w:r>
                      </w:del>
                      <w:proofErr w:type="spellStart"/>
                      <w:ins w:id="99"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100" w:author="Ericsson (Robert)" w:date="2022-09-23T17:27:00Z">
                        <w:r>
                          <w:rPr>
                            <w:iCs/>
                          </w:rPr>
                          <w:delText>RTT</w:delText>
                        </w:r>
                      </w:del>
                      <w:proofErr w:type="spellStart"/>
                      <w:ins w:id="101"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102" w:author="Ericsson (Robert)" w:date="2022-09-23T17:38:00Z">
                        <w:r>
                          <w:rPr>
                            <w:iCs/>
                          </w:rPr>
                          <w:delText>RTT</w:delText>
                        </w:r>
                      </w:del>
                      <w:proofErr w:type="spellStart"/>
                      <w:ins w:id="103"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104"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UE-eNB RTT in Non-terrestrial networks.</w:t>
                      </w:r>
                    </w:p>
                    <w:p w14:paraId="6CE078D0" w14:textId="77777777" w:rsidR="008D4350" w:rsidRDefault="008D4350">
                      <w:pPr>
                        <w:pStyle w:val="NO"/>
                        <w:rPr>
                          <w:ins w:id="105" w:author="Ericsson (Robert)" w:date="2022-09-23T17:29:00Z"/>
                          <w:rFonts w:eastAsia="MS Mincho"/>
                        </w:rPr>
                      </w:pPr>
                      <w:ins w:id="106"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1"/>
      </w:pPr>
      <w:r>
        <w:lastRenderedPageBreak/>
        <w:t>7</w:t>
      </w:r>
      <w:r>
        <w:tab/>
        <w:t xml:space="preserve">HARQ RTT Timer for NB-IoT </w:t>
      </w:r>
    </w:p>
    <w:p w14:paraId="7A462C5B" w14:textId="77777777" w:rsidR="000F7C05" w:rsidRDefault="00D758F7">
      <w:pPr>
        <w:pStyle w:val="a6"/>
      </w:pPr>
      <w:r>
        <w:t xml:space="preserve">During the online session there was a comment that we need to discuss also the HARQ RTT Timer for NB-IoT. </w:t>
      </w:r>
    </w:p>
    <w:p w14:paraId="71208A34" w14:textId="77777777" w:rsidR="000F7C05" w:rsidRDefault="00D758F7">
      <w:pPr>
        <w:pStyle w:val="a6"/>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14:paraId="0862E381" w14:textId="77777777" w:rsidR="000F7C05" w:rsidRDefault="00D758F7">
      <w:pPr>
        <w:pStyle w:val="a6"/>
        <w:ind w:left="567"/>
        <w:rPr>
          <w:rFonts w:ascii="Times New Roman" w:hAnsi="Times New Roman"/>
        </w:rPr>
      </w:pPr>
      <w:r>
        <w:rPr>
          <w:rFonts w:ascii="Times New Roman" w:hAnsi="Times New Roman"/>
        </w:rPr>
        <w:t xml:space="preserve">For NB-IoT over NTN </w:t>
      </w:r>
      <w:proofErr w:type="gramStart"/>
      <w:r>
        <w:rPr>
          <w:rFonts w:ascii="Times New Roman" w:hAnsi="Times New Roman"/>
        </w:rPr>
        <w:t>and also</w:t>
      </w:r>
      <w:proofErr w:type="gramEnd"/>
      <w:r>
        <w:rPr>
          <w:rFonts w:ascii="Times New Roman" w:hAnsi="Times New Roman"/>
        </w:rPr>
        <w:t xml:space="preserve"> TDD case for eMTC over NTN. In these cases, the factor k has been considered in the time length of HARQ RTT timer, one example is as below:</w:t>
      </w:r>
    </w:p>
    <w:p w14:paraId="54BE9405" w14:textId="77777777" w:rsidR="000F7C05" w:rsidRDefault="00D758F7">
      <w:pPr>
        <w:pStyle w:val="a6"/>
        <w:ind w:left="567"/>
        <w:rPr>
          <w:rFonts w:ascii="Times New Roman" w:hAnsi="Times New Roman"/>
          <w:i/>
          <w:iCs/>
        </w:rPr>
      </w:pPr>
      <w:r>
        <w:rPr>
          <w:rFonts w:ascii="Times New Roman" w:hAnsi="Times New Roman"/>
          <w:i/>
          <w:iCs/>
        </w:rPr>
        <w:t xml:space="preserve">“For NB-IoT, when single TB is scheduled by PDCCH or when multiple TBs are scheduled for the interleaved case when HARQ-ACK bundling is configured the HARQ RTT Timer is set to k+3+N + </w:t>
      </w:r>
      <w:proofErr w:type="spellStart"/>
      <w:r>
        <w:rPr>
          <w:rFonts w:ascii="Times New Roman" w:hAnsi="Times New Roman"/>
          <w:i/>
          <w:iCs/>
        </w:rPr>
        <w:t>RTToffset</w:t>
      </w:r>
      <w:proofErr w:type="spellEnd"/>
      <w:r>
        <w:rPr>
          <w:rFonts w:ascii="Times New Roman" w:hAnsi="Times New Roman"/>
          <w:i/>
          <w:iCs/>
        </w:rPr>
        <w:t xml:space="preserve"> +</w:t>
      </w:r>
      <w:proofErr w:type="spellStart"/>
      <w:r>
        <w:rPr>
          <w:rFonts w:ascii="Times New Roman" w:hAnsi="Times New Roman"/>
          <w:i/>
          <w:iCs/>
        </w:rPr>
        <w:t>deltaPDCCH</w:t>
      </w:r>
      <w:proofErr w:type="spellEnd"/>
      <w:r>
        <w:rPr>
          <w:rFonts w:ascii="Times New Roman" w:hAnsi="Times New Roman"/>
          <w:i/>
          <w:iCs/>
        </w:rPr>
        <w:t xml:space="preserve"> subframes,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hAnsi="Times New Roman"/>
          <w:i/>
          <w:iCs/>
        </w:rPr>
        <w:t>deltaPDCCH</w:t>
      </w:r>
      <w:proofErr w:type="spellEnd"/>
      <w:r>
        <w:rPr>
          <w:rFonts w:ascii="Times New Roman" w:hAnsi="Times New Roman"/>
          <w:i/>
          <w:iCs/>
        </w:rPr>
        <w:t xml:space="preserve"> is the interval starting from the subframe following the last subframe of the associated HARQ feedback transmission plus 3+ </w:t>
      </w:r>
      <w:proofErr w:type="spellStart"/>
      <w:r>
        <w:rPr>
          <w:rFonts w:ascii="Times New Roman" w:hAnsi="Times New Roman"/>
          <w:i/>
          <w:iCs/>
        </w:rPr>
        <w:t>RTToffset</w:t>
      </w:r>
      <w:proofErr w:type="spellEnd"/>
      <w:r>
        <w:rPr>
          <w:rFonts w:ascii="Times New Roman" w:hAnsi="Times New Roman"/>
          <w:i/>
          <w:iCs/>
        </w:rPr>
        <w:t xml:space="preserve"> subframes to the first subframe of the next PDCCH occasion.”</w:t>
      </w:r>
    </w:p>
    <w:p w14:paraId="2E415A96" w14:textId="77777777" w:rsidR="000F7C05" w:rsidRDefault="00D758F7">
      <w:pPr>
        <w:pStyle w:val="a6"/>
        <w:ind w:left="567"/>
        <w:rPr>
          <w:rFonts w:ascii="Times New Roman" w:hAnsi="Times New Roman"/>
        </w:rPr>
      </w:pPr>
      <w:r>
        <w:rPr>
          <w:rFonts w:ascii="Times New Roman" w:hAnsi="Times New Roman"/>
        </w:rPr>
        <w:t xml:space="preserve">As mentioned by proponent company of [R2-2208664], factor k already can reflect DL/UL timing relationship, e.g., </w:t>
      </w:r>
      <w:proofErr w:type="spellStart"/>
      <w:r>
        <w:rPr>
          <w:rFonts w:ascii="Times New Roman" w:hAnsi="Times New Roman"/>
        </w:rPr>
        <w:t>Koffset</w:t>
      </w:r>
      <w:proofErr w:type="spellEnd"/>
      <w:r>
        <w:rPr>
          <w:rFonts w:ascii="Times New Roman" w:hAnsi="Times New Roman"/>
        </w:rPr>
        <w:t xml:space="preserve">, which in NTN also is related to the RTT. Therefore, if we further expand the above example formula “k+3+N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deltaPDCCH”as</w:t>
      </w:r>
      <w:proofErr w:type="spellEnd"/>
      <w:r>
        <w:rPr>
          <w:rFonts w:ascii="Times New Roman" w:hAnsi="Times New Roman"/>
        </w:rPr>
        <w:t>: k (</w:t>
      </w:r>
      <w:proofErr w:type="spellStart"/>
      <w:r>
        <w:rPr>
          <w:rFonts w:ascii="Times New Roman" w:hAnsi="Times New Roman"/>
        </w:rPr>
        <w:t>Koffset</w:t>
      </w:r>
      <w:proofErr w:type="spellEnd"/>
      <w:r>
        <w:rPr>
          <w:rFonts w:ascii="Times New Roman" w:hAnsi="Times New Roman"/>
        </w:rPr>
        <w:t xml:space="preserve">) +3+N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TA+Kmac</w:t>
      </w:r>
      <w:proofErr w:type="spellEnd"/>
      <w:r>
        <w:rPr>
          <w:rFonts w:ascii="Times New Roman" w:hAnsi="Times New Roman"/>
        </w:rPr>
        <w:t>) +</w:t>
      </w:r>
      <w:proofErr w:type="spellStart"/>
      <w:r>
        <w:rPr>
          <w:rFonts w:ascii="Times New Roman" w:hAnsi="Times New Roman"/>
        </w:rPr>
        <w:t>deltaPDCCH</w:t>
      </w:r>
      <w:proofErr w:type="spellEnd"/>
      <w:r>
        <w:rPr>
          <w:rFonts w:ascii="Times New Roman" w:hAnsi="Times New Roman"/>
        </w:rPr>
        <w:t>, we can find the RTT of NTN network has been considered twice in the time length of HARQ RTT timer. This is also incorrect and may cause unnecessary large scheduling delay (Issue #2).</w:t>
      </w:r>
    </w:p>
    <w:p w14:paraId="1C3CED02" w14:textId="77777777" w:rsidR="000F7C05" w:rsidRDefault="000F7C05">
      <w:pPr>
        <w:pStyle w:val="a6"/>
      </w:pPr>
    </w:p>
    <w:p w14:paraId="685D2843" w14:textId="77777777" w:rsidR="000F7C05" w:rsidRDefault="00D758F7">
      <w:pPr>
        <w:pStyle w:val="21"/>
      </w:pPr>
      <w:r>
        <w:t>7.1</w:t>
      </w:r>
      <w:r>
        <w:tab/>
        <w:t>Rapporteur’s analysis of HARQ RTT Timer for NB-IoT</w:t>
      </w:r>
    </w:p>
    <w:p w14:paraId="58DE7791" w14:textId="77777777" w:rsidR="000F7C05" w:rsidRDefault="00D758F7">
      <w:pPr>
        <w:pStyle w:val="a6"/>
      </w:pPr>
      <w:r>
        <w:t xml:space="preserve">The rapporteur notes that for NB-IoT we have for example </w:t>
      </w:r>
    </w:p>
    <w:p w14:paraId="699DDEB9" w14:textId="77777777" w:rsidR="000F7C05" w:rsidRDefault="00D758F7">
      <w:pPr>
        <w:ind w:left="567"/>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 </w:t>
      </w:r>
      <w:proofErr w:type="spellStart"/>
      <w:r>
        <w:rPr>
          <w:rFonts w:eastAsia="Malgun Gothic"/>
        </w:rPr>
        <w:t>RTToffset</w:t>
      </w:r>
      <w:proofErr w:type="spellEnd"/>
      <w:r>
        <w:rPr>
          <w:rFonts w:eastAsia="Malgun Gothic"/>
        </w:rPr>
        <w:t xml:space="preserve"> +</w:t>
      </w:r>
      <w:proofErr w:type="spellStart"/>
      <w:r>
        <w:rPr>
          <w:rFonts w:eastAsia="Malgun Gothic"/>
        </w:rPr>
        <w:t>deltaPDCCH</w:t>
      </w:r>
      <w:proofErr w:type="spellEnd"/>
      <w:r>
        <w:rPr>
          <w:lang w:eastAsia="zh-CN"/>
        </w:rPr>
        <w:t xml:space="preserve"> subframes</w:t>
      </w:r>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eastAsia="Malgun Gothic"/>
        </w:rPr>
        <w:t>deltaPDCCH</w:t>
      </w:r>
      <w:proofErr w:type="spellEnd"/>
      <w:r>
        <w:rPr>
          <w:rFonts w:eastAsia="Malgun Gothic"/>
        </w:rPr>
        <w:t xml:space="preserve"> is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w:t>
      </w:r>
      <w:proofErr w:type="spellStart"/>
      <w:r>
        <w:rPr>
          <w:lang w:eastAsia="zh-CN"/>
        </w:rPr>
        <w:t>RTToffset</w:t>
      </w:r>
      <w:proofErr w:type="spellEnd"/>
      <w:r>
        <w:rPr>
          <w:lang w:eastAsia="zh-CN"/>
        </w:rPr>
        <w:t xml:space="preserve"> subframes</w:t>
      </w:r>
      <w:r>
        <w:rPr>
          <w:rFonts w:eastAsia="Malgun Gothic"/>
        </w:rPr>
        <w:t xml:space="preserve"> to the first subframe of the next PDCCH occasion.</w:t>
      </w:r>
    </w:p>
    <w:p w14:paraId="6876525F" w14:textId="77777777" w:rsidR="000F7C05" w:rsidRDefault="000F7C05">
      <w:pPr>
        <w:pStyle w:val="a6"/>
      </w:pPr>
    </w:p>
    <w:p w14:paraId="1E42E752" w14:textId="77777777" w:rsidR="000F7C05" w:rsidRDefault="00D758F7">
      <w:pPr>
        <w:pStyle w:val="a6"/>
      </w:pPr>
      <w:r>
        <w:t xml:space="preserve">Looking at the k+3+N + </w:t>
      </w:r>
      <w:proofErr w:type="spellStart"/>
      <w:r>
        <w:t>RTToffset</w:t>
      </w:r>
      <w:proofErr w:type="spellEnd"/>
      <w:r>
        <w:t xml:space="preserve"> +</w:t>
      </w:r>
      <w:proofErr w:type="spellStart"/>
      <w:r>
        <w:t>deltaPDCCH</w:t>
      </w:r>
      <w:proofErr w:type="spellEnd"/>
      <w:r>
        <w:t xml:space="preserve"> we have</w:t>
      </w:r>
    </w:p>
    <w:p w14:paraId="07B10258" w14:textId="77777777" w:rsidR="000F7C05" w:rsidRDefault="00D758F7">
      <w:pPr>
        <w:pStyle w:val="a6"/>
      </w:pPr>
      <w:r>
        <w:t xml:space="preserve">k </w:t>
      </w:r>
      <w:r>
        <w:rPr>
          <w:rFonts w:eastAsia="Malgun Gothic"/>
        </w:rPr>
        <w:t xml:space="preserve">is the interval between the last subframe of the downlink transmission and the first subframe of the associated HARQ feedback transmission which in this case will be = </w:t>
      </w:r>
      <w:proofErr w:type="spellStart"/>
      <w:r>
        <w:t>Koffset</w:t>
      </w:r>
      <w:proofErr w:type="spellEnd"/>
      <w:r>
        <w:t xml:space="preserve"> – TA + </w:t>
      </w:r>
      <w:proofErr w:type="spellStart"/>
      <w:r>
        <w:t>Tproc</w:t>
      </w:r>
      <w:proofErr w:type="spellEnd"/>
      <w:r>
        <w:t xml:space="preserve"> (</w:t>
      </w:r>
      <w:proofErr w:type="spellStart"/>
      <w:r>
        <w:t>Tproc</w:t>
      </w:r>
      <w:proofErr w:type="spellEnd"/>
      <w:r>
        <w:t xml:space="preserve"> is 3 </w:t>
      </w:r>
      <w:proofErr w:type="spellStart"/>
      <w:r>
        <w:t>ms</w:t>
      </w:r>
      <w:proofErr w:type="spellEnd"/>
      <w:r>
        <w:t xml:space="preserve"> = the UE minimum processing before sending a HARQ feedback [not including the PDSCH subframe], imagine perfect </w:t>
      </w:r>
      <w:proofErr w:type="spellStart"/>
      <w:r>
        <w:t>Koffset</w:t>
      </w:r>
      <w:proofErr w:type="spellEnd"/>
      <w:r>
        <w:t xml:space="preserve">=TA to see why </w:t>
      </w:r>
      <w:proofErr w:type="spellStart"/>
      <w:r>
        <w:t>Tproc</w:t>
      </w:r>
      <w:proofErr w:type="spellEnd"/>
      <w:r>
        <w:t xml:space="preserve"> is needed) </w:t>
      </w:r>
    </w:p>
    <w:p w14:paraId="2CB39D5F" w14:textId="77777777" w:rsidR="000F7C05" w:rsidRDefault="00D758F7">
      <w:pPr>
        <w:pStyle w:val="a6"/>
      </w:pPr>
      <w:r>
        <w:t>3 is the eNB processing time of HARQ feedback before sending a new assignment (not including the subframe where the HARQ feedback is received)</w:t>
      </w:r>
    </w:p>
    <w:p w14:paraId="01A91038" w14:textId="77777777" w:rsidR="000F7C05" w:rsidRDefault="00D758F7">
      <w:pPr>
        <w:pStyle w:val="a6"/>
      </w:pPr>
      <w:r>
        <w:t>N is the duration where HARQ feedback is sent</w:t>
      </w:r>
    </w:p>
    <w:p w14:paraId="4DDFEB7E" w14:textId="77777777" w:rsidR="000F7C05" w:rsidRDefault="00D758F7">
      <w:pPr>
        <w:pStyle w:val="a6"/>
      </w:pPr>
      <w:proofErr w:type="spellStart"/>
      <w:r>
        <w:t>RTToffset</w:t>
      </w:r>
      <w:proofErr w:type="spellEnd"/>
      <w:r>
        <w:t xml:space="preserve"> is the UE-</w:t>
      </w:r>
      <w:proofErr w:type="spellStart"/>
      <w:r>
        <w:t>eNB</w:t>
      </w:r>
      <w:proofErr w:type="spellEnd"/>
      <w:r>
        <w:t xml:space="preserve"> RTT</w:t>
      </w:r>
    </w:p>
    <w:p w14:paraId="225A0EA1" w14:textId="77777777" w:rsidR="000F7C05" w:rsidRDefault="00D758F7">
      <w:pPr>
        <w:pStyle w:val="a6"/>
      </w:pPr>
      <w:proofErr w:type="spellStart"/>
      <w:r>
        <w:t>deltaPDCCH</w:t>
      </w:r>
      <w:proofErr w:type="spellEnd"/>
      <w:r>
        <w:t xml:space="preserve"> is the time between [last HARQ feedback transmission + 3 + </w:t>
      </w:r>
      <w:proofErr w:type="spellStart"/>
      <w:r>
        <w:t>RTToffset</w:t>
      </w:r>
      <w:proofErr w:type="spellEnd"/>
      <w:r>
        <w:t>] and first PDCCH occasion.</w:t>
      </w:r>
    </w:p>
    <w:p w14:paraId="73EFEADC" w14:textId="77777777" w:rsidR="000F7C05" w:rsidRDefault="000F7C05">
      <w:pPr>
        <w:pStyle w:val="a6"/>
      </w:pPr>
    </w:p>
    <w:p w14:paraId="5611F8D9" w14:textId="77777777" w:rsidR="000F7C05" w:rsidRDefault="00D758F7">
      <w:pPr>
        <w:pStyle w:val="a6"/>
      </w:pPr>
      <w:r>
        <w:t xml:space="preserve">If the last subframe of the PDSCH transmission ends at time T1 at the UE, </w:t>
      </w:r>
    </w:p>
    <w:p w14:paraId="0A8491A6" w14:textId="77777777" w:rsidR="000F7C05" w:rsidRDefault="00D758F7">
      <w:pPr>
        <w:pStyle w:val="a6"/>
      </w:pPr>
      <w:r>
        <w:t xml:space="preserve">then first HARQ feedback is sent after T2 = T1 + k = T1 + </w:t>
      </w:r>
      <w:proofErr w:type="spellStart"/>
      <w:r>
        <w:t>Koffset</w:t>
      </w:r>
      <w:proofErr w:type="spellEnd"/>
      <w:r>
        <w:t xml:space="preserve"> – TA + 3 at the UE</w:t>
      </w:r>
    </w:p>
    <w:p w14:paraId="1AD4479A" w14:textId="77777777" w:rsidR="000F7C05" w:rsidRDefault="00D758F7">
      <w:pPr>
        <w:pStyle w:val="a6"/>
      </w:pPr>
      <w:r>
        <w:t xml:space="preserve">and last HARQ feedback ends at T3 = T2 + N = T1 + </w:t>
      </w:r>
      <w:proofErr w:type="spellStart"/>
      <w:r>
        <w:t>Koffset</w:t>
      </w:r>
      <w:proofErr w:type="spellEnd"/>
      <w:r>
        <w:t xml:space="preserve"> – TA + 3 + N at the UE</w:t>
      </w:r>
    </w:p>
    <w:p w14:paraId="5CCB9E8F" w14:textId="77777777" w:rsidR="000F7C05" w:rsidRDefault="00D758F7">
      <w:pPr>
        <w:pStyle w:val="a6"/>
      </w:pPr>
      <w:r>
        <w:t>then last HARQ feedback ends at T4 = T3 + (UE-eNB RTT)/2 at the eNB</w:t>
      </w:r>
    </w:p>
    <w:p w14:paraId="0A8EB5F6" w14:textId="77777777" w:rsidR="000F7C05" w:rsidRDefault="00D758F7">
      <w:pPr>
        <w:pStyle w:val="a6"/>
      </w:pPr>
      <w:r>
        <w:t xml:space="preserve">then a new eNB assignment can earliest be transmitted T5 = T4 + 3 + </w:t>
      </w:r>
      <w:proofErr w:type="spellStart"/>
      <w:r>
        <w:t>deltaPDCCH</w:t>
      </w:r>
      <w:proofErr w:type="spellEnd"/>
      <w:r>
        <w:t xml:space="preserve"> at the </w:t>
      </w:r>
      <w:proofErr w:type="spellStart"/>
      <w:r>
        <w:t>eNB</w:t>
      </w:r>
      <w:proofErr w:type="spellEnd"/>
    </w:p>
    <w:p w14:paraId="1FE741F6" w14:textId="77777777" w:rsidR="000F7C05" w:rsidRDefault="00D758F7">
      <w:pPr>
        <w:pStyle w:val="a6"/>
      </w:pPr>
      <w:r>
        <w:lastRenderedPageBreak/>
        <w:t>then the eNB assignment arrives at T6 = T5 + (UE-eNB RTT)/2 = T3 + 3 + UE-</w:t>
      </w:r>
      <w:proofErr w:type="spellStart"/>
      <w:r>
        <w:t>eNB</w:t>
      </w:r>
      <w:proofErr w:type="spellEnd"/>
      <w:r>
        <w:t xml:space="preserve"> RTT + </w:t>
      </w:r>
      <w:proofErr w:type="spellStart"/>
      <w:r>
        <w:t>deltaPDCCH</w:t>
      </w:r>
      <w:proofErr w:type="spellEnd"/>
      <w:r>
        <w:t xml:space="preserve"> at the UE</w:t>
      </w:r>
    </w:p>
    <w:p w14:paraId="05DA3890" w14:textId="77777777" w:rsidR="000F7C05" w:rsidRDefault="00D758F7">
      <w:pPr>
        <w:pStyle w:val="a6"/>
      </w:pPr>
      <w:r>
        <w:t xml:space="preserve">At T6, the </w:t>
      </w:r>
      <w:proofErr w:type="spellStart"/>
      <w:r>
        <w:t>drx-RetransmissionTimer</w:t>
      </w:r>
      <w:proofErr w:type="spellEnd"/>
      <w:r>
        <w:t xml:space="preserve"> shall ideally be started at the UE, and thus the HARQ RTT Timer shall end. </w:t>
      </w:r>
    </w:p>
    <w:p w14:paraId="1FB896A6" w14:textId="77777777" w:rsidR="000F7C05" w:rsidRDefault="00D758F7">
      <w:pPr>
        <w:pStyle w:val="a6"/>
      </w:pPr>
      <w:r>
        <w:t xml:space="preserve">T6 = T1 + </w:t>
      </w:r>
      <w:proofErr w:type="spellStart"/>
      <w:r>
        <w:t>Koffset</w:t>
      </w:r>
      <w:proofErr w:type="spellEnd"/>
      <w:r>
        <w:t xml:space="preserve"> – TA + 3+ N + 3 + UE-</w:t>
      </w:r>
      <w:proofErr w:type="spellStart"/>
      <w:r>
        <w:t>eNB</w:t>
      </w:r>
      <w:proofErr w:type="spellEnd"/>
      <w:r>
        <w:t xml:space="preserve"> RTT + </w:t>
      </w:r>
      <w:proofErr w:type="spellStart"/>
      <w:r>
        <w:t>deltaPDCCH</w:t>
      </w:r>
      <w:proofErr w:type="spellEnd"/>
    </w:p>
    <w:p w14:paraId="077829D6" w14:textId="77777777" w:rsidR="000F7C05" w:rsidRDefault="000F7C05">
      <w:pPr>
        <w:pStyle w:val="a6"/>
      </w:pPr>
    </w:p>
    <w:p w14:paraId="27E9ADD1" w14:textId="77777777" w:rsidR="000F7C05" w:rsidRDefault="00D758F7">
      <w:pPr>
        <w:pStyle w:val="a6"/>
      </w:pPr>
      <w:r>
        <w:t xml:space="preserve">If we have “perfect” </w:t>
      </w:r>
      <w:proofErr w:type="spellStart"/>
      <w:r>
        <w:t>Koffset</w:t>
      </w:r>
      <w:proofErr w:type="spellEnd"/>
      <w:r>
        <w:t xml:space="preserve"> = TA, N = 1 and </w:t>
      </w:r>
      <w:proofErr w:type="spellStart"/>
      <w:r>
        <w:t>deltaPDCCH</w:t>
      </w:r>
      <w:proofErr w:type="spellEnd"/>
      <w:r>
        <w:t xml:space="preserve"> is zero we get:</w:t>
      </w:r>
    </w:p>
    <w:p w14:paraId="4ABDF1CF" w14:textId="77777777" w:rsidR="000F7C05" w:rsidRDefault="00D758F7">
      <w:pPr>
        <w:pStyle w:val="a6"/>
      </w:pPr>
      <w:r>
        <w:t xml:space="preserve">T6 = T1 + 7 + UE-eNB RTT </w:t>
      </w:r>
    </w:p>
    <w:p w14:paraId="73F26597" w14:textId="77777777" w:rsidR="000F7C05" w:rsidRDefault="00D758F7">
      <w:pPr>
        <w:pStyle w:val="a6"/>
      </w:pPr>
      <w:r>
        <w:t xml:space="preserve">To the rapporteur, current HARQ RTT Timer for NB-IoT seems correct and RTT is only considered once as it should be. </w:t>
      </w:r>
    </w:p>
    <w:p w14:paraId="3530586D" w14:textId="77777777" w:rsidR="000F7C05" w:rsidRDefault="000F7C05">
      <w:pPr>
        <w:pStyle w:val="a6"/>
      </w:pPr>
    </w:p>
    <w:p w14:paraId="1ABD3022" w14:textId="77777777" w:rsidR="000F7C05" w:rsidRDefault="00D758F7">
      <w:pPr>
        <w:pStyle w:val="21"/>
      </w:pPr>
      <w:r>
        <w:t>7.2</w:t>
      </w:r>
      <w:r>
        <w:tab/>
        <w:t>Summary HARQ RTT Timer for NB-IoT</w:t>
      </w:r>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t xml:space="preserve">Q7: Do you agree that the there is a need to update the HARQ RTT Timer for NB-IoT?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NB-IoT.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We agree with rapporteur that there is 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r>
              <w:rPr>
                <w:rFonts w:ascii="Arial" w:eastAsia="Yu Mincho" w:hAnsi="Arial" w:cs="Arial"/>
                <w:i w:val="0"/>
                <w:color w:val="auto"/>
              </w:rPr>
              <w:t>MediaTek</w:t>
            </w:r>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 xml:space="preserve">The k in the formulation takes care of the </w:t>
            </w:r>
            <w:proofErr w:type="spellStart"/>
            <w:r>
              <w:rPr>
                <w:rFonts w:ascii="Arial" w:eastAsia="Yu Mincho" w:hAnsi="Arial" w:cs="Arial"/>
                <w:i w:val="0"/>
                <w:color w:val="auto"/>
              </w:rPr>
              <w:t>Koffset</w:t>
            </w:r>
            <w:proofErr w:type="spellEnd"/>
            <w:r>
              <w:rPr>
                <w:rFonts w:ascii="Arial" w:eastAsia="Yu Mincho" w:hAnsi="Arial" w:cs="Arial"/>
                <w:i w:val="0"/>
                <w:color w:val="auto"/>
              </w:rPr>
              <w:t>, so it's fine for NB-IoT.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2B10C483" w:rsidR="000F7C05" w:rsidRDefault="002D6D0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1767CC9" w14:textId="0AD23995" w:rsidR="000F7C05" w:rsidRDefault="002D6D05">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E36821"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07C8805A"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B021FD" w14:textId="2C3D9CDC" w:rsidR="00E36821" w:rsidRDefault="00E36821" w:rsidP="00E36821">
            <w:pPr>
              <w:pStyle w:val="Guidance"/>
              <w:spacing w:after="0"/>
              <w:rPr>
                <w:rFonts w:ascii="Arial" w:hAnsi="Arial" w:cs="Arial"/>
                <w:i w:val="0"/>
                <w:color w:val="auto"/>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514CC10" w14:textId="0FDB9B42" w:rsidR="00E36821" w:rsidRDefault="00E36821" w:rsidP="00E36821">
            <w:pPr>
              <w:pStyle w:val="Guidance"/>
              <w:spacing w:after="0"/>
              <w:rPr>
                <w:rFonts w:ascii="Arial" w:hAnsi="Arial" w:cs="Arial"/>
                <w:i w:val="0"/>
                <w:color w:val="auto"/>
                <w:lang w:eastAsia="zh-CN"/>
              </w:rPr>
            </w:pPr>
            <w:r>
              <w:rPr>
                <w:rFonts w:ascii="Arial" w:hAnsi="Arial" w:cs="Arial" w:hint="eastAsia"/>
                <w:i w:val="0"/>
                <w:color w:val="auto"/>
                <w:lang w:eastAsia="zh-CN"/>
              </w:rPr>
              <w:t>W</w:t>
            </w:r>
            <w:r>
              <w:rPr>
                <w:rFonts w:ascii="Arial" w:hAnsi="Arial" w:cs="Arial"/>
                <w:i w:val="0"/>
                <w:color w:val="auto"/>
                <w:lang w:eastAsia="zh-CN"/>
              </w:rPr>
              <w:t>e think this is not an issue for NB-IoT</w:t>
            </w:r>
          </w:p>
        </w:tc>
      </w:tr>
      <w:tr w:rsidR="006B6CD8" w:rsidRPr="00BB775A" w14:paraId="6B524300"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AC7064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50484641"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FBC067F" w14:textId="77777777" w:rsidR="006B6CD8" w:rsidRPr="00BB775A" w:rsidRDefault="006B6CD8" w:rsidP="009E46C2">
            <w:pPr>
              <w:pStyle w:val="Guidance"/>
              <w:spacing w:after="0"/>
              <w:rPr>
                <w:rFonts w:ascii="Arial" w:hAnsi="Arial" w:cs="Arial"/>
                <w:i w:val="0"/>
                <w:color w:val="auto"/>
              </w:rPr>
            </w:pPr>
          </w:p>
        </w:tc>
      </w:tr>
      <w:tr w:rsidR="006B6CD8" w14:paraId="642A6D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4D752C" w14:textId="77777777" w:rsidR="006B6CD8" w:rsidRDefault="006B6CD8" w:rsidP="00E36821">
            <w:pPr>
              <w:pStyle w:val="Guidance"/>
              <w:spacing w:after="0"/>
              <w:rPr>
                <w:rFonts w:ascii="Arial" w:hAnsi="Arial" w:cs="Arial" w:hint="eastAsia"/>
                <w:i w:val="0"/>
                <w:color w:val="auto"/>
                <w:lang w:eastAsia="zh-CN"/>
              </w:rPr>
            </w:pPr>
            <w:bookmarkStart w:id="57" w:name="_GoBack"/>
            <w:bookmarkEnd w:id="57"/>
          </w:p>
        </w:tc>
        <w:tc>
          <w:tcPr>
            <w:tcW w:w="2268" w:type="dxa"/>
            <w:tcBorders>
              <w:top w:val="single" w:sz="4" w:space="0" w:color="auto"/>
              <w:left w:val="single" w:sz="4" w:space="0" w:color="auto"/>
              <w:bottom w:val="single" w:sz="4" w:space="0" w:color="auto"/>
              <w:right w:val="single" w:sz="4" w:space="0" w:color="auto"/>
            </w:tcBorders>
          </w:tcPr>
          <w:p w14:paraId="2B951A3D" w14:textId="77777777" w:rsidR="006B6CD8" w:rsidRDefault="006B6CD8" w:rsidP="00E36821">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121C5660" w14:textId="77777777" w:rsidR="006B6CD8" w:rsidRDefault="006B6CD8" w:rsidP="00E36821">
            <w:pPr>
              <w:pStyle w:val="Guidance"/>
              <w:spacing w:after="0"/>
              <w:rPr>
                <w:rFonts w:ascii="Arial" w:hAnsi="Arial" w:cs="Arial" w:hint="eastAsia"/>
                <w:i w:val="0"/>
                <w:color w:val="auto"/>
                <w:lang w:eastAsia="zh-CN"/>
              </w:rPr>
            </w:pPr>
          </w:p>
        </w:tc>
      </w:tr>
      <w:tr w:rsidR="006B6CD8" w14:paraId="222FC1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C6DA91" w14:textId="77777777" w:rsidR="006B6CD8" w:rsidRDefault="006B6CD8" w:rsidP="00E36821">
            <w:pPr>
              <w:pStyle w:val="Guidance"/>
              <w:spacing w:after="0"/>
              <w:rPr>
                <w:rFonts w:ascii="Arial" w:hAnsi="Arial" w:cs="Arial" w:hint="eastAsia"/>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2FBBCB63" w14:textId="77777777" w:rsidR="006B6CD8" w:rsidRDefault="006B6CD8" w:rsidP="00E36821">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52765F38" w14:textId="77777777" w:rsidR="006B6CD8" w:rsidRDefault="006B6CD8" w:rsidP="00E36821">
            <w:pPr>
              <w:pStyle w:val="Guidance"/>
              <w:spacing w:after="0"/>
              <w:rPr>
                <w:rFonts w:ascii="Arial" w:hAnsi="Arial" w:cs="Arial" w:hint="eastAsia"/>
                <w:i w:val="0"/>
                <w:color w:val="auto"/>
                <w:lang w:eastAsia="zh-CN"/>
              </w:rPr>
            </w:pPr>
          </w:p>
        </w:tc>
      </w:tr>
      <w:tr w:rsidR="000F7C05"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6E4DF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0B1F43E" w14:textId="77777777" w:rsidR="000F7C05" w:rsidRPr="00247968" w:rsidRDefault="000F7C05">
            <w:pPr>
              <w:pStyle w:val="TAL"/>
              <w:rPr>
                <w:rFonts w:cs="Arial"/>
                <w:lang w:val="en-US"/>
              </w:rPr>
            </w:pPr>
          </w:p>
        </w:tc>
      </w:tr>
    </w:tbl>
    <w:p w14:paraId="62B99C35" w14:textId="77777777" w:rsidR="000F7C05" w:rsidRDefault="000F7C05">
      <w:pPr>
        <w:pStyle w:val="a6"/>
      </w:pPr>
    </w:p>
    <w:p w14:paraId="05AA8CC0" w14:textId="77777777" w:rsidR="000F7C05" w:rsidRDefault="000F7C05">
      <w:pPr>
        <w:pStyle w:val="a6"/>
      </w:pPr>
    </w:p>
    <w:p w14:paraId="7AE66003" w14:textId="77777777" w:rsidR="000F7C05" w:rsidRDefault="00D758F7">
      <w:pPr>
        <w:pStyle w:val="1"/>
      </w:pPr>
      <w:r>
        <w:t>8</w:t>
      </w:r>
      <w:r>
        <w:tab/>
        <w:t xml:space="preserve">Summary </w:t>
      </w:r>
    </w:p>
    <w:p w14:paraId="72FE511E" w14:textId="77777777" w:rsidR="000F7C05" w:rsidRDefault="00D758F7">
      <w:pPr>
        <w:pStyle w:val="a6"/>
      </w:pPr>
      <w:r>
        <w:t>Here we will summarize proposals from the discussions…</w:t>
      </w:r>
    </w:p>
    <w:p w14:paraId="217AD9D2" w14:textId="77777777" w:rsidR="000F7C05" w:rsidRDefault="000F7C05">
      <w:pPr>
        <w:pStyle w:val="a6"/>
      </w:pPr>
    </w:p>
    <w:p w14:paraId="010312C0" w14:textId="77777777" w:rsidR="000F7C05" w:rsidRDefault="00D758F7">
      <w:pPr>
        <w:pStyle w:val="1"/>
      </w:pPr>
      <w:r>
        <w:t>9</w:t>
      </w:r>
      <w:r>
        <w:tab/>
        <w:t>References</w:t>
      </w:r>
    </w:p>
    <w:p w14:paraId="6DF311D6" w14:textId="77777777" w:rsidR="000F7C05" w:rsidRDefault="000F7C05">
      <w:pPr>
        <w:pStyle w:val="a6"/>
      </w:pPr>
    </w:p>
    <w:bookmarkStart w:id="58"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aff2"/>
          <w:color w:val="0563C1" w:themeColor="hyperlink"/>
        </w:rPr>
        <w:t>R2-2209441</w:t>
      </w:r>
      <w:r>
        <w:rPr>
          <w:rStyle w:val="aff2"/>
          <w:color w:val="0563C1" w:themeColor="hyperlink"/>
        </w:rPr>
        <w:fldChar w:fldCharType="end"/>
      </w:r>
      <w:r>
        <w:t>, Correction on UE-eNB RTT calculation, MediaTek Inc., RAN2#119bise, e, October 2022</w:t>
      </w:r>
      <w:bookmarkEnd w:id="58"/>
    </w:p>
    <w:bookmarkStart w:id="59" w:name="_Ref4"/>
    <w:bookmarkStart w:id="60" w:name="_Ref2"/>
    <w:p w14:paraId="1CEC9BB5" w14:textId="77777777" w:rsidR="000F7C05" w:rsidRDefault="00D758F7">
      <w:pPr>
        <w:pStyle w:val="Reference"/>
      </w:pPr>
      <w:r>
        <w:fldChar w:fldCharType="begin"/>
      </w:r>
      <w:r>
        <w:instrText xml:space="preserve"> HYPERLINK "https://www.3gpp.org/ftp/tsg_ran/WG2_RL2/TSGR2_119bis-e/Docs//R2-2210571.zip" \h </w:instrText>
      </w:r>
      <w:r>
        <w:fldChar w:fldCharType="separate"/>
      </w:r>
      <w:r>
        <w:rPr>
          <w:rStyle w:val="aff2"/>
          <w:color w:val="0563C1" w:themeColor="hyperlink"/>
        </w:rPr>
        <w:t>R2-2210571</w:t>
      </w:r>
      <w:r>
        <w:rPr>
          <w:rStyle w:val="aff2"/>
          <w:color w:val="0563C1" w:themeColor="hyperlink"/>
        </w:rPr>
        <w:fldChar w:fldCharType="end"/>
      </w:r>
      <w:r>
        <w:t>, Correction on UE-eNB RTT calculation, MediaTek Inc., RAN2#119bise, e, October 2022</w:t>
      </w:r>
      <w:bookmarkEnd w:id="59"/>
    </w:p>
    <w:bookmarkStart w:id="61"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aff2"/>
          <w:color w:val="0563C1" w:themeColor="hyperlink"/>
        </w:rPr>
        <w:t>R2-2209660</w:t>
      </w:r>
      <w:r>
        <w:rPr>
          <w:rStyle w:val="aff2"/>
          <w:color w:val="0563C1" w:themeColor="hyperlink"/>
        </w:rPr>
        <w:fldChar w:fldCharType="end"/>
      </w:r>
      <w:r>
        <w:t xml:space="preserve">, Discussion on the retransmission timer handling in IoT NTN, Huawei, </w:t>
      </w:r>
      <w:proofErr w:type="spellStart"/>
      <w:r>
        <w:t>HiSilicon</w:t>
      </w:r>
      <w:proofErr w:type="spellEnd"/>
      <w:r>
        <w:t>, RAN2#119bise, e, October 2022</w:t>
      </w:r>
      <w:bookmarkEnd w:id="60"/>
      <w:bookmarkEnd w:id="61"/>
    </w:p>
    <w:bookmarkStart w:id="62"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aff2"/>
          <w:color w:val="0563C1" w:themeColor="hyperlink"/>
        </w:rPr>
        <w:t>R2-2210094</w:t>
      </w:r>
      <w:r>
        <w:rPr>
          <w:rStyle w:val="aff2"/>
          <w:color w:val="0563C1" w:themeColor="hyperlink"/>
        </w:rPr>
        <w:fldChar w:fldCharType="end"/>
      </w:r>
      <w:r>
        <w:t>, DRX correction for IoT NTN, OPPO, RAN2#119bise, e, October 2022</w:t>
      </w:r>
      <w:bookmarkEnd w:id="62"/>
    </w:p>
    <w:bookmarkStart w:id="63" w:name="_Ref5"/>
    <w:p w14:paraId="2E3A0FE3" w14:textId="77777777" w:rsidR="000F7C05" w:rsidRDefault="00D758F7">
      <w:pPr>
        <w:pStyle w:val="Reference"/>
      </w:pPr>
      <w:r>
        <w:fldChar w:fldCharType="begin"/>
      </w:r>
      <w:r>
        <w:instrText xml:space="preserve"> HYPERLINK "https://www.3gpp.org/ftp/tsg_ran/WG2_RL2/TSGR2_119bis-e/Docs//R2-2210642.zip" \h </w:instrText>
      </w:r>
      <w:r>
        <w:fldChar w:fldCharType="separate"/>
      </w:r>
      <w:r>
        <w:rPr>
          <w:rStyle w:val="aff2"/>
          <w:color w:val="0563C1" w:themeColor="hyperlink"/>
        </w:rPr>
        <w:t>R2-2210642</w:t>
      </w:r>
      <w:r>
        <w:rPr>
          <w:rStyle w:val="aff2"/>
          <w:color w:val="0563C1" w:themeColor="hyperlink"/>
        </w:rPr>
        <w:fldChar w:fldCharType="end"/>
      </w:r>
      <w:r>
        <w:t>, Discussion on DRX HARQ RTT timer for IoT NTN, Nokia, Nokia Shanghai Bell, RAN2#119bise, e, October 2022</w:t>
      </w:r>
      <w:bookmarkEnd w:id="63"/>
    </w:p>
    <w:bookmarkStart w:id="64" w:name="_Ref6"/>
    <w:p w14:paraId="04803D3A" w14:textId="77777777" w:rsidR="000F7C05" w:rsidRDefault="00D758F7">
      <w:pPr>
        <w:pStyle w:val="Reference"/>
      </w:pPr>
      <w:r>
        <w:lastRenderedPageBreak/>
        <w:fldChar w:fldCharType="begin"/>
      </w:r>
      <w:r>
        <w:instrText xml:space="preserve"> HYPERLINK "https://www.3gpp.org/ftp/tsg_ran/WG2_RL2/TSGR2_119bis-e/Docs//R2-2210697.zip" \h </w:instrText>
      </w:r>
      <w:r>
        <w:fldChar w:fldCharType="separate"/>
      </w:r>
      <w:r>
        <w:rPr>
          <w:rStyle w:val="aff2"/>
          <w:color w:val="0563C1" w:themeColor="hyperlink"/>
        </w:rPr>
        <w:t>R2-2210697</w:t>
      </w:r>
      <w:r>
        <w:rPr>
          <w:rStyle w:val="aff2"/>
          <w:color w:val="0563C1" w:themeColor="hyperlink"/>
        </w:rPr>
        <w:fldChar w:fldCharType="end"/>
      </w:r>
      <w:r>
        <w:t>, Clarifications for IoT NTN MAC CEs, Samsung R&amp;D Institute UK, RAN2#119bise, e, October 2022</w:t>
      </w:r>
      <w:bookmarkEnd w:id="64"/>
    </w:p>
    <w:bookmarkStart w:id="65"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aff2"/>
          <w:color w:val="0563C1" w:themeColor="hyperlink"/>
        </w:rPr>
        <w:t>R2-2210699</w:t>
      </w:r>
      <w:r>
        <w:rPr>
          <w:rStyle w:val="aff2"/>
          <w:color w:val="0563C1" w:themeColor="hyperlink"/>
        </w:rPr>
        <w:fldChar w:fldCharType="end"/>
      </w:r>
      <w:r>
        <w:t xml:space="preserve">, Correction on HARQ RTT timer with </w:t>
      </w:r>
      <w:proofErr w:type="spellStart"/>
      <w:r>
        <w:t>Koffset</w:t>
      </w:r>
      <w:proofErr w:type="spellEnd"/>
      <w:r>
        <w:t xml:space="preserve">, ZTE Corporation, </w:t>
      </w:r>
      <w:proofErr w:type="spellStart"/>
      <w:r>
        <w:t>Sanechips</w:t>
      </w:r>
      <w:proofErr w:type="spellEnd"/>
      <w:r>
        <w:t>, RAN2#119bise, e, October 2022</w:t>
      </w:r>
      <w:bookmarkEnd w:id="65"/>
    </w:p>
    <w:bookmarkStart w:id="66" w:name="_Ref8"/>
    <w:p w14:paraId="58161E6B" w14:textId="77777777" w:rsidR="000F7C05" w:rsidRDefault="00D758F7">
      <w:pPr>
        <w:pStyle w:val="Reference"/>
      </w:pPr>
      <w:r>
        <w:fldChar w:fldCharType="begin"/>
      </w:r>
      <w:r>
        <w:instrText xml:space="preserve"> HYPERLINK "https://www.3gpp.org/ftp/tsg_ran/WG2_RL2/TSGR2_119bis-e/Docs//R2-2210755.zip" \h </w:instrText>
      </w:r>
      <w:r>
        <w:fldChar w:fldCharType="separate"/>
      </w:r>
      <w:r>
        <w:rPr>
          <w:rStyle w:val="aff2"/>
          <w:color w:val="0563C1" w:themeColor="hyperlink"/>
        </w:rPr>
        <w:t>R2-2210755</w:t>
      </w:r>
      <w:r>
        <w:rPr>
          <w:rStyle w:val="aff2"/>
          <w:color w:val="0563C1" w:themeColor="hyperlink"/>
        </w:rPr>
        <w:fldChar w:fldCharType="end"/>
      </w:r>
      <w:r>
        <w:t>, Correction to (UL) HARQ RTT Timer for eMTC in NTNs, Ericsson, RAN2#119bise, e, October 2022</w:t>
      </w:r>
      <w:bookmarkEnd w:id="66"/>
    </w:p>
    <w:bookmarkStart w:id="67" w:name="_Ref9"/>
    <w:p w14:paraId="6399CBC8" w14:textId="77777777" w:rsidR="000F7C05" w:rsidRDefault="00D758F7">
      <w:pPr>
        <w:pStyle w:val="Reference"/>
      </w:pPr>
      <w:r>
        <w:fldChar w:fldCharType="begin"/>
      </w:r>
      <w:r>
        <w:instrText xml:space="preserve"> HYPERLINK "https://www.3gpp.org/ftp/tsg_ran/WG2_RL2/TSGR2_119bis-e/Docs//R2-2210756.zip" \h </w:instrText>
      </w:r>
      <w:r>
        <w:fldChar w:fldCharType="separate"/>
      </w:r>
      <w:r>
        <w:rPr>
          <w:rStyle w:val="aff2"/>
          <w:color w:val="0563C1" w:themeColor="hyperlink"/>
        </w:rPr>
        <w:t>R2-2210756</w:t>
      </w:r>
      <w:r>
        <w:rPr>
          <w:rStyle w:val="aff2"/>
          <w:color w:val="0563C1" w:themeColor="hyperlink"/>
        </w:rPr>
        <w:fldChar w:fldCharType="end"/>
      </w:r>
      <w:r>
        <w:t>, R17 IoT NTN User Plane issues, Ericsson, RAN2#119bise, e, October 2022</w:t>
      </w:r>
      <w:bookmarkEnd w:id="67"/>
    </w:p>
    <w:sectPr w:rsidR="000F7C05">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C192B" w14:textId="77777777" w:rsidR="004F4987" w:rsidRDefault="004F4987">
      <w:pPr>
        <w:spacing w:after="0"/>
      </w:pPr>
      <w:r>
        <w:separator/>
      </w:r>
    </w:p>
  </w:endnote>
  <w:endnote w:type="continuationSeparator" w:id="0">
    <w:p w14:paraId="0575AF58" w14:textId="77777777" w:rsidR="004F4987" w:rsidRDefault="004F4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CF8C" w14:textId="034B03FC" w:rsidR="008D4350" w:rsidRDefault="008D4350">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C47B8">
      <w:rPr>
        <w:rStyle w:val="aff"/>
        <w:noProof/>
      </w:rPr>
      <w:t>15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C47B8">
      <w:rPr>
        <w:rStyle w:val="aff"/>
        <w:noProof/>
      </w:rPr>
      <w:t>18</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2E686" w14:textId="77777777" w:rsidR="004F4987" w:rsidRDefault="004F4987">
      <w:pPr>
        <w:spacing w:after="0"/>
      </w:pPr>
      <w:r>
        <w:separator/>
      </w:r>
    </w:p>
  </w:footnote>
  <w:footnote w:type="continuationSeparator" w:id="0">
    <w:p w14:paraId="40F39877" w14:textId="77777777" w:rsidR="004F4987" w:rsidRDefault="004F49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FA2B" w14:textId="77777777" w:rsidR="008D4350" w:rsidRDefault="008D43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6"/>
  </w:num>
  <w:num w:numId="3">
    <w:abstractNumId w:val="1"/>
  </w:num>
  <w:num w:numId="4">
    <w:abstractNumId w:val="5"/>
  </w:num>
  <w:num w:numId="5">
    <w:abstractNumId w:val="4"/>
  </w:num>
  <w:num w:numId="6">
    <w:abstractNumId w:val="14"/>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3"/>
  </w:num>
  <w:num w:numId="14">
    <w:abstractNumId w:val="9"/>
    <w:lvlOverride w:ilvl="0">
      <w:startOverride w:val="1"/>
    </w:lvlOverride>
  </w:num>
  <w:num w:numId="15">
    <w:abstractNumId w:val="13"/>
  </w:num>
  <w:num w:numId="16">
    <w:abstractNumId w:val="15"/>
  </w:num>
  <w:num w:numId="17">
    <w:abstractNumId w:val="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5A7"/>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0B41"/>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806"/>
    <w:rsid w:val="00214DA8"/>
    <w:rsid w:val="00215423"/>
    <w:rsid w:val="002158FA"/>
    <w:rsid w:val="00216B35"/>
    <w:rsid w:val="00220600"/>
    <w:rsid w:val="002224DB"/>
    <w:rsid w:val="00223FCB"/>
    <w:rsid w:val="002252C3"/>
    <w:rsid w:val="00225C54"/>
    <w:rsid w:val="00230765"/>
    <w:rsid w:val="00230D18"/>
    <w:rsid w:val="002319E4"/>
    <w:rsid w:val="002347F3"/>
    <w:rsid w:val="00235632"/>
    <w:rsid w:val="00235872"/>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1023"/>
    <w:rsid w:val="002D34B2"/>
    <w:rsid w:val="002D414B"/>
    <w:rsid w:val="002D48B0"/>
    <w:rsid w:val="002D5B37"/>
    <w:rsid w:val="002D6D05"/>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5DE8"/>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98"/>
    <w:rsid w:val="004D36B1"/>
    <w:rsid w:val="004D7EBD"/>
    <w:rsid w:val="004E09AB"/>
    <w:rsid w:val="004E2680"/>
    <w:rsid w:val="004E28F9"/>
    <w:rsid w:val="004E462E"/>
    <w:rsid w:val="004E56DC"/>
    <w:rsid w:val="004E76F4"/>
    <w:rsid w:val="004F0B4E"/>
    <w:rsid w:val="004F0B6C"/>
    <w:rsid w:val="004F2078"/>
    <w:rsid w:val="004F2366"/>
    <w:rsid w:val="004F4987"/>
    <w:rsid w:val="004F4DA3"/>
    <w:rsid w:val="00506557"/>
    <w:rsid w:val="0050677A"/>
    <w:rsid w:val="005108D8"/>
    <w:rsid w:val="005116F9"/>
    <w:rsid w:val="005153A7"/>
    <w:rsid w:val="005219CF"/>
    <w:rsid w:val="00526789"/>
    <w:rsid w:val="00534B59"/>
    <w:rsid w:val="00536759"/>
    <w:rsid w:val="00537C62"/>
    <w:rsid w:val="00546970"/>
    <w:rsid w:val="00554E19"/>
    <w:rsid w:val="0056121F"/>
    <w:rsid w:val="0056638A"/>
    <w:rsid w:val="00572505"/>
    <w:rsid w:val="00576050"/>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4B03"/>
    <w:rsid w:val="006B50CF"/>
    <w:rsid w:val="006B6CD8"/>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605F"/>
    <w:rsid w:val="00807786"/>
    <w:rsid w:val="00810FA2"/>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7B8"/>
    <w:rsid w:val="008C4958"/>
    <w:rsid w:val="008C4BAA"/>
    <w:rsid w:val="008C6AE8"/>
    <w:rsid w:val="008C7573"/>
    <w:rsid w:val="008D00A5"/>
    <w:rsid w:val="008D34F1"/>
    <w:rsid w:val="008D39D8"/>
    <w:rsid w:val="008D4350"/>
    <w:rsid w:val="008D579F"/>
    <w:rsid w:val="008D6D1A"/>
    <w:rsid w:val="008E065E"/>
    <w:rsid w:val="008E0927"/>
    <w:rsid w:val="008E1909"/>
    <w:rsid w:val="008F1C4E"/>
    <w:rsid w:val="008F1EAB"/>
    <w:rsid w:val="008F33DC"/>
    <w:rsid w:val="008F477F"/>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F42"/>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4ABF"/>
    <w:rsid w:val="00B641E3"/>
    <w:rsid w:val="00B664C7"/>
    <w:rsid w:val="00B739F6"/>
    <w:rsid w:val="00B81A6C"/>
    <w:rsid w:val="00B85DE5"/>
    <w:rsid w:val="00B90F73"/>
    <w:rsid w:val="00B93B59"/>
    <w:rsid w:val="00B9406A"/>
    <w:rsid w:val="00BA1B4B"/>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2288"/>
    <w:rsid w:val="00C93814"/>
    <w:rsid w:val="00C93C4B"/>
    <w:rsid w:val="00C944AB"/>
    <w:rsid w:val="00C95B40"/>
    <w:rsid w:val="00CA1ED8"/>
    <w:rsid w:val="00CB1F63"/>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52B5"/>
    <w:rsid w:val="00D66155"/>
    <w:rsid w:val="00D708B0"/>
    <w:rsid w:val="00D758F6"/>
    <w:rsid w:val="00D758F7"/>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B3E"/>
    <w:rsid w:val="00E36821"/>
    <w:rsid w:val="00E3723A"/>
    <w:rsid w:val="00E37860"/>
    <w:rsid w:val="00E419CA"/>
    <w:rsid w:val="00E446F1"/>
    <w:rsid w:val="00E46235"/>
    <w:rsid w:val="00E46886"/>
    <w:rsid w:val="00E47AEF"/>
    <w:rsid w:val="00E53B75"/>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6024"/>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aff7">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a1"/>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a1"/>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a1"/>
    <w:qFormat/>
    <w:pPr>
      <w:overflowPunct/>
      <w:adjustRightInd/>
      <w:snapToGrid w:val="0"/>
      <w:ind w:left="568" w:hanging="284"/>
      <w:jc w:val="both"/>
      <w:textAlignment w:val="auto"/>
    </w:pPr>
    <w:rPr>
      <w:rFonts w:eastAsiaTheme="minorHAnsi"/>
      <w:lang w:eastAsia="en-GB"/>
    </w:rPr>
  </w:style>
  <w:style w:type="paragraph" w:customStyle="1" w:styleId="xb2">
    <w:name w:val="x_b2"/>
    <w:basedOn w:val="a1"/>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a2"/>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30.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3.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8E83B47-B2AA-4A88-8CF5-B7C0B6FE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19</Pages>
  <Words>4087</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OPPO</cp:lastModifiedBy>
  <cp:revision>2</cp:revision>
  <cp:lastPrinted>2008-01-31T07:09:00Z</cp:lastPrinted>
  <dcterms:created xsi:type="dcterms:W3CDTF">2022-10-13T02:59:00Z</dcterms:created>
  <dcterms:modified xsi:type="dcterms:W3CDTF">2022-10-13T02:59:00Z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