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mbeddings/Microsoft_Visio___1.vsdx" ContentType="application/vnd.ms-visio.drawing"/>
  <Override PartName="/word/embeddings/Microsoft_Visio___2.vsdx" ContentType="application/vnd.ms-visio.drawing"/>
  <Override PartName="/word/embeddings/Microsoft_Visio___3.vsdx" ContentType="application/vnd.ms-visio.drawing"/>
  <Override PartName="/word/embeddings/Microsoft_Visio___4.vsdx" ContentType="application/vnd.ms-visio.drawing"/>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3"/>
        <w:spacing w:after="60"/>
        <w:rPr>
          <w:sz w:val="32"/>
          <w:szCs w:val="32"/>
          <w:highlight w:val="yellow"/>
        </w:rPr>
      </w:pPr>
      <w:r>
        <w:t>3GPP TSG-RAN WG2 Meeting #119bis-e</w:t>
      </w:r>
      <w:r>
        <w:tab/>
      </w:r>
      <w:r>
        <w:rPr>
          <w:sz w:val="32"/>
          <w:szCs w:val="32"/>
        </w:rPr>
        <w:t>R2-22</w:t>
      </w:r>
      <w:r>
        <w:rPr>
          <w:sz w:val="32"/>
          <w:szCs w:val="32"/>
          <w:highlight w:val="yellow"/>
        </w:rPr>
        <w:t>xxxxx</w:t>
      </w:r>
    </w:p>
    <w:p>
      <w:pPr>
        <w:pStyle w:val="63"/>
      </w:pPr>
      <w:r>
        <w:t>Online, October 10 - 19th, 2022</w:t>
      </w:r>
    </w:p>
    <w:p>
      <w:pPr>
        <w:pStyle w:val="63"/>
      </w:pPr>
    </w:p>
    <w:p>
      <w:pPr>
        <w:pStyle w:val="63"/>
        <w:rPr>
          <w:sz w:val="22"/>
          <w:szCs w:val="22"/>
          <w:lang w:val="sv-FI"/>
        </w:rPr>
      </w:pPr>
      <w:r>
        <w:t>Agenda:</w:t>
      </w:r>
      <w:r>
        <w:tab/>
      </w:r>
      <w:r>
        <w:t>7.2.3</w:t>
      </w:r>
    </w:p>
    <w:p>
      <w:pPr>
        <w:pStyle w:val="63"/>
        <w:rPr>
          <w:sz w:val="22"/>
          <w:szCs w:val="22"/>
        </w:rPr>
      </w:pPr>
      <w:r>
        <w:rPr>
          <w:sz w:val="22"/>
          <w:szCs w:val="22"/>
        </w:rPr>
        <w:t>Source:</w:t>
      </w:r>
      <w:r>
        <w:rPr>
          <w:sz w:val="22"/>
          <w:szCs w:val="22"/>
        </w:rPr>
        <w:tab/>
      </w:r>
      <w:r>
        <w:rPr>
          <w:sz w:val="22"/>
          <w:szCs w:val="22"/>
        </w:rPr>
        <w:t>Ericsson</w:t>
      </w:r>
    </w:p>
    <w:p>
      <w:pPr>
        <w:pStyle w:val="63"/>
        <w:rPr>
          <w:sz w:val="22"/>
          <w:szCs w:val="22"/>
        </w:rPr>
      </w:pPr>
      <w:r>
        <w:t>Title:</w:t>
      </w:r>
      <w:r>
        <w:tab/>
      </w:r>
      <w:r>
        <w:t>Summary [AT119bis-e][106][IoT NTN] UP corrections (Ericsson)</w:t>
      </w:r>
    </w:p>
    <w:p>
      <w:pPr>
        <w:pStyle w:val="63"/>
        <w:rPr>
          <w:sz w:val="22"/>
          <w:szCs w:val="22"/>
        </w:rPr>
      </w:pPr>
      <w:r>
        <w:rPr>
          <w:sz w:val="22"/>
          <w:szCs w:val="22"/>
        </w:rPr>
        <w:t>Document for:</w:t>
      </w:r>
      <w:r>
        <w:rPr>
          <w:sz w:val="22"/>
          <w:szCs w:val="22"/>
        </w:rPr>
        <w:tab/>
      </w:r>
      <w:r>
        <w:rPr>
          <w:sz w:val="22"/>
          <w:szCs w:val="22"/>
        </w:rPr>
        <w:t>Discussion, Decision</w:t>
      </w:r>
    </w:p>
    <w:p/>
    <w:p>
      <w:pPr>
        <w:pStyle w:val="2"/>
      </w:pPr>
      <w:r>
        <w:t>1</w:t>
      </w:r>
      <w:r>
        <w:tab/>
      </w:r>
      <w:r>
        <w:t>Introduction</w:t>
      </w:r>
    </w:p>
    <w:p>
      <w:pPr>
        <w:pStyle w:val="15"/>
      </w:pPr>
      <w:r>
        <w:t xml:space="preserve">In this document we summarize and discuss the contributions from the agenda item 7.2.3 for the email discussion: </w:t>
      </w:r>
    </w:p>
    <w:p>
      <w:pPr>
        <w:pStyle w:val="15"/>
      </w:pPr>
    </w:p>
    <w:p>
      <w:pPr>
        <w:pStyle w:val="47"/>
      </w:pPr>
      <w:r>
        <w:rPr>
          <w:rStyle w:val="54"/>
          <w:rFonts w:ascii="Wingdings" w:hAnsi="Wingdings"/>
        </w:rPr>
        <w:t xml:space="preserve">* </w:t>
      </w:r>
      <w:r>
        <w:rPr>
          <w:rStyle w:val="54"/>
        </w:rPr>
        <w:t>[AT119bis-e][106][IoT NTN] UP corrections (Ericsson)</w:t>
      </w:r>
    </w:p>
    <w:p>
      <w:pPr>
        <w:pStyle w:val="47"/>
        <w:ind w:left="1620"/>
      </w:pPr>
      <w:r>
        <w:t>Initial scope: Discuss UP corrections in AI 7.2.3</w:t>
      </w:r>
    </w:p>
    <w:p>
      <w:pPr>
        <w:pStyle w:val="47"/>
        <w:ind w:left="1620"/>
      </w:pPr>
      <w:r>
        <w:t>Initial intended outcome: Summary of the offline discussion with e.g.:</w:t>
      </w:r>
    </w:p>
    <w:p>
      <w:pPr>
        <w:pStyle w:val="47"/>
        <w:ind w:left="2340"/>
      </w:pPr>
      <w:r>
        <w:rPr>
          <w:rFonts w:ascii="Symbol" w:hAnsi="Symbol"/>
        </w:rPr>
        <w:t>·</w:t>
      </w:r>
      <w:r>
        <w:rPr>
          <w:rFonts w:ascii="Times New Roman" w:hAnsi="Times New Roman" w:cs="Times New Roman"/>
          <w:sz w:val="14"/>
          <w:szCs w:val="14"/>
        </w:rPr>
        <w:t xml:space="preserve">         </w:t>
      </w:r>
      <w:r>
        <w:t>List of proposals for agreement (if any)</w:t>
      </w:r>
    </w:p>
    <w:p>
      <w:pPr>
        <w:pStyle w:val="47"/>
        <w:ind w:left="2340"/>
      </w:pPr>
      <w:r>
        <w:rPr>
          <w:rFonts w:ascii="Symbol" w:hAnsi="Symbol"/>
        </w:rPr>
        <w:t>·</w:t>
      </w:r>
      <w:r>
        <w:rPr>
          <w:rFonts w:ascii="Times New Roman" w:hAnsi="Times New Roman" w:cs="Times New Roman"/>
          <w:sz w:val="14"/>
          <w:szCs w:val="14"/>
        </w:rPr>
        <w:t xml:space="preserve">         </w:t>
      </w:r>
      <w:r>
        <w:t>List of proposals that require online discussions</w:t>
      </w:r>
    </w:p>
    <w:p>
      <w:pPr>
        <w:pStyle w:val="47"/>
        <w:ind w:left="2340"/>
      </w:pPr>
      <w:r>
        <w:rPr>
          <w:rFonts w:ascii="Symbol" w:hAnsi="Symbol"/>
        </w:rPr>
        <w:t>·</w:t>
      </w:r>
      <w:r>
        <w:rPr>
          <w:rFonts w:ascii="Times New Roman" w:hAnsi="Times New Roman" w:cs="Times New Roman"/>
          <w:sz w:val="14"/>
          <w:szCs w:val="14"/>
        </w:rPr>
        <w:t xml:space="preserve">         </w:t>
      </w:r>
      <w:r>
        <w:t>List of proposals that should not be pursued (if any)</w:t>
      </w:r>
    </w:p>
    <w:p>
      <w:pPr>
        <w:pStyle w:val="47"/>
        <w:ind w:left="1620"/>
      </w:pPr>
      <w:r>
        <w:t>Deadline (for companies' feedback):  Thursday 2022-10-13 18:00 UTC</w:t>
      </w:r>
    </w:p>
    <w:p>
      <w:pPr>
        <w:pStyle w:val="47"/>
        <w:ind w:left="1620"/>
      </w:pPr>
      <w:r>
        <w:t>Deadline (for rapporteur's summary in R2-2210847):  Thursday 2022-10-13 22:00 UTC</w:t>
      </w:r>
    </w:p>
    <w:p>
      <w:pPr>
        <w:pStyle w:val="47"/>
        <w:ind w:left="1620"/>
      </w:pPr>
      <w:r>
        <w:rPr>
          <w:u w:val="single"/>
        </w:rPr>
        <w:t>Proposals marked "for agreement" in R2-2210847 not challenged until Friday 2022-10-14 10:00 UTC will be declared as agreed via email by the session chair (for the rest the discussion might continue online).</w:t>
      </w:r>
    </w:p>
    <w:p>
      <w:pPr>
        <w:pStyle w:val="47"/>
        <w:ind w:left="1620"/>
      </w:pPr>
      <w:r>
        <w:t xml:space="preserve">Status: </w:t>
      </w:r>
      <w:r>
        <w:rPr>
          <w:color w:val="FF0000"/>
        </w:rPr>
        <w:t>Ongoing</w:t>
      </w:r>
    </w:p>
    <w:p>
      <w:pPr>
        <w:pStyle w:val="15"/>
      </w:pPr>
    </w:p>
    <w:p>
      <w:pPr>
        <w:pStyle w:val="15"/>
        <w:rPr>
          <w:b/>
          <w:bCs/>
          <w:color w:val="FF0000"/>
        </w:rPr>
      </w:pPr>
      <w:r>
        <w:t xml:space="preserve">Please provide your answers before </w:t>
      </w:r>
      <w:r>
        <w:rPr>
          <w:b/>
          <w:bCs/>
          <w:color w:val="FF0000"/>
        </w:rPr>
        <w:t>Thursday 2022-10-13 18:00 UTC.</w:t>
      </w:r>
    </w:p>
    <w:p>
      <w:pPr>
        <w:pStyle w:val="15"/>
      </w:pPr>
    </w:p>
    <w:p>
      <w:pPr>
        <w:pStyle w:val="15"/>
      </w:pPr>
    </w:p>
    <w:p>
      <w:pPr>
        <w:pStyle w:val="15"/>
      </w:pPr>
      <w:r>
        <w:t>The contribution concerns six different issues:</w:t>
      </w:r>
    </w:p>
    <w:p>
      <w:pPr>
        <w:pStyle w:val="15"/>
        <w:numPr>
          <w:ilvl w:val="0"/>
          <w:numId w:val="13"/>
        </w:numPr>
      </w:pPr>
      <w:r>
        <w:t xml:space="preserve">Calculation of UE-eNB RTT </w:t>
      </w:r>
    </w:p>
    <w:p>
      <w:pPr>
        <w:pStyle w:val="15"/>
        <w:numPr>
          <w:ilvl w:val="0"/>
          <w:numId w:val="13"/>
        </w:numPr>
      </w:pPr>
      <w:r>
        <w:t>Modify TA report MAC CE and Differential Koffset MAC CE</w:t>
      </w:r>
    </w:p>
    <w:p>
      <w:pPr>
        <w:pStyle w:val="15"/>
        <w:numPr>
          <w:ilvl w:val="0"/>
          <w:numId w:val="13"/>
        </w:numPr>
      </w:pPr>
      <w:r>
        <w:t xml:space="preserve">DRX Active Time when </w:t>
      </w:r>
      <w:r>
        <w:rPr>
          <w:i/>
          <w:iCs/>
        </w:rPr>
        <w:t>mpdcch-UL-HARQ-ACK-FeedbackConfig</w:t>
      </w:r>
      <w:r>
        <w:t xml:space="preserve"> is configured</w:t>
      </w:r>
    </w:p>
    <w:p>
      <w:pPr>
        <w:pStyle w:val="15"/>
        <w:numPr>
          <w:ilvl w:val="0"/>
          <w:numId w:val="13"/>
        </w:numPr>
      </w:pPr>
      <w:r>
        <w:t>Setting the UL HARQ RTT Timer for eMTC</w:t>
      </w:r>
    </w:p>
    <w:p>
      <w:pPr>
        <w:pStyle w:val="15"/>
        <w:numPr>
          <w:ilvl w:val="0"/>
          <w:numId w:val="13"/>
        </w:numPr>
      </w:pPr>
      <w:r>
        <w:t>Setting the HARQ RTT Timer for eMTC</w:t>
      </w:r>
    </w:p>
    <w:p>
      <w:pPr>
        <w:pStyle w:val="15"/>
        <w:numPr>
          <w:ilvl w:val="0"/>
          <w:numId w:val="13"/>
        </w:numPr>
      </w:pPr>
      <w:r>
        <w:t>Setting the HARQ RTT Timer for NB-IoT</w:t>
      </w:r>
    </w:p>
    <w:p>
      <w:pPr>
        <w:pStyle w:val="15"/>
      </w:pPr>
    </w:p>
    <w:p>
      <w:pPr>
        <w:pStyle w:val="15"/>
      </w:pPr>
    </w:p>
    <w:p>
      <w:pPr>
        <w:rPr>
          <w:rFonts w:ascii="Arial" w:hAnsi="Arial" w:cs="Arial"/>
        </w:rPr>
      </w:pPr>
      <w:r>
        <w:rPr>
          <w:rFonts w:ascii="Arial" w:hAnsi="Arial" w:cs="Arial"/>
        </w:rPr>
        <w:t xml:space="preserve">First, please enter you contact information. </w:t>
      </w:r>
    </w:p>
    <w:p>
      <w:pPr>
        <w:rPr>
          <w:rFonts w:ascii="Arial" w:hAnsi="Arial" w:cs="Arial"/>
          <w:b/>
          <w:bCs/>
        </w:rPr>
      </w:pPr>
      <w:r>
        <w:rPr>
          <w:rFonts w:ascii="Arial" w:hAnsi="Arial" w:cs="Arial"/>
          <w:b/>
          <w:bCs/>
        </w:rPr>
        <w:t>Contact Information</w:t>
      </w:r>
    </w:p>
    <w:tbl>
      <w:tblPr>
        <w:tblStyle w:val="51"/>
        <w:tblW w:w="9645" w:type="dxa"/>
        <w:jc w:val="center"/>
        <w:tblLayout w:type="fixed"/>
        <w:tblCellMar>
          <w:top w:w="0" w:type="dxa"/>
          <w:left w:w="108" w:type="dxa"/>
          <w:bottom w:w="0" w:type="dxa"/>
          <w:right w:w="108" w:type="dxa"/>
        </w:tblCellMar>
      </w:tblPr>
      <w:tblGrid>
        <w:gridCol w:w="1696"/>
        <w:gridCol w:w="2268"/>
        <w:gridCol w:w="5681"/>
      </w:tblGrid>
      <w:tr>
        <w:trPr>
          <w:cantSplit/>
          <w:jc w:val="center"/>
        </w:trPr>
        <w:tc>
          <w:tcPr>
            <w:tcW w:w="1696" w:type="dxa"/>
            <w:tcBorders>
              <w:top w:val="single" w:color="auto" w:sz="4" w:space="0"/>
              <w:left w:val="single" w:color="auto" w:sz="4" w:space="0"/>
              <w:bottom w:val="single" w:color="auto" w:sz="4" w:space="0"/>
              <w:right w:val="single" w:color="auto" w:sz="4" w:space="0"/>
            </w:tcBorders>
            <w:shd w:val="clear" w:color="auto" w:fill="E0E0E0"/>
          </w:tcPr>
          <w:p>
            <w:pPr>
              <w:pStyle w:val="80"/>
              <w:rPr>
                <w:rFonts w:cs="Arial"/>
              </w:rPr>
            </w:pPr>
            <w:r>
              <w:rPr>
                <w:rFonts w:cs="Arial"/>
              </w:rPr>
              <w:t>Company</w:t>
            </w:r>
          </w:p>
        </w:tc>
        <w:tc>
          <w:tcPr>
            <w:tcW w:w="2268" w:type="dxa"/>
            <w:tcBorders>
              <w:top w:val="single" w:color="auto" w:sz="4" w:space="0"/>
              <w:left w:val="single" w:color="auto" w:sz="4" w:space="0"/>
              <w:bottom w:val="single" w:color="auto" w:sz="4" w:space="0"/>
              <w:right w:val="single" w:color="auto" w:sz="4" w:space="0"/>
            </w:tcBorders>
            <w:shd w:val="clear" w:color="auto" w:fill="E0E0E0"/>
          </w:tcPr>
          <w:p>
            <w:pPr>
              <w:pStyle w:val="80"/>
              <w:rPr>
                <w:rFonts w:cs="Arial"/>
                <w:lang w:val="sv-SE"/>
              </w:rPr>
            </w:pPr>
            <w:r>
              <w:rPr>
                <w:rFonts w:cs="Arial"/>
                <w:lang w:val="sv-SE"/>
              </w:rPr>
              <w:t>Name</w:t>
            </w:r>
          </w:p>
        </w:tc>
        <w:tc>
          <w:tcPr>
            <w:tcW w:w="5681" w:type="dxa"/>
            <w:tcBorders>
              <w:top w:val="single" w:color="auto" w:sz="4" w:space="0"/>
              <w:left w:val="single" w:color="auto" w:sz="4" w:space="0"/>
              <w:bottom w:val="single" w:color="auto" w:sz="4" w:space="0"/>
              <w:right w:val="single" w:color="auto" w:sz="4" w:space="0"/>
            </w:tcBorders>
            <w:shd w:val="clear" w:color="auto" w:fill="E0E0E0"/>
          </w:tcPr>
          <w:p>
            <w:pPr>
              <w:pStyle w:val="80"/>
              <w:rPr>
                <w:rFonts w:cs="Arial"/>
                <w:lang w:val="sv-SE"/>
              </w:rPr>
            </w:pPr>
            <w:r>
              <w:rPr>
                <w:rFonts w:cs="Arial"/>
                <w:lang w:val="sv-SE"/>
              </w:rPr>
              <w:t>Email address</w:t>
            </w:r>
          </w:p>
        </w:tc>
      </w:tr>
      <w:tr>
        <w:tblPrEx>
          <w:tblCellMar>
            <w:top w:w="0" w:type="dxa"/>
            <w:left w:w="108" w:type="dxa"/>
            <w:bottom w:w="0" w:type="dxa"/>
            <w:right w:w="108" w:type="dxa"/>
          </w:tblCellMar>
        </w:tblPrEx>
        <w:trPr>
          <w:cantSplit/>
          <w:jc w:val="center"/>
        </w:trPr>
        <w:tc>
          <w:tcPr>
            <w:tcW w:w="1696" w:type="dxa"/>
            <w:tcBorders>
              <w:top w:val="single" w:color="auto" w:sz="4" w:space="0"/>
              <w:left w:val="single" w:color="auto" w:sz="4" w:space="0"/>
              <w:bottom w:val="single" w:color="auto" w:sz="4" w:space="0"/>
              <w:right w:val="single" w:color="auto" w:sz="4" w:space="0"/>
            </w:tcBorders>
          </w:tcPr>
          <w:p>
            <w:pPr>
              <w:pStyle w:val="123"/>
              <w:spacing w:after="0"/>
              <w:rPr>
                <w:rFonts w:ascii="Arial" w:hAnsi="Arial" w:cs="Arial"/>
                <w:i w:val="0"/>
                <w:color w:val="auto"/>
              </w:rPr>
            </w:pPr>
            <w:r>
              <w:rPr>
                <w:rFonts w:ascii="Arial" w:hAnsi="Arial" w:cs="Arial"/>
                <w:i w:val="0"/>
                <w:color w:val="auto"/>
              </w:rPr>
              <w:t>Ericsson</w:t>
            </w:r>
          </w:p>
        </w:tc>
        <w:tc>
          <w:tcPr>
            <w:tcW w:w="2268" w:type="dxa"/>
            <w:tcBorders>
              <w:top w:val="single" w:color="auto" w:sz="4" w:space="0"/>
              <w:left w:val="single" w:color="auto" w:sz="4" w:space="0"/>
              <w:bottom w:val="single" w:color="auto" w:sz="4" w:space="0"/>
              <w:right w:val="single" w:color="auto" w:sz="4" w:space="0"/>
            </w:tcBorders>
          </w:tcPr>
          <w:p>
            <w:pPr>
              <w:pStyle w:val="123"/>
              <w:spacing w:after="0"/>
              <w:rPr>
                <w:rFonts w:ascii="Arial" w:hAnsi="Arial" w:cs="Arial"/>
                <w:i w:val="0"/>
                <w:color w:val="auto"/>
              </w:rPr>
            </w:pPr>
            <w:r>
              <w:rPr>
                <w:rFonts w:ascii="Arial" w:hAnsi="Arial" w:cs="Arial"/>
                <w:i w:val="0"/>
                <w:color w:val="auto"/>
              </w:rPr>
              <w:t>Robert Karlsson</w:t>
            </w:r>
          </w:p>
        </w:tc>
        <w:tc>
          <w:tcPr>
            <w:tcW w:w="5681" w:type="dxa"/>
            <w:tcBorders>
              <w:top w:val="single" w:color="auto" w:sz="4" w:space="0"/>
              <w:left w:val="single" w:color="auto" w:sz="4" w:space="0"/>
              <w:bottom w:val="single" w:color="auto" w:sz="4" w:space="0"/>
              <w:right w:val="single" w:color="auto" w:sz="4" w:space="0"/>
            </w:tcBorders>
          </w:tcPr>
          <w:p>
            <w:pPr>
              <w:pStyle w:val="123"/>
              <w:spacing w:after="0"/>
              <w:rPr>
                <w:rFonts w:ascii="Arial" w:hAnsi="Arial" w:cs="Arial"/>
                <w:i w:val="0"/>
                <w:color w:val="auto"/>
              </w:rPr>
            </w:pPr>
            <w:r>
              <w:rPr>
                <w:rFonts w:ascii="Arial" w:hAnsi="Arial" w:cs="Arial"/>
                <w:i w:val="0"/>
                <w:color w:val="auto"/>
              </w:rPr>
              <w:t>robert.s.karsson AT ericsson.com</w:t>
            </w:r>
          </w:p>
        </w:tc>
      </w:tr>
      <w:tr>
        <w:tblPrEx>
          <w:tblCellMar>
            <w:top w:w="0" w:type="dxa"/>
            <w:left w:w="108" w:type="dxa"/>
            <w:bottom w:w="0" w:type="dxa"/>
            <w:right w:w="108" w:type="dxa"/>
          </w:tblCellMar>
        </w:tblPrEx>
        <w:trPr>
          <w:cantSplit/>
          <w:jc w:val="center"/>
        </w:trPr>
        <w:tc>
          <w:tcPr>
            <w:tcW w:w="1696" w:type="dxa"/>
            <w:tcBorders>
              <w:top w:val="single" w:color="auto" w:sz="4" w:space="0"/>
              <w:left w:val="single" w:color="auto" w:sz="4" w:space="0"/>
              <w:bottom w:val="single" w:color="auto" w:sz="4" w:space="0"/>
              <w:right w:val="single" w:color="auto" w:sz="4" w:space="0"/>
            </w:tcBorders>
          </w:tcPr>
          <w:p>
            <w:pPr>
              <w:pStyle w:val="123"/>
              <w:spacing w:after="0"/>
              <w:rPr>
                <w:rFonts w:hint="default" w:ascii="Arial" w:hAnsi="Arial" w:eastAsia="宋体" w:cs="Arial"/>
                <w:i w:val="0"/>
                <w:color w:val="auto"/>
                <w:lang w:val="en-US" w:eastAsia="zh-CN"/>
              </w:rPr>
            </w:pPr>
            <w:r>
              <w:rPr>
                <w:rFonts w:hint="eastAsia" w:ascii="Arial" w:hAnsi="Arial" w:eastAsia="宋体" w:cs="Arial"/>
                <w:i w:val="0"/>
                <w:color w:val="auto"/>
                <w:lang w:val="en-US" w:eastAsia="zh-CN"/>
              </w:rPr>
              <w:t>Xiaomi</w:t>
            </w:r>
          </w:p>
        </w:tc>
        <w:tc>
          <w:tcPr>
            <w:tcW w:w="2268" w:type="dxa"/>
            <w:tcBorders>
              <w:top w:val="single" w:color="auto" w:sz="4" w:space="0"/>
              <w:left w:val="single" w:color="auto" w:sz="4" w:space="0"/>
              <w:bottom w:val="single" w:color="auto" w:sz="4" w:space="0"/>
              <w:right w:val="single" w:color="auto" w:sz="4" w:space="0"/>
            </w:tcBorders>
          </w:tcPr>
          <w:p>
            <w:pPr>
              <w:pStyle w:val="123"/>
              <w:spacing w:after="0"/>
              <w:rPr>
                <w:rFonts w:hint="default" w:ascii="Arial" w:hAnsi="Arial" w:eastAsia="宋体" w:cs="Arial"/>
                <w:i w:val="0"/>
                <w:color w:val="auto"/>
                <w:lang w:val="en-US" w:eastAsia="zh-CN"/>
              </w:rPr>
            </w:pPr>
            <w:r>
              <w:rPr>
                <w:rFonts w:hint="eastAsia" w:ascii="Arial" w:hAnsi="Arial" w:eastAsia="宋体" w:cs="Arial"/>
                <w:i w:val="0"/>
                <w:color w:val="auto"/>
                <w:lang w:val="en-US" w:eastAsia="zh-CN"/>
              </w:rPr>
              <w:t>Xiaowei jiang</w:t>
            </w:r>
          </w:p>
        </w:tc>
        <w:tc>
          <w:tcPr>
            <w:tcW w:w="5681" w:type="dxa"/>
            <w:tcBorders>
              <w:top w:val="single" w:color="auto" w:sz="4" w:space="0"/>
              <w:left w:val="single" w:color="auto" w:sz="4" w:space="0"/>
              <w:bottom w:val="single" w:color="auto" w:sz="4" w:space="0"/>
              <w:right w:val="single" w:color="auto" w:sz="4" w:space="0"/>
            </w:tcBorders>
          </w:tcPr>
          <w:p>
            <w:pPr>
              <w:pStyle w:val="123"/>
              <w:spacing w:after="0"/>
              <w:rPr>
                <w:rFonts w:hint="default" w:ascii="Arial" w:hAnsi="Arial" w:eastAsia="宋体" w:cs="Arial"/>
                <w:i w:val="0"/>
                <w:color w:val="auto"/>
                <w:lang w:val="en-US" w:eastAsia="zh-CN"/>
              </w:rPr>
            </w:pPr>
            <w:r>
              <w:rPr>
                <w:rFonts w:hint="eastAsia" w:ascii="Arial" w:hAnsi="Arial" w:eastAsia="宋体" w:cs="Arial"/>
                <w:i w:val="0"/>
                <w:color w:val="auto"/>
                <w:lang w:val="en-US" w:eastAsia="zh-CN"/>
              </w:rPr>
              <w:t>jiangxiaowei@xiaomi.com</w:t>
            </w:r>
          </w:p>
        </w:tc>
      </w:tr>
      <w:tr>
        <w:tblPrEx>
          <w:tblCellMar>
            <w:top w:w="0" w:type="dxa"/>
            <w:left w:w="108" w:type="dxa"/>
            <w:bottom w:w="0" w:type="dxa"/>
            <w:right w:w="108" w:type="dxa"/>
          </w:tblCellMar>
        </w:tblPrEx>
        <w:trPr>
          <w:cantSplit/>
          <w:jc w:val="center"/>
        </w:trPr>
        <w:tc>
          <w:tcPr>
            <w:tcW w:w="1696" w:type="dxa"/>
            <w:tcBorders>
              <w:top w:val="single" w:color="auto" w:sz="4" w:space="0"/>
              <w:left w:val="single" w:color="auto" w:sz="4" w:space="0"/>
              <w:bottom w:val="single" w:color="auto" w:sz="4" w:space="0"/>
              <w:right w:val="single" w:color="auto" w:sz="4" w:space="0"/>
            </w:tcBorders>
          </w:tcPr>
          <w:p>
            <w:pPr>
              <w:pStyle w:val="123"/>
              <w:spacing w:after="0"/>
              <w:rPr>
                <w:rFonts w:ascii="Arial" w:hAnsi="Arial" w:cs="Arial"/>
                <w:i w:val="0"/>
                <w:color w:val="auto"/>
              </w:rPr>
            </w:pPr>
          </w:p>
        </w:tc>
        <w:tc>
          <w:tcPr>
            <w:tcW w:w="2268" w:type="dxa"/>
            <w:tcBorders>
              <w:top w:val="single" w:color="auto" w:sz="4" w:space="0"/>
              <w:left w:val="single" w:color="auto" w:sz="4" w:space="0"/>
              <w:bottom w:val="single" w:color="auto" w:sz="4" w:space="0"/>
              <w:right w:val="single" w:color="auto" w:sz="4" w:space="0"/>
            </w:tcBorders>
          </w:tcPr>
          <w:p>
            <w:pPr>
              <w:pStyle w:val="123"/>
              <w:spacing w:after="0"/>
              <w:rPr>
                <w:rFonts w:ascii="Arial" w:hAnsi="Arial" w:cs="Arial"/>
                <w:i w:val="0"/>
                <w:color w:val="auto"/>
              </w:rPr>
            </w:pPr>
          </w:p>
        </w:tc>
        <w:tc>
          <w:tcPr>
            <w:tcW w:w="5681" w:type="dxa"/>
            <w:tcBorders>
              <w:top w:val="single" w:color="auto" w:sz="4" w:space="0"/>
              <w:left w:val="single" w:color="auto" w:sz="4" w:space="0"/>
              <w:bottom w:val="single" w:color="auto" w:sz="4" w:space="0"/>
              <w:right w:val="single" w:color="auto" w:sz="4" w:space="0"/>
            </w:tcBorders>
          </w:tcPr>
          <w:p>
            <w:pPr>
              <w:pStyle w:val="123"/>
              <w:spacing w:after="0"/>
              <w:rPr>
                <w:rFonts w:ascii="Arial" w:hAnsi="Arial" w:cs="Arial"/>
                <w:i w:val="0"/>
                <w:color w:val="auto"/>
              </w:rPr>
            </w:pPr>
          </w:p>
        </w:tc>
      </w:tr>
      <w:tr>
        <w:tblPrEx>
          <w:tblCellMar>
            <w:top w:w="0" w:type="dxa"/>
            <w:left w:w="108" w:type="dxa"/>
            <w:bottom w:w="0" w:type="dxa"/>
            <w:right w:w="108" w:type="dxa"/>
          </w:tblCellMar>
        </w:tblPrEx>
        <w:trPr>
          <w:cantSplit/>
          <w:jc w:val="center"/>
        </w:trPr>
        <w:tc>
          <w:tcPr>
            <w:tcW w:w="1696" w:type="dxa"/>
            <w:tcBorders>
              <w:top w:val="single" w:color="auto" w:sz="4" w:space="0"/>
              <w:left w:val="single" w:color="auto" w:sz="4" w:space="0"/>
              <w:bottom w:val="single" w:color="auto" w:sz="4" w:space="0"/>
              <w:right w:val="single" w:color="auto" w:sz="4" w:space="0"/>
            </w:tcBorders>
          </w:tcPr>
          <w:p>
            <w:pPr>
              <w:pStyle w:val="123"/>
              <w:spacing w:after="0"/>
              <w:rPr>
                <w:rFonts w:ascii="Arial" w:hAnsi="Arial" w:cs="Arial"/>
                <w:i w:val="0"/>
                <w:color w:val="auto"/>
              </w:rPr>
            </w:pPr>
          </w:p>
        </w:tc>
        <w:tc>
          <w:tcPr>
            <w:tcW w:w="2268" w:type="dxa"/>
            <w:tcBorders>
              <w:top w:val="single" w:color="auto" w:sz="4" w:space="0"/>
              <w:left w:val="single" w:color="auto" w:sz="4" w:space="0"/>
              <w:bottom w:val="single" w:color="auto" w:sz="4" w:space="0"/>
              <w:right w:val="single" w:color="auto" w:sz="4" w:space="0"/>
            </w:tcBorders>
          </w:tcPr>
          <w:p>
            <w:pPr>
              <w:pStyle w:val="123"/>
              <w:spacing w:after="0"/>
              <w:rPr>
                <w:rFonts w:ascii="Arial" w:hAnsi="Arial" w:cs="Arial"/>
                <w:i w:val="0"/>
                <w:color w:val="auto"/>
              </w:rPr>
            </w:pPr>
          </w:p>
        </w:tc>
        <w:tc>
          <w:tcPr>
            <w:tcW w:w="5681" w:type="dxa"/>
            <w:tcBorders>
              <w:top w:val="single" w:color="auto" w:sz="4" w:space="0"/>
              <w:left w:val="single" w:color="auto" w:sz="4" w:space="0"/>
              <w:bottom w:val="single" w:color="auto" w:sz="4" w:space="0"/>
              <w:right w:val="single" w:color="auto" w:sz="4" w:space="0"/>
            </w:tcBorders>
          </w:tcPr>
          <w:p>
            <w:pPr>
              <w:pStyle w:val="123"/>
              <w:spacing w:after="0"/>
              <w:rPr>
                <w:rFonts w:ascii="Arial" w:hAnsi="Arial" w:cs="Arial"/>
                <w:i w:val="0"/>
                <w:color w:val="auto"/>
              </w:rPr>
            </w:pPr>
          </w:p>
        </w:tc>
      </w:tr>
      <w:tr>
        <w:tblPrEx>
          <w:tblCellMar>
            <w:top w:w="0" w:type="dxa"/>
            <w:left w:w="108" w:type="dxa"/>
            <w:bottom w:w="0" w:type="dxa"/>
            <w:right w:w="108" w:type="dxa"/>
          </w:tblCellMar>
        </w:tblPrEx>
        <w:trPr>
          <w:cantSplit/>
          <w:jc w:val="center"/>
        </w:trPr>
        <w:tc>
          <w:tcPr>
            <w:tcW w:w="1696" w:type="dxa"/>
            <w:tcBorders>
              <w:top w:val="single" w:color="auto" w:sz="4" w:space="0"/>
              <w:left w:val="single" w:color="auto" w:sz="4" w:space="0"/>
              <w:bottom w:val="single" w:color="auto" w:sz="4" w:space="0"/>
              <w:right w:val="single" w:color="auto" w:sz="4" w:space="0"/>
            </w:tcBorders>
          </w:tcPr>
          <w:p>
            <w:pPr>
              <w:pStyle w:val="123"/>
              <w:spacing w:after="0"/>
              <w:rPr>
                <w:rFonts w:ascii="Arial" w:hAnsi="Arial" w:cs="Arial"/>
                <w:i w:val="0"/>
                <w:color w:val="auto"/>
              </w:rPr>
            </w:pPr>
          </w:p>
        </w:tc>
        <w:tc>
          <w:tcPr>
            <w:tcW w:w="2268" w:type="dxa"/>
            <w:tcBorders>
              <w:top w:val="single" w:color="auto" w:sz="4" w:space="0"/>
              <w:left w:val="single" w:color="auto" w:sz="4" w:space="0"/>
              <w:bottom w:val="single" w:color="auto" w:sz="4" w:space="0"/>
              <w:right w:val="single" w:color="auto" w:sz="4" w:space="0"/>
            </w:tcBorders>
          </w:tcPr>
          <w:p>
            <w:pPr>
              <w:pStyle w:val="123"/>
              <w:spacing w:after="0"/>
              <w:rPr>
                <w:rFonts w:ascii="Arial" w:hAnsi="Arial" w:cs="Arial"/>
                <w:i w:val="0"/>
                <w:color w:val="auto"/>
              </w:rPr>
            </w:pPr>
          </w:p>
        </w:tc>
        <w:tc>
          <w:tcPr>
            <w:tcW w:w="5681" w:type="dxa"/>
            <w:tcBorders>
              <w:top w:val="single" w:color="auto" w:sz="4" w:space="0"/>
              <w:left w:val="single" w:color="auto" w:sz="4" w:space="0"/>
              <w:bottom w:val="single" w:color="auto" w:sz="4" w:space="0"/>
              <w:right w:val="single" w:color="auto" w:sz="4" w:space="0"/>
            </w:tcBorders>
          </w:tcPr>
          <w:p>
            <w:pPr>
              <w:pStyle w:val="123"/>
              <w:spacing w:after="0"/>
              <w:rPr>
                <w:rFonts w:ascii="Arial" w:hAnsi="Arial" w:cs="Arial"/>
                <w:i w:val="0"/>
                <w:color w:val="auto"/>
              </w:rPr>
            </w:pPr>
          </w:p>
        </w:tc>
      </w:tr>
      <w:tr>
        <w:tblPrEx>
          <w:tblCellMar>
            <w:top w:w="0" w:type="dxa"/>
            <w:left w:w="108" w:type="dxa"/>
            <w:bottom w:w="0" w:type="dxa"/>
            <w:right w:w="108" w:type="dxa"/>
          </w:tblCellMar>
        </w:tblPrEx>
        <w:trPr>
          <w:cantSplit/>
          <w:jc w:val="center"/>
        </w:trPr>
        <w:tc>
          <w:tcPr>
            <w:tcW w:w="1696" w:type="dxa"/>
            <w:tcBorders>
              <w:top w:val="single" w:color="auto" w:sz="4" w:space="0"/>
              <w:left w:val="single" w:color="auto" w:sz="4" w:space="0"/>
              <w:bottom w:val="single" w:color="auto" w:sz="4" w:space="0"/>
              <w:right w:val="single" w:color="auto" w:sz="4" w:space="0"/>
            </w:tcBorders>
          </w:tcPr>
          <w:p>
            <w:pPr>
              <w:pStyle w:val="78"/>
              <w:rPr>
                <w:rFonts w:cs="Arial"/>
              </w:rPr>
            </w:pPr>
          </w:p>
        </w:tc>
        <w:tc>
          <w:tcPr>
            <w:tcW w:w="2268" w:type="dxa"/>
            <w:tcBorders>
              <w:top w:val="single" w:color="auto" w:sz="4" w:space="0"/>
              <w:left w:val="single" w:color="auto" w:sz="4" w:space="0"/>
              <w:bottom w:val="single" w:color="auto" w:sz="4" w:space="0"/>
              <w:right w:val="single" w:color="auto" w:sz="4" w:space="0"/>
            </w:tcBorders>
          </w:tcPr>
          <w:p>
            <w:pPr>
              <w:pStyle w:val="78"/>
              <w:rPr>
                <w:rFonts w:cs="Arial"/>
                <w:lang w:val="sv-SE"/>
              </w:rPr>
            </w:pPr>
          </w:p>
        </w:tc>
        <w:tc>
          <w:tcPr>
            <w:tcW w:w="5681" w:type="dxa"/>
            <w:tcBorders>
              <w:top w:val="single" w:color="auto" w:sz="4" w:space="0"/>
              <w:left w:val="single" w:color="auto" w:sz="4" w:space="0"/>
              <w:bottom w:val="single" w:color="auto" w:sz="4" w:space="0"/>
              <w:right w:val="single" w:color="auto" w:sz="4" w:space="0"/>
            </w:tcBorders>
          </w:tcPr>
          <w:p>
            <w:pPr>
              <w:pStyle w:val="78"/>
              <w:rPr>
                <w:rFonts w:cs="Arial"/>
              </w:rPr>
            </w:pPr>
          </w:p>
        </w:tc>
      </w:tr>
    </w:tbl>
    <w:p>
      <w:pPr>
        <w:rPr>
          <w:rFonts w:ascii="Arial" w:hAnsi="Arial" w:cs="Arial"/>
        </w:rPr>
      </w:pPr>
    </w:p>
    <w:p>
      <w:pPr>
        <w:pStyle w:val="15"/>
      </w:pPr>
    </w:p>
    <w:p>
      <w:pPr>
        <w:pStyle w:val="2"/>
      </w:pPr>
      <w:bookmarkStart w:id="0" w:name="_Ref178064866"/>
      <w:r>
        <w:t>2</w:t>
      </w:r>
      <w:r>
        <w:tab/>
      </w:r>
      <w:bookmarkEnd w:id="0"/>
      <w:r>
        <w:t>UE-eNB RTT calculation</w:t>
      </w:r>
    </w:p>
    <w:p>
      <w:pPr>
        <w:pStyle w:val="15"/>
      </w:pPr>
      <w:r>
        <w:t xml:space="preserve">The document </w:t>
      </w:r>
      <w:r>
        <w:fldChar w:fldCharType="begin"/>
      </w:r>
      <w:r>
        <w:instrText xml:space="preserve">REF _Ref1 \r \h \* MERGEFORMAT </w:instrText>
      </w:r>
      <w:r>
        <w:fldChar w:fldCharType="separate"/>
      </w:r>
      <w:r>
        <w:t>[1]</w:t>
      </w:r>
      <w:r>
        <w:fldChar w:fldCharType="end"/>
      </w:r>
      <w:r>
        <w:t xml:space="preserve"> was noted as withdrawn by the chair during the online session on Monday 2022-10-10. </w:t>
      </w:r>
    </w:p>
    <w:p>
      <w:pPr>
        <w:pStyle w:val="111"/>
        <w:spacing w:after="0"/>
        <w:rPr>
          <w:lang w:val="en-US" w:eastAsia="zh-CN"/>
        </w:rPr>
      </w:pPr>
      <w:r>
        <w:t xml:space="preserve">In </w:t>
      </w:r>
      <w:r>
        <w:fldChar w:fldCharType="begin"/>
      </w:r>
      <w:r>
        <w:instrText xml:space="preserve">REF _Ref4 \r \h</w:instrText>
      </w:r>
      <w:r>
        <w:fldChar w:fldCharType="separate"/>
      </w:r>
      <w:r>
        <w:t>[2]</w:t>
      </w:r>
      <w:r>
        <w:fldChar w:fldCharType="end"/>
      </w:r>
      <w:r>
        <w:t xml:space="preserve"> which is the same as </w:t>
      </w:r>
      <w:r>
        <w:fldChar w:fldCharType="begin"/>
      </w:r>
      <w:r>
        <w:instrText xml:space="preserve">REF _Ref1 \r \h \* MERGEFORMAT </w:instrText>
      </w:r>
      <w:r>
        <w:fldChar w:fldCharType="separate"/>
      </w:r>
      <w:r>
        <w:t>[1]</w:t>
      </w:r>
      <w:r>
        <w:fldChar w:fldCharType="end"/>
      </w:r>
      <w:r>
        <w:t xml:space="preserve"> but based on the latest version of the MAC spec, it is noted that </w:t>
      </w:r>
      <w:r>
        <w:rPr>
          <w:lang w:val="en-US" w:eastAsia="zh-CN"/>
        </w:rPr>
        <w:t>RAN1 has made this agreement at RAN1#108:</w:t>
      </w:r>
    </w:p>
    <w:p>
      <w:pPr>
        <w:pStyle w:val="111"/>
        <w:spacing w:after="0"/>
        <w:rPr>
          <w:lang w:val="en-US" w:eastAsia="zh-CN"/>
        </w:rPr>
      </w:pPr>
    </w:p>
    <w:p>
      <w:pPr>
        <w:ind w:left="1134"/>
        <w:rPr>
          <w:b/>
        </w:rPr>
      </w:pPr>
      <w:bookmarkStart w:id="1" w:name="_Hlk116405119"/>
      <w:r>
        <w:rPr>
          <w:b/>
          <w:highlight w:val="green"/>
        </w:rPr>
        <w:t>Agreement</w:t>
      </w:r>
    </w:p>
    <w:p>
      <w:pPr>
        <w:pStyle w:val="147"/>
        <w:ind w:left="1134"/>
        <w:rPr>
          <w:rFonts w:ascii="Times New Roman" w:hAnsi="Times New Roman"/>
          <w:sz w:val="20"/>
          <w:szCs w:val="20"/>
        </w:rPr>
      </w:pPr>
      <w:r>
        <w:rPr>
          <w:rFonts w:ascii="Times New Roman" w:hAnsi="Times New Roman"/>
          <w:sz w:val="20"/>
          <w:szCs w:val="20"/>
        </w:rPr>
        <w:t xml:space="preserve">For IoT NTN, calculate UE-eNB RTT using the following equation: </w:t>
      </w:r>
      <m:oMath>
        <m:sSubSup>
          <m:sSubSupPr>
            <m:ctrlPr>
              <w:rPr>
                <w:rFonts w:ascii="Cambria Math" w:hAnsi="Cambria Math" w:eastAsia="Calibri"/>
                <w:i/>
                <w:iCs/>
              </w:rPr>
            </m:ctrlPr>
          </m:sSubSupPr>
          <m:e>
            <m:r>
              <m:rPr/>
              <w:rPr>
                <w:rFonts w:ascii="Cambria Math" w:hAnsi="Cambria Math"/>
              </w:rPr>
              <m:t>RTT</m:t>
            </m:r>
            <m:ctrlPr>
              <w:rPr>
                <w:rFonts w:ascii="Cambria Math" w:hAnsi="Cambria Math" w:eastAsia="Calibri"/>
                <w:i/>
                <w:iCs/>
              </w:rPr>
            </m:ctrlPr>
          </m:e>
          <m:sub>
            <m:r>
              <m:rPr/>
              <w:rPr>
                <w:rFonts w:ascii="Cambria Math" w:hAnsi="Cambria Math"/>
              </w:rPr>
              <m:t>UE</m:t>
            </m:r>
            <m:ctrlPr>
              <w:rPr>
                <w:rFonts w:ascii="Cambria Math" w:hAnsi="Cambria Math" w:eastAsia="Calibri"/>
                <w:i/>
                <w:iCs/>
              </w:rPr>
            </m:ctrlPr>
          </m:sub>
          <m:sup>
            <m:r>
              <m:rPr/>
              <w:rPr>
                <w:rFonts w:ascii="Cambria Math" w:hAnsi="Cambria Math"/>
              </w:rPr>
              <m:t>eNB</m:t>
            </m:r>
            <m:ctrlPr>
              <w:rPr>
                <w:rFonts w:ascii="Cambria Math" w:hAnsi="Cambria Math" w:eastAsia="Calibri"/>
                <w:i/>
                <w:iCs/>
              </w:rPr>
            </m:ctrlPr>
          </m:sup>
        </m:sSubSup>
        <m:r>
          <m:rPr/>
          <w:rPr>
            <w:rFonts w:ascii="Cambria Math" w:hAnsi="Cambria Math"/>
          </w:rPr>
          <m:t>=</m:t>
        </m:r>
        <m:r>
          <m:rPr/>
          <w:rPr>
            <w:rFonts w:ascii="Cambria Math" w:hAnsi="Cambria Math"/>
            <w:szCs w:val="20"/>
          </w:rPr>
          <m:t>floor(</m:t>
        </m:r>
        <m:f>
          <m:fPr>
            <m:ctrlPr>
              <w:rPr>
                <w:rFonts w:ascii="Cambria Math" w:hAnsi="Cambria Math" w:eastAsia="Calibri"/>
                <w:i/>
                <w:iCs/>
              </w:rPr>
            </m:ctrlPr>
          </m:fPr>
          <m:num>
            <m:sSub>
              <m:sSubPr>
                <m:ctrlPr>
                  <w:rPr>
                    <w:rFonts w:ascii="Cambria Math" w:hAnsi="Cambria Math" w:eastAsia="Calibri"/>
                    <w:i/>
                    <w:iCs/>
                  </w:rPr>
                </m:ctrlPr>
              </m:sSubPr>
              <m:e>
                <m:r>
                  <m:rPr/>
                  <w:rPr>
                    <w:rFonts w:ascii="Cambria Math" w:hAnsi="Cambria Math"/>
                  </w:rPr>
                  <m:t>T</m:t>
                </m:r>
                <m:ctrlPr>
                  <w:rPr>
                    <w:rFonts w:ascii="Cambria Math" w:hAnsi="Cambria Math" w:eastAsia="Calibri"/>
                    <w:i/>
                    <w:iCs/>
                  </w:rPr>
                </m:ctrlPr>
              </m:e>
              <m:sub>
                <m:r>
                  <m:rPr/>
                  <w:rPr>
                    <w:rFonts w:ascii="Cambria Math" w:hAnsi="Cambria Math"/>
                  </w:rPr>
                  <m:t>TA</m:t>
                </m:r>
                <m:ctrlPr>
                  <w:rPr>
                    <w:rFonts w:ascii="Cambria Math" w:hAnsi="Cambria Math" w:eastAsia="Calibri"/>
                    <w:i/>
                    <w:iCs/>
                  </w:rPr>
                </m:ctrlPr>
              </m:sub>
            </m:sSub>
            <m:ctrlPr>
              <w:rPr>
                <w:rFonts w:ascii="Cambria Math" w:hAnsi="Cambria Math" w:eastAsia="Calibri"/>
                <w:i/>
                <w:iCs/>
              </w:rPr>
            </m:ctrlPr>
          </m:num>
          <m:den>
            <m:sSub>
              <m:sSubPr>
                <m:ctrlPr>
                  <w:rPr>
                    <w:rFonts w:ascii="Cambria Math" w:hAnsi="Cambria Math" w:eastAsia="Calibri"/>
                    <w:i/>
                    <w:iCs/>
                  </w:rPr>
                </m:ctrlPr>
              </m:sSubPr>
              <m:e>
                <m:r>
                  <m:rPr/>
                  <w:rPr>
                    <w:rFonts w:ascii="Cambria Math" w:hAnsi="Cambria Math"/>
                  </w:rPr>
                  <m:t>T</m:t>
                </m:r>
                <m:ctrlPr>
                  <w:rPr>
                    <w:rFonts w:ascii="Cambria Math" w:hAnsi="Cambria Math" w:eastAsia="Calibri"/>
                    <w:i/>
                    <w:iCs/>
                  </w:rPr>
                </m:ctrlPr>
              </m:e>
              <m:sub>
                <m:r>
                  <m:rPr/>
                  <w:rPr>
                    <w:rFonts w:ascii="Cambria Math" w:hAnsi="Cambria Math"/>
                  </w:rPr>
                  <m:t>f</m:t>
                </m:r>
                <m:ctrlPr>
                  <w:rPr>
                    <w:rFonts w:ascii="Cambria Math" w:hAnsi="Cambria Math" w:eastAsia="Calibri"/>
                    <w:i/>
                    <w:iCs/>
                  </w:rPr>
                </m:ctrlPr>
              </m:sub>
            </m:sSub>
            <m:ctrlPr>
              <w:rPr>
                <w:rFonts w:ascii="Cambria Math" w:hAnsi="Cambria Math" w:eastAsia="Calibri"/>
                <w:i/>
                <w:iCs/>
              </w:rPr>
            </m:ctrlPr>
          </m:den>
        </m:f>
        <m:r>
          <m:rPr/>
          <w:rPr>
            <w:rFonts w:ascii="Cambria Math" w:hAnsi="Cambria Math"/>
          </w:rPr>
          <m:t>)+</m:t>
        </m:r>
        <m:sSub>
          <m:sSubPr>
            <m:ctrlPr>
              <w:rPr>
                <w:rFonts w:ascii="Cambria Math" w:hAnsi="Cambria Math" w:eastAsia="Calibri"/>
                <w:i/>
                <w:iCs/>
              </w:rPr>
            </m:ctrlPr>
          </m:sSubPr>
          <m:e>
            <m:r>
              <m:rPr/>
              <w:rPr>
                <w:rFonts w:ascii="Cambria Math" w:hAnsi="Cambria Math"/>
              </w:rPr>
              <m:t>K</m:t>
            </m:r>
            <m:ctrlPr>
              <w:rPr>
                <w:rFonts w:ascii="Cambria Math" w:hAnsi="Cambria Math" w:eastAsia="Calibri"/>
                <w:i/>
                <w:iCs/>
              </w:rPr>
            </m:ctrlPr>
          </m:e>
          <m:sub>
            <m:r>
              <m:rPr>
                <m:sty m:val="p"/>
              </m:rPr>
              <w:rPr>
                <w:rFonts w:ascii="Cambria Math" w:hAnsi="Cambria Math"/>
              </w:rPr>
              <m:t>mac</m:t>
            </m:r>
            <m:ctrlPr>
              <w:rPr>
                <w:rFonts w:ascii="Cambria Math" w:hAnsi="Cambria Math" w:eastAsia="Calibri"/>
                <w:i/>
                <w:iCs/>
              </w:rPr>
            </m:ctrlPr>
          </m:sub>
        </m:sSub>
      </m:oMath>
    </w:p>
    <w:p>
      <w:pPr>
        <w:pStyle w:val="147"/>
        <w:ind w:left="1134"/>
        <w:rPr>
          <w:rFonts w:ascii="Times New Roman" w:hAnsi="Times New Roman"/>
          <w:sz w:val="20"/>
          <w:szCs w:val="20"/>
        </w:rPr>
      </w:pPr>
      <w:r>
        <w:rPr>
          <w:rFonts w:ascii="Times New Roman" w:hAnsi="Times New Roman"/>
          <w:sz w:val="20"/>
          <w:szCs w:val="20"/>
        </w:rPr>
        <w:t xml:space="preserve">where </w:t>
      </w:r>
      <w:r>
        <w:rPr>
          <w:rFonts w:ascii="Times New Roman" w:hAnsi="Times New Roman"/>
          <w:i/>
          <w:iCs/>
          <w:sz w:val="20"/>
          <w:szCs w:val="20"/>
        </w:rPr>
        <w:t>T</w:t>
      </w:r>
      <w:r>
        <w:rPr>
          <w:rFonts w:ascii="Times New Roman" w:hAnsi="Times New Roman"/>
          <w:i/>
          <w:iCs/>
          <w:sz w:val="20"/>
          <w:szCs w:val="20"/>
          <w:vertAlign w:val="subscript"/>
        </w:rPr>
        <w:t>f</w:t>
      </w:r>
      <w:r>
        <w:rPr>
          <w:rFonts w:ascii="Times New Roman" w:hAnsi="Times New Roman"/>
          <w:sz w:val="20"/>
          <w:szCs w:val="20"/>
        </w:rPr>
        <w:t xml:space="preserve"> = subframe duration (1ms). </w:t>
      </w:r>
    </w:p>
    <w:bookmarkEnd w:id="1"/>
    <w:p>
      <w:pPr>
        <w:pStyle w:val="111"/>
        <w:spacing w:after="0"/>
        <w:rPr>
          <w:lang w:val="en-US" w:eastAsia="zh-CN"/>
        </w:rPr>
      </w:pPr>
    </w:p>
    <w:p>
      <w:pPr>
        <w:rPr>
          <w:rFonts w:ascii="Arial" w:hAnsi="Arial" w:cs="Arial"/>
          <w:lang w:val="en-US" w:eastAsia="zh-CN"/>
        </w:rPr>
      </w:pPr>
      <w:r>
        <w:rPr>
          <w:rFonts w:ascii="Arial" w:hAnsi="Arial" w:cs="Arial"/>
          <w:lang w:val="en-US" w:eastAsia="zh-CN"/>
        </w:rPr>
        <w:t xml:space="preserve">The floor function is missing when comparing the text of calculation of UE-eNB RTT which was agreed in R2-2209041. It is proposed to update in MAC spec 3.1: </w:t>
      </w:r>
    </w:p>
    <w:p>
      <w:pPr>
        <w:rPr>
          <w:rFonts w:ascii="Arial" w:hAnsi="Arial" w:cs="Arial"/>
        </w:rPr>
      </w:pPr>
      <w:r>
        <w:rPr>
          <w:rFonts w:ascii="Arial" w:hAnsi="Arial" w:cs="Arial"/>
        </w:rPr>
        <mc:AlternateContent>
          <mc:Choice Requires="wps">
            <w:drawing>
              <wp:inline distT="0" distB="0" distL="0" distR="0">
                <wp:extent cx="6020435" cy="457200"/>
                <wp:effectExtent l="0" t="0" r="18415" b="19050"/>
                <wp:docPr id="1" name="Text Box 1"/>
                <wp:cNvGraphicFramePr/>
                <a:graphic xmlns:a="http://schemas.openxmlformats.org/drawingml/2006/main">
                  <a:graphicData uri="http://schemas.microsoft.com/office/word/2010/wordprocessingShape">
                    <wps:wsp>
                      <wps:cNvSpPr txBox="1"/>
                      <wps:spPr>
                        <a:xfrm>
                          <a:off x="0" y="0"/>
                          <a:ext cx="6020435" cy="457200"/>
                        </a:xfrm>
                        <a:prstGeom prst="rect">
                          <a:avLst/>
                        </a:prstGeom>
                        <a:solidFill>
                          <a:schemeClr val="lt1"/>
                        </a:solidFill>
                        <a:ln w="6350">
                          <a:solidFill>
                            <a:prstClr val="black"/>
                          </a:solidFill>
                        </a:ln>
                      </wps:spPr>
                      <wps:txbx>
                        <w:txbxContent>
                          <w:p>
                            <w:pPr>
                              <w:rPr>
                                <w:rFonts w:eastAsia="MS Mincho"/>
                                <w:lang w:eastAsia="en-US"/>
                              </w:rPr>
                            </w:pPr>
                            <w:r>
                              <w:rPr>
                                <w:rFonts w:eastAsia="MS Mincho"/>
                                <w:b/>
                              </w:rPr>
                              <w:t xml:space="preserve">UE-eNB RTT: </w:t>
                            </w:r>
                            <w:r>
                              <w:rPr>
                                <w:rFonts w:eastAsia="MS Mincho"/>
                              </w:rPr>
                              <w:t xml:space="preserve">For non-terrestrial networks, the sum of the </w:t>
                            </w:r>
                            <w:ins w:id="0" w:author="MediaTek" w:date="2022-09-23T18:04:00Z">
                              <w:r>
                                <w:rPr>
                                  <w:rFonts w:eastAsia="MS Mincho"/>
                                </w:rPr>
                                <w:t>fl</w:t>
                              </w:r>
                            </w:ins>
                            <w:ins w:id="1" w:author="MediaTek" w:date="2022-09-23T18:05:00Z">
                              <w:r>
                                <w:rPr>
                                  <w:rFonts w:eastAsia="MS Mincho"/>
                                </w:rPr>
                                <w:t xml:space="preserve">oored </w:t>
                              </w:r>
                            </w:ins>
                            <w:r>
                              <w:rPr>
                                <w:rFonts w:eastAsia="MS Mincho"/>
                              </w:rPr>
                              <w:t xml:space="preserve">UE's Timing Advance value (see TS 36.211 [7], clause 8.1) and </w:t>
                            </w:r>
                            <w:r>
                              <w:rPr>
                                <w:rFonts w:eastAsia="MS Mincho"/>
                                <w:i/>
                                <w:iCs/>
                              </w:rPr>
                              <w:t>k_Mac</w:t>
                            </w:r>
                            <w:r>
                              <w:rPr>
                                <w:rFonts w:eastAsia="MS Mincho"/>
                              </w:rPr>
                              <w:t xml:space="preserve"> in units of subframe</w:t>
                            </w:r>
                            <w:del w:id="2" w:author="MediaTek" w:date="2022-09-23T18:04:00Z">
                              <w:r>
                                <w:rPr>
                                  <w:rFonts w:eastAsia="MS Mincho"/>
                                </w:rPr>
                                <w:delText>, not rounded or truncated toward an integer number of subframes</w:delText>
                              </w:r>
                            </w:del>
                            <w:r>
                              <w:rPr>
                                <w:rFonts w:eastAsia="MS Mincho"/>
                              </w:rPr>
                              <w:t>.</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inline>
            </w:drawing>
          </mc:Choice>
          <mc:Fallback>
            <w:pict>
              <v:shape id="Text Box 1" o:spid="_x0000_s1026" o:spt="202" type="#_x0000_t202" style="height:36pt;width:474.05pt;" fillcolor="#FFFFFF [3201]" filled="t" stroked="t" coordsize="21600,21600" o:gfxdata="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CmTbM60wAAAAQBAAAPAAAAAAAAAAEAIAAAACIAAABk&#10;cnMvZG93bnJldi54bWxQSwECFAAUAAAACACHTuJA4B0s3kQCAAC2BAAADgAAAAAAAAABACAAAAAi&#10;AQAAZHJzL2Uyb0RvYy54bWxQSwUGAAAAAAYABgBZAQAA2AUAAAAA&#10;">
                <v:fill on="t" focussize="0,0"/>
                <v:stroke weight="0.5pt" color="#000000" joinstyle="round"/>
                <v:imagedata o:title=""/>
                <o:lock v:ext="edit" aspectratio="f"/>
                <v:textbox>
                  <w:txbxContent>
                    <w:p>
                      <w:pPr>
                        <w:rPr>
                          <w:rFonts w:eastAsia="MS Mincho"/>
                          <w:lang w:eastAsia="en-US"/>
                        </w:rPr>
                      </w:pPr>
                      <w:r>
                        <w:rPr>
                          <w:rFonts w:eastAsia="MS Mincho"/>
                          <w:b/>
                        </w:rPr>
                        <w:t xml:space="preserve">UE-eNB RTT: </w:t>
                      </w:r>
                      <w:r>
                        <w:rPr>
                          <w:rFonts w:eastAsia="MS Mincho"/>
                        </w:rPr>
                        <w:t xml:space="preserve">For non-terrestrial networks, the sum of the </w:t>
                      </w:r>
                      <w:ins w:id="3" w:author="MediaTek" w:date="2022-09-23T18:04:00Z">
                        <w:r>
                          <w:rPr>
                            <w:rFonts w:eastAsia="MS Mincho"/>
                          </w:rPr>
                          <w:t>fl</w:t>
                        </w:r>
                      </w:ins>
                      <w:ins w:id="4" w:author="MediaTek" w:date="2022-09-23T18:05:00Z">
                        <w:r>
                          <w:rPr>
                            <w:rFonts w:eastAsia="MS Mincho"/>
                          </w:rPr>
                          <w:t xml:space="preserve">oored </w:t>
                        </w:r>
                      </w:ins>
                      <w:r>
                        <w:rPr>
                          <w:rFonts w:eastAsia="MS Mincho"/>
                        </w:rPr>
                        <w:t xml:space="preserve">UE's Timing Advance value (see TS 36.211 [7], clause 8.1) and </w:t>
                      </w:r>
                      <w:r>
                        <w:rPr>
                          <w:rFonts w:eastAsia="MS Mincho"/>
                          <w:i/>
                          <w:iCs/>
                        </w:rPr>
                        <w:t>k_Mac</w:t>
                      </w:r>
                      <w:r>
                        <w:rPr>
                          <w:rFonts w:eastAsia="MS Mincho"/>
                        </w:rPr>
                        <w:t xml:space="preserve"> in units of subframe</w:t>
                      </w:r>
                      <w:del w:id="5" w:author="MediaTek" w:date="2022-09-23T18:04:00Z">
                        <w:r>
                          <w:rPr>
                            <w:rFonts w:eastAsia="MS Mincho"/>
                          </w:rPr>
                          <w:delText>, not rounded or truncated toward an integer number of subframes</w:delText>
                        </w:r>
                      </w:del>
                      <w:r>
                        <w:rPr>
                          <w:rFonts w:eastAsia="MS Mincho"/>
                        </w:rPr>
                        <w:t>.</w:t>
                      </w:r>
                    </w:p>
                  </w:txbxContent>
                </v:textbox>
                <w10:wrap type="none"/>
                <w10:anchorlock/>
              </v:shape>
            </w:pict>
          </mc:Fallback>
        </mc:AlternateContent>
      </w:r>
    </w:p>
    <w:p>
      <w:pPr>
        <w:rPr>
          <w:rFonts w:ascii="Arial" w:hAnsi="Arial" w:cs="Arial"/>
        </w:rPr>
      </w:pPr>
    </w:p>
    <w:p>
      <w:pPr>
        <w:pStyle w:val="3"/>
      </w:pPr>
      <w:r>
        <w:t>2.1</w:t>
      </w:r>
      <w:r>
        <w:tab/>
      </w:r>
      <w:r>
        <w:t xml:space="preserve">Rapporteur’s analysis of UE-eNB RTT calculation </w:t>
      </w:r>
    </w:p>
    <w:p>
      <w:pPr>
        <w:rPr>
          <w:rFonts w:ascii="Arial" w:hAnsi="Arial" w:cs="Arial"/>
        </w:rPr>
      </w:pPr>
      <w:r>
        <w:rPr>
          <w:rFonts w:ascii="Arial" w:hAnsi="Arial" w:cs="Arial"/>
        </w:rPr>
        <w:t xml:space="preserve">The rapporteur notes that the RAN1 agreement was made with the motivation that it was required for the MAC spec as it refers to the RAN1 spec: </w:t>
      </w:r>
    </w:p>
    <w:p>
      <w:pPr>
        <w:rPr>
          <w:rFonts w:ascii="Arial" w:hAnsi="Arial" w:cs="Arial"/>
        </w:rPr>
      </w:pPr>
      <w:r>
        <w:rPr>
          <w:rFonts w:ascii="Arial" w:hAnsi="Arial" w:cs="Arial"/>
        </w:rPr>
        <mc:AlternateContent>
          <mc:Choice Requires="wps">
            <w:drawing>
              <wp:inline distT="0" distB="0" distL="0" distR="0">
                <wp:extent cx="6020435" cy="4100830"/>
                <wp:effectExtent l="0" t="0" r="18415" b="13970"/>
                <wp:docPr id="2" name="Text Box 2"/>
                <wp:cNvGraphicFramePr/>
                <a:graphic xmlns:a="http://schemas.openxmlformats.org/drawingml/2006/main">
                  <a:graphicData uri="http://schemas.microsoft.com/office/word/2010/wordprocessingShape">
                    <wps:wsp>
                      <wps:cNvSpPr txBox="1"/>
                      <wps:spPr>
                        <a:xfrm>
                          <a:off x="0" y="0"/>
                          <a:ext cx="6020435" cy="4101220"/>
                        </a:xfrm>
                        <a:prstGeom prst="rect">
                          <a:avLst/>
                        </a:prstGeom>
                        <a:solidFill>
                          <a:schemeClr val="lt1"/>
                        </a:solidFill>
                        <a:ln w="6350">
                          <a:solidFill>
                            <a:prstClr val="black"/>
                          </a:solidFill>
                        </a:ln>
                      </wps:spPr>
                      <wps:txbx>
                        <w:txbxContent>
                          <w:p>
                            <w:pPr>
                              <w:pStyle w:val="5"/>
                              <w:rPr>
                                <w:rFonts w:eastAsia="宋体"/>
                                <w:lang w:eastAsia="en-GB"/>
                              </w:rPr>
                            </w:pPr>
                            <w:bookmarkStart w:id="14" w:name="_Ref96611301"/>
                            <w:r>
                              <w:rPr>
                                <w:rFonts w:eastAsia="宋体"/>
                              </w:rPr>
                              <w:t>SECOND ROUND Discussion on Calculation of UE-eNB RTT</w:t>
                            </w:r>
                          </w:p>
                          <w:p>
                            <w:pPr>
                              <w:rPr>
                                <w:rFonts w:asciiTheme="minorHAnsi" w:hAnsiTheme="minorHAnsi" w:eastAsiaTheme="minorHAnsi" w:cstheme="minorHAnsi"/>
                              </w:rPr>
                            </w:pPr>
                            <w:r>
                              <w:rPr>
                                <w:rFonts w:asciiTheme="minorHAnsi" w:hAnsiTheme="minorHAnsi" w:cstheme="minorHAnsi"/>
                              </w:rPr>
                              <w:t>Responding companies have divergent views with following options</w:t>
                            </w:r>
                          </w:p>
                          <w:p>
                            <w:pPr>
                              <w:pStyle w:val="133"/>
                              <w:numPr>
                                <w:ilvl w:val="0"/>
                                <w:numId w:val="14"/>
                              </w:numPr>
                              <w:snapToGrid w:val="0"/>
                              <w:spacing w:after="120"/>
                              <w:jc w:val="both"/>
                              <w:textAlignment w:val="auto"/>
                            </w:pPr>
                            <w:r>
                              <w:t>Specification in RAN1 spec – use floor(.): Sony, MediaTek, CATT, Mavenir, Ericsson?</w:t>
                            </w:r>
                          </w:p>
                          <w:p>
                            <w:pPr>
                              <w:pStyle w:val="133"/>
                              <w:numPr>
                                <w:ilvl w:val="0"/>
                                <w:numId w:val="14"/>
                              </w:numPr>
                              <w:snapToGrid w:val="0"/>
                              <w:spacing w:after="120"/>
                              <w:jc w:val="both"/>
                              <w:textAlignment w:val="auto"/>
                            </w:pPr>
                            <w:r>
                              <w:t xml:space="preserve">Specification in RAN1 spec – use ceil(.): Nokia, Intel, CMCC, Samsung, </w:t>
                            </w:r>
                          </w:p>
                          <w:p>
                            <w:pPr>
                              <w:pStyle w:val="133"/>
                              <w:numPr>
                                <w:ilvl w:val="0"/>
                                <w:numId w:val="14"/>
                              </w:numPr>
                              <w:snapToGrid w:val="0"/>
                              <w:spacing w:after="120"/>
                              <w:jc w:val="both"/>
                              <w:textAlignment w:val="auto"/>
                            </w:pPr>
                            <w:r>
                              <w:t>Further discuss including whether needed in RAN 1 spec: Qualcomm, Huawei, Samsung, Ericsson</w:t>
                            </w:r>
                          </w:p>
                          <w:p>
                            <w:pPr>
                              <w:rPr>
                                <w:rFonts w:asciiTheme="minorHAnsi" w:hAnsiTheme="minorHAnsi" w:cstheme="minorHAnsi"/>
                              </w:rPr>
                            </w:pPr>
                            <w:r>
                              <w:rPr>
                                <w:rFonts w:asciiTheme="minorHAnsi" w:hAnsiTheme="minorHAnsi" w:cstheme="minorHAnsi"/>
                              </w:rPr>
                              <w:t>For the 3 and as indicated by MediaTek, RAN2 has a CR to 36.321 [</w:t>
                            </w:r>
                            <w:r>
                              <w:rPr>
                                <w:rFonts w:asciiTheme="minorHAnsi" w:hAnsiTheme="minorHAnsi" w:eastAsiaTheme="minorEastAsia" w:cstheme="minorHAnsi"/>
                                <w:sz w:val="22"/>
                                <w:szCs w:val="22"/>
                                <w:lang w:val="en-US" w:eastAsia="zh-CN"/>
                              </w:rPr>
                              <w:t>R2-2202051]</w:t>
                            </w:r>
                            <w:r>
                              <w:rPr>
                                <w:rFonts w:asciiTheme="minorHAnsi" w:hAnsiTheme="minorHAnsi" w:cstheme="minorHAnsi"/>
                              </w:rPr>
                              <w:t xml:space="preserve"> which is as follows:</w:t>
                            </w:r>
                          </w:p>
                          <w:p>
                            <w:pPr>
                              <w:ind w:left="284"/>
                              <w:jc w:val="both"/>
                              <w:rPr>
                                <w:sz w:val="22"/>
                                <w:szCs w:val="22"/>
                                <w:lang w:val="en-US"/>
                              </w:rPr>
                            </w:pPr>
                            <w:r>
                              <w:rPr>
                                <w:sz w:val="22"/>
                                <w:szCs w:val="22"/>
                                <w:lang w:val="en-US"/>
                              </w:rPr>
                              <w:t>If the UE is a BL UE or a UE in enhanced coverage:</w:t>
                            </w:r>
                          </w:p>
                          <w:p>
                            <w:pPr>
                              <w:pStyle w:val="69"/>
                              <w:ind w:left="852"/>
                            </w:pPr>
                            <w:r>
                              <w:t>- if the random access preamble was transmitted in a non-terrestrial network:</w:t>
                            </w:r>
                          </w:p>
                          <w:p>
                            <w:pPr>
                              <w:pStyle w:val="69"/>
                              <w:ind w:left="852"/>
                              <w:rPr>
                                <w:sz w:val="32"/>
                                <w:szCs w:val="32"/>
                              </w:rPr>
                            </w:pPr>
                            <w:r>
                              <w:t xml:space="preserve">-     RA Response window starts at the subframe that contains the end of the last preamble repetition plus 3 + </w:t>
                            </w:r>
                            <w:r>
                              <w:rPr>
                                <w:highlight w:val="yellow"/>
                              </w:rPr>
                              <w:t>UE-eNB RTT subframes</w:t>
                            </w:r>
                            <w:r>
                              <w:t xml:space="preserve">, as specified in TS 36.2XX [6] clause X.X and has length </w:t>
                            </w:r>
                            <w:r>
                              <w:rPr>
                                <w:i/>
                                <w:iCs/>
                              </w:rPr>
                              <w:t>ra-ResponseWindowSize</w:t>
                            </w:r>
                            <w:r>
                              <w:t xml:space="preserve"> for the corresponding enhanced coverage level</w:t>
                            </w:r>
                            <w:r>
                              <w:rPr>
                                <w:sz w:val="32"/>
                                <w:szCs w:val="32"/>
                              </w:rPr>
                              <w:t>;</w:t>
                            </w:r>
                          </w:p>
                          <w:p>
                            <w:pPr>
                              <w:pStyle w:val="69"/>
                              <w:ind w:left="284" w:firstLine="0"/>
                              <w:rPr>
                                <w:sz w:val="22"/>
                                <w:szCs w:val="18"/>
                              </w:rPr>
                            </w:pPr>
                            <w:r>
                              <w:rPr>
                                <w:sz w:val="22"/>
                                <w:szCs w:val="18"/>
                              </w:rPr>
                              <w:t>If the UE is an NB-IoT UE:</w:t>
                            </w:r>
                          </w:p>
                          <w:p>
                            <w:pPr>
                              <w:pStyle w:val="69"/>
                              <w:ind w:left="852"/>
                            </w:pPr>
                            <w:r>
                              <w:t>- if the random access preamble was transmitted in a non-terrestrial network:</w:t>
                            </w:r>
                          </w:p>
                          <w:p>
                            <w:pPr>
                              <w:ind w:left="852"/>
                            </w:pPr>
                            <w:r>
                              <w:t xml:space="preserve">- RA Response window starts at the subframe that contains the end of the last preamble repetition plus X + </w:t>
                            </w:r>
                            <w:r>
                              <w:rPr>
                                <w:highlight w:val="yellow"/>
                              </w:rPr>
                              <w:t>UE-eNB RTT subframes</w:t>
                            </w:r>
                            <w:r>
                              <w:t>, as specified in TS 36.2XX [6] clause X.X</w:t>
                            </w:r>
                          </w:p>
                          <w:p>
                            <w:pPr>
                              <w:rPr>
                                <w:rFonts w:asciiTheme="minorHAnsi" w:hAnsiTheme="minorHAnsi" w:cstheme="minorHAnsi"/>
                              </w:rPr>
                            </w:pPr>
                            <w:r>
                              <w:rPr>
                                <w:rFonts w:asciiTheme="minorHAnsi" w:hAnsiTheme="minorHAnsi" w:cstheme="minorHAnsi"/>
                              </w:rPr>
                              <w:t>This suggests that RAN2 is expecting a clause in a RAN 1 spec that specifies how UE-eNB RTT is calculated.</w:t>
                            </w:r>
                          </w:p>
                          <w:bookmarkEnd w:id="14"/>
                          <w:p>
                            <w:pPr>
                              <w:rPr>
                                <w:rFonts w:eastAsia="MS Mincho"/>
                                <w:lang w:eastAsia="en-US"/>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inline>
            </w:drawing>
          </mc:Choice>
          <mc:Fallback>
            <w:pict>
              <v:shape id="Text Box 2" o:spid="_x0000_s1026" o:spt="202" type="#_x0000_t202" style="height:322.9pt;width:474.05pt;" fillcolor="#FFFFFF [3201]" filled="t" stroked="t" coordsize="21600,21600" o:gfxdata="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AAAAAGRycy9QSwECFAAUAAAACACHTuJAjuvu5NQAAAAFAQAADwAAAAAAAAABACAA&#10;AAAiAAAAZHJzL2Rvd25yZXYueG1sUEsBAhQAFAAAAAgAh07iQKh9ooVKAgAAtwQAAA4AAAAAAAAA&#10;AQAgAAAAIwEAAGRycy9lMm9Eb2MueG1sUEsFBgAAAAAGAAYAWQEAAN8FAAAAAA==&#10;">
                <v:fill on="t" focussize="0,0"/>
                <v:stroke weight="0.5pt" color="#000000" joinstyle="round"/>
                <v:imagedata o:title=""/>
                <o:lock v:ext="edit" aspectratio="f"/>
                <v:textbox>
                  <w:txbxContent>
                    <w:p>
                      <w:pPr>
                        <w:pStyle w:val="5"/>
                        <w:rPr>
                          <w:rFonts w:eastAsia="宋体"/>
                          <w:lang w:eastAsia="en-GB"/>
                        </w:rPr>
                      </w:pPr>
                      <w:bookmarkStart w:id="14" w:name="_Ref96611301"/>
                      <w:r>
                        <w:rPr>
                          <w:rFonts w:eastAsia="宋体"/>
                        </w:rPr>
                        <w:t>SECOND ROUND Discussion on Calculation of UE-eNB RTT</w:t>
                      </w:r>
                    </w:p>
                    <w:p>
                      <w:pPr>
                        <w:rPr>
                          <w:rFonts w:asciiTheme="minorHAnsi" w:hAnsiTheme="minorHAnsi" w:eastAsiaTheme="minorHAnsi" w:cstheme="minorHAnsi"/>
                        </w:rPr>
                      </w:pPr>
                      <w:r>
                        <w:rPr>
                          <w:rFonts w:asciiTheme="minorHAnsi" w:hAnsiTheme="minorHAnsi" w:cstheme="minorHAnsi"/>
                        </w:rPr>
                        <w:t>Responding companies have divergent views with following options</w:t>
                      </w:r>
                    </w:p>
                    <w:p>
                      <w:pPr>
                        <w:pStyle w:val="133"/>
                        <w:numPr>
                          <w:ilvl w:val="0"/>
                          <w:numId w:val="14"/>
                        </w:numPr>
                        <w:snapToGrid w:val="0"/>
                        <w:spacing w:after="120"/>
                        <w:jc w:val="both"/>
                        <w:textAlignment w:val="auto"/>
                      </w:pPr>
                      <w:r>
                        <w:t>Specification in RAN1 spec – use floor(.): Sony, MediaTek, CATT, Mavenir, Ericsson?</w:t>
                      </w:r>
                    </w:p>
                    <w:p>
                      <w:pPr>
                        <w:pStyle w:val="133"/>
                        <w:numPr>
                          <w:ilvl w:val="0"/>
                          <w:numId w:val="14"/>
                        </w:numPr>
                        <w:snapToGrid w:val="0"/>
                        <w:spacing w:after="120"/>
                        <w:jc w:val="both"/>
                        <w:textAlignment w:val="auto"/>
                      </w:pPr>
                      <w:r>
                        <w:t xml:space="preserve">Specification in RAN1 spec – use ceil(.): Nokia, Intel, CMCC, Samsung, </w:t>
                      </w:r>
                    </w:p>
                    <w:p>
                      <w:pPr>
                        <w:pStyle w:val="133"/>
                        <w:numPr>
                          <w:ilvl w:val="0"/>
                          <w:numId w:val="14"/>
                        </w:numPr>
                        <w:snapToGrid w:val="0"/>
                        <w:spacing w:after="120"/>
                        <w:jc w:val="both"/>
                        <w:textAlignment w:val="auto"/>
                      </w:pPr>
                      <w:r>
                        <w:t>Further discuss including whether needed in RAN 1 spec: Qualcomm, Huawei, Samsung, Ericsson</w:t>
                      </w:r>
                    </w:p>
                    <w:p>
                      <w:pPr>
                        <w:rPr>
                          <w:rFonts w:asciiTheme="minorHAnsi" w:hAnsiTheme="minorHAnsi" w:cstheme="minorHAnsi"/>
                        </w:rPr>
                      </w:pPr>
                      <w:r>
                        <w:rPr>
                          <w:rFonts w:asciiTheme="minorHAnsi" w:hAnsiTheme="minorHAnsi" w:cstheme="minorHAnsi"/>
                        </w:rPr>
                        <w:t>For the 3 and as indicated by MediaTek, RAN2 has a CR to 36.321 [</w:t>
                      </w:r>
                      <w:r>
                        <w:rPr>
                          <w:rFonts w:asciiTheme="minorHAnsi" w:hAnsiTheme="minorHAnsi" w:eastAsiaTheme="minorEastAsia" w:cstheme="minorHAnsi"/>
                          <w:sz w:val="22"/>
                          <w:szCs w:val="22"/>
                          <w:lang w:val="en-US" w:eastAsia="zh-CN"/>
                        </w:rPr>
                        <w:t>R2-2202051]</w:t>
                      </w:r>
                      <w:r>
                        <w:rPr>
                          <w:rFonts w:asciiTheme="minorHAnsi" w:hAnsiTheme="minorHAnsi" w:cstheme="minorHAnsi"/>
                        </w:rPr>
                        <w:t xml:space="preserve"> which is as follows:</w:t>
                      </w:r>
                    </w:p>
                    <w:p>
                      <w:pPr>
                        <w:ind w:left="284"/>
                        <w:jc w:val="both"/>
                        <w:rPr>
                          <w:sz w:val="22"/>
                          <w:szCs w:val="22"/>
                          <w:lang w:val="en-US"/>
                        </w:rPr>
                      </w:pPr>
                      <w:r>
                        <w:rPr>
                          <w:sz w:val="22"/>
                          <w:szCs w:val="22"/>
                          <w:lang w:val="en-US"/>
                        </w:rPr>
                        <w:t>If the UE is a BL UE or a UE in enhanced coverage:</w:t>
                      </w:r>
                    </w:p>
                    <w:p>
                      <w:pPr>
                        <w:pStyle w:val="69"/>
                        <w:ind w:left="852"/>
                      </w:pPr>
                      <w:r>
                        <w:t>- if the random access preamble was transmitted in a non-terrestrial network:</w:t>
                      </w:r>
                    </w:p>
                    <w:p>
                      <w:pPr>
                        <w:pStyle w:val="69"/>
                        <w:ind w:left="852"/>
                        <w:rPr>
                          <w:sz w:val="32"/>
                          <w:szCs w:val="32"/>
                        </w:rPr>
                      </w:pPr>
                      <w:r>
                        <w:t xml:space="preserve">-     RA Response window starts at the subframe that contains the end of the last preamble repetition plus 3 + </w:t>
                      </w:r>
                      <w:r>
                        <w:rPr>
                          <w:highlight w:val="yellow"/>
                        </w:rPr>
                        <w:t>UE-eNB RTT subframes</w:t>
                      </w:r>
                      <w:r>
                        <w:t xml:space="preserve">, as specified in TS 36.2XX [6] clause X.X and has length </w:t>
                      </w:r>
                      <w:r>
                        <w:rPr>
                          <w:i/>
                          <w:iCs/>
                        </w:rPr>
                        <w:t>ra-ResponseWindowSize</w:t>
                      </w:r>
                      <w:r>
                        <w:t xml:space="preserve"> for the corresponding enhanced coverage level</w:t>
                      </w:r>
                      <w:r>
                        <w:rPr>
                          <w:sz w:val="32"/>
                          <w:szCs w:val="32"/>
                        </w:rPr>
                        <w:t>;</w:t>
                      </w:r>
                    </w:p>
                    <w:p>
                      <w:pPr>
                        <w:pStyle w:val="69"/>
                        <w:ind w:left="284" w:firstLine="0"/>
                        <w:rPr>
                          <w:sz w:val="22"/>
                          <w:szCs w:val="18"/>
                        </w:rPr>
                      </w:pPr>
                      <w:r>
                        <w:rPr>
                          <w:sz w:val="22"/>
                          <w:szCs w:val="18"/>
                        </w:rPr>
                        <w:t>If the UE is an NB-IoT UE:</w:t>
                      </w:r>
                    </w:p>
                    <w:p>
                      <w:pPr>
                        <w:pStyle w:val="69"/>
                        <w:ind w:left="852"/>
                      </w:pPr>
                      <w:r>
                        <w:t>- if the random access preamble was transmitted in a non-terrestrial network:</w:t>
                      </w:r>
                    </w:p>
                    <w:p>
                      <w:pPr>
                        <w:ind w:left="852"/>
                      </w:pPr>
                      <w:r>
                        <w:t xml:space="preserve">- RA Response window starts at the subframe that contains the end of the last preamble repetition plus X + </w:t>
                      </w:r>
                      <w:r>
                        <w:rPr>
                          <w:highlight w:val="yellow"/>
                        </w:rPr>
                        <w:t>UE-eNB RTT subframes</w:t>
                      </w:r>
                      <w:r>
                        <w:t>, as specified in TS 36.2XX [6] clause X.X</w:t>
                      </w:r>
                    </w:p>
                    <w:p>
                      <w:pPr>
                        <w:rPr>
                          <w:rFonts w:asciiTheme="minorHAnsi" w:hAnsiTheme="minorHAnsi" w:cstheme="minorHAnsi"/>
                        </w:rPr>
                      </w:pPr>
                      <w:r>
                        <w:rPr>
                          <w:rFonts w:asciiTheme="minorHAnsi" w:hAnsiTheme="minorHAnsi" w:cstheme="minorHAnsi"/>
                        </w:rPr>
                        <w:t>This suggests that RAN2 is expecting a clause in a RAN 1 spec that specifies how UE-eNB RTT is calculated.</w:t>
                      </w:r>
                    </w:p>
                    <w:bookmarkEnd w:id="14"/>
                    <w:p>
                      <w:pPr>
                        <w:rPr>
                          <w:rFonts w:eastAsia="MS Mincho"/>
                          <w:lang w:eastAsia="en-US"/>
                        </w:rPr>
                      </w:pPr>
                    </w:p>
                  </w:txbxContent>
                </v:textbox>
                <w10:wrap type="none"/>
                <w10:anchorlock/>
              </v:shape>
            </w:pict>
          </mc:Fallback>
        </mc:AlternateContent>
      </w:r>
    </w:p>
    <w:p>
      <w:pPr>
        <w:rPr>
          <w:rFonts w:ascii="Arial" w:hAnsi="Arial" w:cs="Arial"/>
        </w:rPr>
      </w:pPr>
      <w:r>
        <w:rPr>
          <w:rFonts w:ascii="Arial" w:hAnsi="Arial" w:cs="Arial"/>
        </w:rPr>
        <w:t xml:space="preserve">Where RAN1 discusses the meaning of word “subframes” in the “UE-eNB RTT </w:t>
      </w:r>
      <w:r>
        <w:rPr>
          <w:rFonts w:ascii="Arial" w:hAnsi="Arial" w:cs="Arial"/>
          <w:highlight w:val="yellow"/>
        </w:rPr>
        <w:t>subframes</w:t>
      </w:r>
      <w:r>
        <w:rPr>
          <w:rFonts w:ascii="Arial" w:hAnsi="Arial" w:cs="Arial"/>
        </w:rPr>
        <w:t xml:space="preserve">” and concludes that RAN2 need a definition of UE-eNB RTT in units of subframes. The text that RAN1 referred to when making the agreement was however later changed by RAN2 to the current text: </w:t>
      </w:r>
    </w:p>
    <w:p>
      <w:pPr>
        <w:rPr>
          <w:rFonts w:ascii="Arial" w:hAnsi="Arial" w:cs="Arial"/>
        </w:rPr>
      </w:pPr>
      <w:r>
        <w:rPr>
          <w:rFonts w:ascii="Arial" w:hAnsi="Arial" w:cs="Arial"/>
        </w:rPr>
        <mc:AlternateContent>
          <mc:Choice Requires="wps">
            <w:drawing>
              <wp:inline distT="0" distB="0" distL="0" distR="0">
                <wp:extent cx="6020435" cy="2475865"/>
                <wp:effectExtent l="0" t="0" r="18415" b="19685"/>
                <wp:docPr id="3" name="Text Box 3"/>
                <wp:cNvGraphicFramePr/>
                <a:graphic xmlns:a="http://schemas.openxmlformats.org/drawingml/2006/main">
                  <a:graphicData uri="http://schemas.microsoft.com/office/word/2010/wordprocessingShape">
                    <wps:wsp>
                      <wps:cNvSpPr txBox="1"/>
                      <wps:spPr>
                        <a:xfrm>
                          <a:off x="0" y="0"/>
                          <a:ext cx="6020435" cy="2476123"/>
                        </a:xfrm>
                        <a:prstGeom prst="rect">
                          <a:avLst/>
                        </a:prstGeom>
                        <a:solidFill>
                          <a:schemeClr val="lt1"/>
                        </a:solidFill>
                        <a:ln w="6350">
                          <a:solidFill>
                            <a:prstClr val="black"/>
                          </a:solidFill>
                        </a:ln>
                      </wps:spPr>
                      <wps:txbx>
                        <w:txbxContent>
                          <w:p>
                            <w:r>
                              <w:t>If the UE is a BL UE or a UE in enhanced coverage:</w:t>
                            </w:r>
                          </w:p>
                          <w:p>
                            <w:pPr>
                              <w:pStyle w:val="69"/>
                            </w:pPr>
                            <w:r>
                              <w:t>-</w:t>
                            </w:r>
                            <w:r>
                              <w:tab/>
                            </w:r>
                            <w:r>
                              <w:t>if the random access preamble was transmitted in a non-terrestrial network:</w:t>
                            </w:r>
                          </w:p>
                          <w:p>
                            <w:pPr>
                              <w:pStyle w:val="70"/>
                            </w:pPr>
                            <w:r>
                              <w:t>-</w:t>
                            </w:r>
                            <w:r>
                              <w:tab/>
                            </w:r>
                            <w:r>
                              <w:t xml:space="preserve">RA Response window starts at the subframe that contains the end of the last preamble repetition plus 3 + UE-eNB RTT subframes and has length </w:t>
                            </w:r>
                            <w:r>
                              <w:rPr>
                                <w:i/>
                              </w:rPr>
                              <w:t>ra-ResponseWindowSize</w:t>
                            </w:r>
                            <w:r>
                              <w:t xml:space="preserve"> for the corresponding enhanced coverage level;</w:t>
                            </w:r>
                          </w:p>
                          <w:p>
                            <w:pPr>
                              <w:pStyle w:val="69"/>
                            </w:pPr>
                            <w:r>
                              <w:t>…</w:t>
                            </w:r>
                          </w:p>
                          <w:p>
                            <w:r>
                              <w:t>If the UE is an NB-IoT UE:</w:t>
                            </w:r>
                          </w:p>
                          <w:p>
                            <w:pPr>
                              <w:pStyle w:val="69"/>
                            </w:pPr>
                            <w:r>
                              <w:t>-</w:t>
                            </w:r>
                            <w:r>
                              <w:tab/>
                            </w:r>
                            <w:r>
                              <w:t>if the random access preamble was transmitted in a non-terrestrial network:</w:t>
                            </w:r>
                          </w:p>
                          <w:p>
                            <w:pPr>
                              <w:pStyle w:val="70"/>
                            </w:pPr>
                            <w:r>
                              <w:t>-</w:t>
                            </w:r>
                            <w:r>
                              <w:tab/>
                            </w:r>
                            <w:r>
                              <w:t xml:space="preserve">RA Response window starts at the subframe that contains the end of the last preamble repetition plus X + UE-eNB RTT subframes and has length </w:t>
                            </w:r>
                            <w:r>
                              <w:rPr>
                                <w:i/>
                              </w:rPr>
                              <w:t>ra-ResponseWindowSize</w:t>
                            </w:r>
                            <w:r>
                              <w:t xml:space="preserve"> for the corresponding enhanced coverage level, where value X is determined from Table 5.1.4-1 based on the used preamble format and the number of NPRACH repetitions;</w:t>
                            </w:r>
                          </w:p>
                          <w:p>
                            <w:pPr>
                              <w:rPr>
                                <w:rFonts w:eastAsia="MS Mincho"/>
                                <w:lang w:eastAsia="en-US"/>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inline>
            </w:drawing>
          </mc:Choice>
          <mc:Fallback>
            <w:pict>
              <v:shape id="Text Box 3" o:spid="_x0000_s1026" o:spt="202" type="#_x0000_t202" style="height:194.95pt;width:474.05pt;" fillcolor="#FFFFFF [3201]" filled="t" stroked="t" coordsize="21600,21600" o:gfxdata="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AAAAAGRycy9QSwECFAAUAAAACACHTuJAMKy4nNQAAAAFAQAADwAAAAAAAAABACAA&#10;AAAiAAAAZHJzL2Rvd25yZXYueG1sUEsBAhQAFAAAAAgAh07iQPj79r9KAgAAtwQAAA4AAAAAAAAA&#10;AQAgAAAAIwEAAGRycy9lMm9Eb2MueG1sUEsFBgAAAAAGAAYAWQEAAN8FAAAAAA==&#10;">
                <v:fill on="t" focussize="0,0"/>
                <v:stroke weight="0.5pt" color="#000000" joinstyle="round"/>
                <v:imagedata o:title=""/>
                <o:lock v:ext="edit" aspectratio="f"/>
                <v:textbox>
                  <w:txbxContent>
                    <w:p>
                      <w:r>
                        <w:t>If the UE is a BL UE or a UE in enhanced coverage:</w:t>
                      </w:r>
                    </w:p>
                    <w:p>
                      <w:pPr>
                        <w:pStyle w:val="69"/>
                      </w:pPr>
                      <w:r>
                        <w:t>-</w:t>
                      </w:r>
                      <w:r>
                        <w:tab/>
                      </w:r>
                      <w:r>
                        <w:t>if the random access preamble was transmitted in a non-terrestrial network:</w:t>
                      </w:r>
                    </w:p>
                    <w:p>
                      <w:pPr>
                        <w:pStyle w:val="70"/>
                      </w:pPr>
                      <w:r>
                        <w:t>-</w:t>
                      </w:r>
                      <w:r>
                        <w:tab/>
                      </w:r>
                      <w:r>
                        <w:t xml:space="preserve">RA Response window starts at the subframe that contains the end of the last preamble repetition plus 3 + UE-eNB RTT subframes and has length </w:t>
                      </w:r>
                      <w:r>
                        <w:rPr>
                          <w:i/>
                        </w:rPr>
                        <w:t>ra-ResponseWindowSize</w:t>
                      </w:r>
                      <w:r>
                        <w:t xml:space="preserve"> for the corresponding enhanced coverage level;</w:t>
                      </w:r>
                    </w:p>
                    <w:p>
                      <w:pPr>
                        <w:pStyle w:val="69"/>
                      </w:pPr>
                      <w:r>
                        <w:t>…</w:t>
                      </w:r>
                    </w:p>
                    <w:p>
                      <w:r>
                        <w:t>If the UE is an NB-IoT UE:</w:t>
                      </w:r>
                    </w:p>
                    <w:p>
                      <w:pPr>
                        <w:pStyle w:val="69"/>
                      </w:pPr>
                      <w:r>
                        <w:t>-</w:t>
                      </w:r>
                      <w:r>
                        <w:tab/>
                      </w:r>
                      <w:r>
                        <w:t>if the random access preamble was transmitted in a non-terrestrial network:</w:t>
                      </w:r>
                    </w:p>
                    <w:p>
                      <w:pPr>
                        <w:pStyle w:val="70"/>
                      </w:pPr>
                      <w:r>
                        <w:t>-</w:t>
                      </w:r>
                      <w:r>
                        <w:tab/>
                      </w:r>
                      <w:r>
                        <w:t xml:space="preserve">RA Response window starts at the subframe that contains the end of the last preamble repetition plus X + UE-eNB RTT subframes and has length </w:t>
                      </w:r>
                      <w:r>
                        <w:rPr>
                          <w:i/>
                        </w:rPr>
                        <w:t>ra-ResponseWindowSize</w:t>
                      </w:r>
                      <w:r>
                        <w:t xml:space="preserve"> for the corresponding enhanced coverage level, where value X is determined from Table 5.1.4-1 based on the used preamble format and the number of NPRACH repetitions;</w:t>
                      </w:r>
                    </w:p>
                    <w:p>
                      <w:pPr>
                        <w:rPr>
                          <w:rFonts w:eastAsia="MS Mincho"/>
                          <w:lang w:eastAsia="en-US"/>
                        </w:rPr>
                      </w:pPr>
                    </w:p>
                  </w:txbxContent>
                </v:textbox>
                <w10:wrap type="none"/>
                <w10:anchorlock/>
              </v:shape>
            </w:pict>
          </mc:Fallback>
        </mc:AlternateContent>
      </w:r>
    </w:p>
    <w:p>
      <w:pPr>
        <w:rPr>
          <w:rFonts w:ascii="Arial" w:hAnsi="Arial" w:cs="Arial"/>
        </w:rPr>
      </w:pPr>
      <w:r>
        <w:rPr>
          <w:rFonts w:ascii="Arial" w:hAnsi="Arial" w:cs="Arial"/>
        </w:rPr>
        <w:t>Further there was discussions to include the RAN1 agreement on UE-eNB RTT in the RAN1 specifications for Random Access (at RAN1”108 and later RAN1 meetings), but eventually RAN1 only mention the start of PDCCH monitoring with a reference to the RAN2 specification.</w:t>
      </w:r>
    </w:p>
    <w:p>
      <w:pPr>
        <w:rPr>
          <w:rFonts w:ascii="Arial" w:hAnsi="Arial" w:cs="Arial"/>
        </w:rPr>
      </w:pPr>
    </w:p>
    <w:p>
      <w:pPr>
        <w:rPr>
          <w:rFonts w:ascii="Arial" w:hAnsi="Arial" w:cs="Arial"/>
        </w:rPr>
      </w:pPr>
      <w:r>
        <w:rPr>
          <w:rFonts w:ascii="Arial" w:hAnsi="Arial" w:cs="Arial"/>
        </w:rPr>
        <w:t>The RA Response window is expressed in subframes, from 36.331:</w:t>
      </w:r>
    </w:p>
    <w:p>
      <w:pPr>
        <w:pStyle w:val="78"/>
        <w:ind w:left="567"/>
        <w:rPr>
          <w:b/>
          <w:i/>
          <w:lang w:eastAsia="en-GB"/>
        </w:rPr>
      </w:pPr>
      <w:r>
        <w:rPr>
          <w:b/>
          <w:i/>
          <w:lang w:eastAsia="en-GB"/>
        </w:rPr>
        <w:t>ra-ResponseWindowSize</w:t>
      </w:r>
    </w:p>
    <w:p>
      <w:pPr>
        <w:ind w:left="567"/>
        <w:rPr>
          <w:rFonts w:ascii="Arial" w:hAnsi="Arial" w:cs="Arial"/>
        </w:rPr>
      </w:pPr>
      <w:r>
        <w:rPr>
          <w:lang w:eastAsia="en-GB"/>
        </w:rPr>
        <w:t>Duration of the RA response window in TS 36.321 [6]. Value in subframes. Value sf2 corresponds to 2 subframes, sf3 corresponds to 3 subframes and so on. The same value applies for each serving cell (although the associated functionality is performed independently for each cell).</w:t>
      </w:r>
    </w:p>
    <w:p>
      <w:pPr>
        <w:rPr>
          <w:rFonts w:ascii="Arial" w:hAnsi="Arial" w:cs="Arial"/>
        </w:rPr>
      </w:pPr>
    </w:p>
    <w:p>
      <w:pPr>
        <w:rPr>
          <w:rFonts w:ascii="Arial" w:hAnsi="Arial" w:cs="Arial"/>
        </w:rPr>
      </w:pPr>
      <w:r>
        <w:rPr>
          <w:rFonts w:ascii="Arial" w:hAnsi="Arial" w:cs="Arial"/>
        </w:rPr>
        <w:t xml:space="preserve">Say the subframe that contains the end of the last preamble repetition ends at time T0 at the UE. T0 is obviously based on the UEs UL transmission timing. </w:t>
      </w:r>
    </w:p>
    <w:p>
      <w:pPr>
        <w:rPr>
          <w:rFonts w:ascii="Arial" w:hAnsi="Arial" w:cs="Arial"/>
        </w:rPr>
      </w:pPr>
      <w:r>
        <w:rPr>
          <w:rFonts w:ascii="Arial" w:hAnsi="Arial" w:cs="Arial"/>
        </w:rPr>
        <w:t xml:space="preserve">The RA Response window shall then start at T0 + 3 subframes + UE-eNB RTT for eMTC (or at T0 + X subframes + UE-eNB RTT for NB-IoT). </w:t>
      </w:r>
    </w:p>
    <w:p>
      <w:pPr>
        <w:rPr>
          <w:rFonts w:ascii="Arial" w:hAnsi="Arial" w:cs="Arial"/>
        </w:rPr>
      </w:pPr>
      <w:r>
        <w:rPr>
          <w:rFonts w:ascii="Arial" w:hAnsi="Arial" w:cs="Arial"/>
        </w:rPr>
        <w:t xml:space="preserve">Below we make an example of an eMTC NTN with propagation RTT = 8.5 ms, UL/DL aligned in satellite (reference point, RP), Kmac=4, with this notation: </w:t>
      </w:r>
    </w:p>
    <w:p>
      <w:pPr>
        <w:rPr>
          <w:rFonts w:ascii="Arial" w:hAnsi="Arial" w:cs="Arial"/>
        </w:rPr>
      </w:pPr>
      <w:r>
        <w:rPr>
          <w:rFonts w:ascii="Arial" w:hAnsi="Arial" w:cs="Arial"/>
        </w:rPr>
        <w:t>Notation:</w:t>
      </w:r>
    </w:p>
    <w:p>
      <w:pPr>
        <w:rPr>
          <w:rFonts w:ascii="Arial" w:hAnsi="Arial" w:cs="Arial"/>
        </w:rPr>
      </w:pPr>
      <w:r>
        <w:rPr>
          <w:rFonts w:ascii="Arial" w:hAnsi="Arial" w:cs="Arial"/>
        </w:rPr>
        <w:t>Nw Tx</w:t>
      </w:r>
      <w:r>
        <w:rPr>
          <w:rFonts w:ascii="Arial" w:hAnsi="Arial" w:cs="Arial"/>
        </w:rPr>
        <w:tab/>
      </w:r>
      <w:r>
        <w:rPr>
          <w:rFonts w:ascii="Arial" w:hAnsi="Arial" w:cs="Arial"/>
        </w:rPr>
        <w:tab/>
      </w:r>
      <w:r>
        <w:rPr>
          <w:rFonts w:ascii="Arial" w:hAnsi="Arial" w:cs="Arial"/>
        </w:rPr>
        <w:t>Timing at NW when transmitting the DL</w:t>
      </w:r>
    </w:p>
    <w:p>
      <w:pPr>
        <w:rPr>
          <w:rFonts w:ascii="Arial" w:hAnsi="Arial" w:cs="Arial"/>
        </w:rPr>
      </w:pPr>
      <w:r>
        <w:rPr>
          <w:rFonts w:ascii="Arial" w:hAnsi="Arial" w:cs="Arial"/>
        </w:rPr>
        <w:t>RP DL</w:t>
      </w:r>
      <w:r>
        <w:rPr>
          <w:rFonts w:ascii="Arial" w:hAnsi="Arial" w:cs="Arial"/>
        </w:rPr>
        <w:tab/>
      </w:r>
      <w:r>
        <w:rPr>
          <w:rFonts w:ascii="Arial" w:hAnsi="Arial" w:cs="Arial"/>
        </w:rPr>
        <w:t>Timing of the DL at the reference point (where UL and DL are aligned)</w:t>
      </w:r>
    </w:p>
    <w:p>
      <w:pPr>
        <w:rPr>
          <w:rFonts w:ascii="Arial" w:hAnsi="Arial" w:cs="Arial"/>
        </w:rPr>
      </w:pPr>
      <w:r>
        <w:rPr>
          <w:rFonts w:ascii="Arial" w:hAnsi="Arial" w:cs="Arial"/>
        </w:rPr>
        <w:t>UE Rx</w:t>
      </w:r>
      <w:r>
        <w:rPr>
          <w:rFonts w:ascii="Arial" w:hAnsi="Arial" w:cs="Arial"/>
        </w:rPr>
        <w:tab/>
      </w:r>
      <w:r>
        <w:rPr>
          <w:rFonts w:ascii="Arial" w:hAnsi="Arial" w:cs="Arial"/>
        </w:rPr>
        <w:t>Timing at UE when receiving the DL</w:t>
      </w:r>
    </w:p>
    <w:p>
      <w:pPr>
        <w:rPr>
          <w:rFonts w:ascii="Arial" w:hAnsi="Arial" w:cs="Arial"/>
        </w:rPr>
      </w:pPr>
      <w:r>
        <w:rPr>
          <w:rFonts w:ascii="Arial" w:hAnsi="Arial" w:cs="Arial"/>
        </w:rPr>
        <w:t>UE Tx</w:t>
      </w:r>
      <w:r>
        <w:rPr>
          <w:rFonts w:ascii="Arial" w:hAnsi="Arial" w:cs="Arial"/>
        </w:rPr>
        <w:tab/>
      </w:r>
      <w:r>
        <w:rPr>
          <w:rFonts w:ascii="Arial" w:hAnsi="Arial" w:cs="Arial"/>
        </w:rPr>
        <w:tab/>
      </w:r>
      <w:r>
        <w:rPr>
          <w:rFonts w:ascii="Arial" w:hAnsi="Arial" w:cs="Arial"/>
        </w:rPr>
        <w:t>Timing at UE when transmitting the UL</w:t>
      </w:r>
    </w:p>
    <w:p>
      <w:pPr>
        <w:rPr>
          <w:rFonts w:ascii="Arial" w:hAnsi="Arial" w:cs="Arial"/>
        </w:rPr>
      </w:pPr>
      <w:r>
        <w:rPr>
          <w:rFonts w:ascii="Arial" w:hAnsi="Arial" w:cs="Arial"/>
        </w:rPr>
        <w:t>RP UL</w:t>
      </w:r>
      <w:r>
        <w:rPr>
          <w:rFonts w:ascii="Arial" w:hAnsi="Arial" w:cs="Arial"/>
        </w:rPr>
        <w:tab/>
      </w:r>
      <w:r>
        <w:rPr>
          <w:rFonts w:ascii="Arial" w:hAnsi="Arial" w:cs="Arial"/>
        </w:rPr>
        <w:t>Timing of the UL at the reference point</w:t>
      </w:r>
    </w:p>
    <w:p>
      <w:pPr>
        <w:rPr>
          <w:rFonts w:ascii="Arial" w:hAnsi="Arial" w:cs="Arial"/>
        </w:rPr>
      </w:pPr>
      <w:r>
        <w:rPr>
          <w:rFonts w:ascii="Arial" w:hAnsi="Arial" w:cs="Arial"/>
        </w:rPr>
        <w:t>Nw Rx</w:t>
      </w:r>
      <w:r>
        <w:rPr>
          <w:rFonts w:ascii="Arial" w:hAnsi="Arial" w:cs="Arial"/>
        </w:rPr>
        <w:tab/>
      </w:r>
      <w:r>
        <w:rPr>
          <w:rFonts w:ascii="Arial" w:hAnsi="Arial" w:cs="Arial"/>
        </w:rPr>
        <w:t>Timing at NW when receiving the UL</w:t>
      </w:r>
    </w:p>
    <w:p>
      <w:pPr>
        <w:rPr>
          <w:rFonts w:ascii="Arial" w:hAnsi="Arial" w:cs="Arial"/>
        </w:rPr>
      </w:pPr>
      <w:r>
        <w:rPr>
          <w:rFonts w:ascii="Arial" w:hAnsi="Arial" w:cs="Arial"/>
        </w:rPr>
        <w:t>A</w:t>
      </w:r>
      <w:r>
        <w:rPr>
          <w:rFonts w:ascii="Arial" w:hAnsi="Arial" w:cs="Arial"/>
        </w:rPr>
        <w:tab/>
      </w:r>
      <w:r>
        <w:rPr>
          <w:rFonts w:ascii="Arial" w:hAnsi="Arial" w:cs="Arial"/>
        </w:rPr>
        <w:tab/>
      </w:r>
      <w:r>
        <w:rPr>
          <w:rFonts w:ascii="Arial" w:hAnsi="Arial" w:cs="Arial"/>
        </w:rPr>
        <w:t>Processing time between preamble rx and DCI for RAR, 4 subframes</w:t>
      </w:r>
    </w:p>
    <w:p>
      <w:pPr>
        <w:rPr>
          <w:rFonts w:ascii="Arial" w:hAnsi="Arial" w:cs="Arial"/>
        </w:rPr>
      </w:pPr>
      <w:r>
        <w:rPr>
          <w:rFonts w:ascii="Arial" w:hAnsi="Arial" w:cs="Arial"/>
        </w:rPr>
        <w:t>PRE</w:t>
      </w:r>
      <w:r>
        <w:rPr>
          <w:rFonts w:ascii="Arial" w:hAnsi="Arial" w:cs="Arial"/>
        </w:rPr>
        <w:tab/>
      </w:r>
      <w:r>
        <w:rPr>
          <w:rFonts w:ascii="Arial" w:hAnsi="Arial" w:cs="Arial"/>
        </w:rPr>
        <w:tab/>
      </w:r>
      <w:r>
        <w:rPr>
          <w:rFonts w:ascii="Arial" w:hAnsi="Arial" w:cs="Arial"/>
        </w:rPr>
        <w:t>Preamble</w:t>
      </w:r>
    </w:p>
    <w:p>
      <w:pPr>
        <w:rPr>
          <w:rFonts w:ascii="Arial" w:hAnsi="Arial" w:cs="Arial"/>
        </w:rPr>
      </w:pPr>
      <w:r>
        <w:rPr>
          <w:rFonts w:ascii="Arial" w:hAnsi="Arial" w:cs="Arial"/>
        </w:rPr>
        <w:t>Drar</w:t>
      </w:r>
      <w:r>
        <w:rPr>
          <w:rFonts w:ascii="Arial" w:hAnsi="Arial" w:cs="Arial"/>
        </w:rPr>
        <w:tab/>
      </w:r>
      <w:r>
        <w:rPr>
          <w:rFonts w:ascii="Arial" w:hAnsi="Arial" w:cs="Arial"/>
        </w:rPr>
        <w:tab/>
      </w:r>
      <w:r>
        <w:rPr>
          <w:rFonts w:ascii="Arial" w:hAnsi="Arial" w:cs="Arial"/>
        </w:rPr>
        <w:t>DCI for RAR</w:t>
      </w:r>
    </w:p>
    <w:p>
      <w:pPr>
        <w:rPr>
          <w:rFonts w:ascii="Arial" w:hAnsi="Arial" w:cs="Arial"/>
        </w:rPr>
      </w:pPr>
      <w:r>
        <w:rPr>
          <w:rFonts w:ascii="Arial" w:hAnsi="Arial" w:cs="Arial"/>
        </w:rPr>
        <w:t>RAR</w:t>
      </w:r>
      <w:r>
        <w:rPr>
          <w:rFonts w:ascii="Arial" w:hAnsi="Arial" w:cs="Arial"/>
        </w:rPr>
        <w:tab/>
      </w:r>
      <w:r>
        <w:rPr>
          <w:rFonts w:ascii="Arial" w:hAnsi="Arial" w:cs="Arial"/>
        </w:rPr>
        <w:tab/>
      </w:r>
      <w:r>
        <w:rPr>
          <w:rFonts w:ascii="Arial" w:hAnsi="Arial" w:cs="Arial"/>
        </w:rPr>
        <w:t>PDSCH for RAR</w:t>
      </w:r>
    </w:p>
    <w:p>
      <w:pPr>
        <w:rPr>
          <w:rFonts w:ascii="Arial" w:hAnsi="Arial" w:cs="Arial"/>
        </w:rPr>
      </w:pPr>
      <w:r>
        <w:rPr>
          <w:rFonts w:ascii="Arial" w:hAnsi="Arial" w:cs="Arial"/>
        </w:rPr>
        <w:t>TA</w:t>
      </w:r>
      <w:r>
        <w:rPr>
          <w:rFonts w:ascii="Arial" w:hAnsi="Arial" w:cs="Arial"/>
        </w:rPr>
        <w:tab/>
      </w:r>
      <w:r>
        <w:rPr>
          <w:rFonts w:ascii="Arial" w:hAnsi="Arial" w:cs="Arial"/>
        </w:rPr>
        <w:tab/>
      </w:r>
      <w:r>
        <w:rPr>
          <w:rFonts w:ascii="Arial" w:hAnsi="Arial" w:cs="Arial"/>
        </w:rPr>
        <w:t>the timing advance, assumed to be 4.5 ms</w:t>
      </w:r>
    </w:p>
    <w:p>
      <w:pPr>
        <w:rPr>
          <w:rFonts w:ascii="Arial" w:hAnsi="Arial" w:cs="Arial"/>
        </w:rPr>
      </w:pPr>
      <w:r>
        <w:rPr>
          <w:rFonts w:ascii="Arial" w:hAnsi="Arial" w:cs="Arial"/>
        </w:rPr>
        <w:t>Koffset</w:t>
      </w:r>
      <w:r>
        <w:rPr>
          <w:rFonts w:ascii="Arial" w:hAnsi="Arial" w:cs="Arial"/>
        </w:rPr>
        <w:tab/>
      </w:r>
      <w:r>
        <w:rPr>
          <w:rFonts w:ascii="Arial" w:hAnsi="Arial" w:cs="Arial"/>
        </w:rPr>
        <w:t>The UE specific Koffset, assumed to be TA+1.5 = 6 ms</w:t>
      </w:r>
    </w:p>
    <w:p>
      <w:pPr>
        <w:rPr>
          <w:rFonts w:ascii="Arial" w:hAnsi="Arial" w:cs="Arial"/>
        </w:rPr>
      </w:pPr>
      <w:r>
        <w:rPr>
          <w:rFonts w:ascii="Arial" w:hAnsi="Arial" w:cs="Arial"/>
        </w:rPr>
        <w:t>Kmac</w:t>
      </w:r>
      <w:r>
        <w:rPr>
          <w:rFonts w:ascii="Arial" w:hAnsi="Arial" w:cs="Arial"/>
        </w:rPr>
        <w:tab/>
      </w:r>
      <w:r>
        <w:rPr>
          <w:rFonts w:ascii="Arial" w:hAnsi="Arial" w:cs="Arial"/>
        </w:rPr>
        <w:tab/>
      </w:r>
      <w:r>
        <w:rPr>
          <w:rFonts w:ascii="Arial" w:hAnsi="Arial" w:cs="Arial"/>
        </w:rPr>
        <w:t>The broadcasted Kmac, assumed to be 4 ms</w:t>
      </w:r>
    </w:p>
    <w:p>
      <w:pPr>
        <w:rPr>
          <w:rFonts w:ascii="Arial" w:hAnsi="Arial" w:cs="Arial"/>
        </w:rPr>
      </w:pPr>
      <w:r>
        <w:rPr>
          <w:rFonts w:ascii="Arial" w:hAnsi="Arial" w:cs="Arial"/>
        </w:rPr>
        <w:t>First in figure 1 we illustrate using a time continuous UE-eNB RTT:</w:t>
      </w:r>
    </w:p>
    <w:p>
      <w:pPr>
        <w:pStyle w:val="62"/>
      </w:pPr>
      <w:r>
        <w:t xml:space="preserve">Figure 1: eMTC start of drx-RetransmissionTimer in current MAC spec </w:t>
      </w:r>
    </w:p>
    <w:p>
      <w:pPr>
        <w:rPr>
          <w:rFonts w:ascii="Arial" w:hAnsi="Arial" w:cs="Arial"/>
        </w:rPr>
      </w:pPr>
      <w:r>
        <w:drawing>
          <wp:inline distT="0" distB="0" distL="0" distR="0">
            <wp:extent cx="5943600" cy="38163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5943600" cy="3816350"/>
                    </a:xfrm>
                    <a:prstGeom prst="rect">
                      <a:avLst/>
                    </a:prstGeom>
                    <a:noFill/>
                    <a:ln>
                      <a:noFill/>
                    </a:ln>
                  </pic:spPr>
                </pic:pic>
              </a:graphicData>
            </a:graphic>
          </wp:inline>
        </w:drawing>
      </w:r>
    </w:p>
    <w:p>
      <w:pPr>
        <w:rPr>
          <w:rFonts w:ascii="Arial" w:hAnsi="Arial" w:cs="Arial"/>
        </w:rPr>
      </w:pPr>
      <w:r>
        <w:rPr>
          <w:rFonts w:ascii="Arial" w:hAnsi="Arial" w:cs="Arial"/>
        </w:rPr>
        <w:t xml:space="preserve">In this case, when the timer 3+UE-eNB RTT has elapsed after T0, we are always at a subframe border of the DL received PDCCH in the UE. </w:t>
      </w:r>
    </w:p>
    <w:p>
      <w:pPr>
        <w:rPr>
          <w:rFonts w:ascii="Arial" w:hAnsi="Arial" w:cs="Arial"/>
        </w:rPr>
      </w:pPr>
    </w:p>
    <w:p>
      <w:pPr>
        <w:rPr>
          <w:rFonts w:ascii="Arial" w:hAnsi="Arial" w:cs="Arial"/>
        </w:rPr>
      </w:pPr>
      <w:r>
        <w:rPr>
          <w:rFonts w:ascii="Arial" w:hAnsi="Arial" w:cs="Arial"/>
        </w:rPr>
        <w:t>When using the floor of the UE-eNB RTT in figure 2:</w:t>
      </w:r>
    </w:p>
    <w:p>
      <w:pPr>
        <w:pStyle w:val="62"/>
      </w:pPr>
      <w:r>
        <w:t>Figure 2: eMTC start of drx-RetransmissionTimer with UE-eNB RTT = floor(TA) + Kmac</w:t>
      </w:r>
    </w:p>
    <w:p>
      <w:pPr>
        <w:rPr>
          <w:rFonts w:ascii="Arial" w:hAnsi="Arial" w:cs="Arial"/>
        </w:rPr>
      </w:pPr>
      <w:r>
        <w:drawing>
          <wp:inline distT="0" distB="0" distL="0" distR="0">
            <wp:extent cx="5943600" cy="38163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5943600" cy="3816350"/>
                    </a:xfrm>
                    <a:prstGeom prst="rect">
                      <a:avLst/>
                    </a:prstGeom>
                    <a:noFill/>
                    <a:ln>
                      <a:noFill/>
                    </a:ln>
                  </pic:spPr>
                </pic:pic>
              </a:graphicData>
            </a:graphic>
          </wp:inline>
        </w:drawing>
      </w:r>
    </w:p>
    <w:p>
      <w:pPr>
        <w:rPr>
          <w:rFonts w:ascii="Arial" w:hAnsi="Arial" w:cs="Arial"/>
        </w:rPr>
      </w:pPr>
      <w:r>
        <w:rPr>
          <w:rFonts w:ascii="Arial" w:hAnsi="Arial" w:cs="Arial"/>
        </w:rPr>
        <w:t xml:space="preserve">In this case, when the timer 3+UE-eNB RTT has elapsed after T0, we are only rarely at a subframe border of the DL received PDCCH at the UE. </w:t>
      </w:r>
    </w:p>
    <w:p>
      <w:pPr>
        <w:rPr>
          <w:rFonts w:ascii="Arial" w:hAnsi="Arial" w:cs="Arial"/>
        </w:rPr>
      </w:pPr>
      <w:r>
        <w:rPr>
          <w:rFonts w:ascii="Arial" w:hAnsi="Arial" w:cs="Arial"/>
        </w:rPr>
        <w:t xml:space="preserve">Now it is ambiguous if the UE need to monitor PDCCH in the subframe where RA Response window is stared or not, as well as if the UE need to monitor PDCCH in the subframe where RA Response window expires or not. </w:t>
      </w:r>
    </w:p>
    <w:p>
      <w:pPr>
        <w:rPr>
          <w:rFonts w:ascii="Arial" w:hAnsi="Arial" w:cs="Arial"/>
        </w:rPr>
      </w:pPr>
      <w:r>
        <w:rPr>
          <w:rFonts w:ascii="Arial" w:hAnsi="Arial" w:cs="Arial"/>
        </w:rPr>
        <w:t xml:space="preserve">The situation is the same for all the MAC timers that are started based on an UL transmission, that is for RA Response window, mac-ContentionResolutionTimer, PUR response window, and UL HARQ RTT Timer. </w:t>
      </w:r>
    </w:p>
    <w:p>
      <w:pPr>
        <w:rPr>
          <w:rFonts w:ascii="Arial" w:hAnsi="Arial" w:cs="Arial"/>
        </w:rPr>
      </w:pPr>
    </w:p>
    <w:p>
      <w:pPr>
        <w:pStyle w:val="3"/>
      </w:pPr>
      <w:r>
        <w:t>2.2</w:t>
      </w:r>
      <w:r>
        <w:tab/>
      </w:r>
      <w:r>
        <w:t>Summary of UE-eNB RTT calculation</w:t>
      </w:r>
    </w:p>
    <w:p>
      <w:pPr>
        <w:rPr>
          <w:rFonts w:ascii="Arial" w:hAnsi="Arial" w:cs="Arial"/>
        </w:rPr>
      </w:pPr>
    </w:p>
    <w:p>
      <w:pPr>
        <w:rPr>
          <w:rFonts w:ascii="Arial" w:hAnsi="Arial" w:cs="Arial"/>
          <w:b/>
          <w:bCs/>
        </w:rPr>
      </w:pPr>
      <w:r>
        <w:rPr>
          <w:rFonts w:ascii="Arial" w:hAnsi="Arial" w:cs="Arial"/>
          <w:b/>
          <w:bCs/>
        </w:rPr>
        <w:t xml:space="preserve">Q2: Do you agree that </w:t>
      </w:r>
      <w:r>
        <w:rPr>
          <w:rFonts w:ascii="Arial" w:hAnsi="Arial" w:cs="Arial"/>
          <w:b/>
          <w:bCs/>
          <w:color w:val="000000" w:themeColor="text1"/>
          <w14:textFill>
            <w14:solidFill>
              <w14:schemeClr w14:val="tx1"/>
            </w14:solidFill>
          </w14:textFill>
        </w:rPr>
        <w:t>the changes proposed in R2-2210571 are not aligned with the current MAC modelling for timers started based on the UL transmission timing at the UE</w:t>
      </w:r>
      <w:r>
        <w:rPr>
          <w:rFonts w:ascii="Arial" w:hAnsi="Arial" w:cs="Arial"/>
          <w:b/>
          <w:bCs/>
        </w:rPr>
        <w:t xml:space="preserve">? </w:t>
      </w:r>
    </w:p>
    <w:p>
      <w:pPr>
        <w:rPr>
          <w:rFonts w:ascii="Arial" w:hAnsi="Arial" w:cs="Arial"/>
          <w:b/>
          <w:bCs/>
          <w:color w:val="000000" w:themeColor="text1"/>
          <w14:textFill>
            <w14:solidFill>
              <w14:schemeClr w14:val="tx1"/>
            </w14:solidFill>
          </w14:textFill>
        </w:rPr>
      </w:pPr>
      <w:r>
        <w:rPr>
          <w:rFonts w:ascii="Arial" w:hAnsi="Arial" w:cs="Arial"/>
          <w:b/>
          <w:bCs/>
        </w:rPr>
        <w:t xml:space="preserve">If ‘Disagree’ please indicate how the ambiguity of the start and end of PDCCH monitoring for RA Response window, mac-ContentionResolutionTimer, PUR response window, and UL HARQ RTT Timer shall be resolved. </w:t>
      </w:r>
    </w:p>
    <w:tbl>
      <w:tblPr>
        <w:tblStyle w:val="51"/>
        <w:tblW w:w="9645" w:type="dxa"/>
        <w:jc w:val="center"/>
        <w:tblLayout w:type="fixed"/>
        <w:tblCellMar>
          <w:top w:w="0" w:type="dxa"/>
          <w:left w:w="108" w:type="dxa"/>
          <w:bottom w:w="0" w:type="dxa"/>
          <w:right w:w="108" w:type="dxa"/>
        </w:tblCellMar>
      </w:tblPr>
      <w:tblGrid>
        <w:gridCol w:w="1696"/>
        <w:gridCol w:w="2268"/>
        <w:gridCol w:w="5681"/>
      </w:tblGrid>
      <w:tr>
        <w:trPr>
          <w:cantSplit/>
          <w:jc w:val="center"/>
        </w:trPr>
        <w:tc>
          <w:tcPr>
            <w:tcW w:w="1696" w:type="dxa"/>
            <w:tcBorders>
              <w:top w:val="single" w:color="auto" w:sz="4" w:space="0"/>
              <w:left w:val="single" w:color="auto" w:sz="4" w:space="0"/>
              <w:bottom w:val="single" w:color="auto" w:sz="4" w:space="0"/>
              <w:right w:val="single" w:color="auto" w:sz="4" w:space="0"/>
            </w:tcBorders>
            <w:shd w:val="clear" w:color="auto" w:fill="E0E0E0"/>
          </w:tcPr>
          <w:p>
            <w:pPr>
              <w:pStyle w:val="80"/>
              <w:rPr>
                <w:rFonts w:cs="Arial"/>
              </w:rPr>
            </w:pPr>
            <w:r>
              <w:rPr>
                <w:rFonts w:cs="Arial"/>
              </w:rPr>
              <w:t>Company</w:t>
            </w:r>
          </w:p>
        </w:tc>
        <w:tc>
          <w:tcPr>
            <w:tcW w:w="2268" w:type="dxa"/>
            <w:tcBorders>
              <w:top w:val="single" w:color="auto" w:sz="4" w:space="0"/>
              <w:left w:val="single" w:color="auto" w:sz="4" w:space="0"/>
              <w:bottom w:val="single" w:color="auto" w:sz="4" w:space="0"/>
              <w:right w:val="single" w:color="auto" w:sz="4" w:space="0"/>
            </w:tcBorders>
            <w:shd w:val="clear" w:color="auto" w:fill="E0E0E0"/>
          </w:tcPr>
          <w:p>
            <w:pPr>
              <w:pStyle w:val="80"/>
              <w:rPr>
                <w:rFonts w:cs="Arial"/>
              </w:rPr>
            </w:pPr>
            <w:r>
              <w:rPr>
                <w:rFonts w:cs="Arial"/>
              </w:rPr>
              <w:t>Agree/Disagree</w:t>
            </w:r>
          </w:p>
        </w:tc>
        <w:tc>
          <w:tcPr>
            <w:tcW w:w="5681" w:type="dxa"/>
            <w:tcBorders>
              <w:top w:val="single" w:color="auto" w:sz="4" w:space="0"/>
              <w:left w:val="single" w:color="auto" w:sz="4" w:space="0"/>
              <w:bottom w:val="single" w:color="auto" w:sz="4" w:space="0"/>
              <w:right w:val="single" w:color="auto" w:sz="4" w:space="0"/>
            </w:tcBorders>
            <w:shd w:val="clear" w:color="auto" w:fill="E0E0E0"/>
          </w:tcPr>
          <w:p>
            <w:pPr>
              <w:pStyle w:val="80"/>
              <w:rPr>
                <w:rFonts w:cs="Arial"/>
              </w:rPr>
            </w:pPr>
            <w:r>
              <w:rPr>
                <w:rFonts w:cs="Arial"/>
              </w:rPr>
              <w:t>Remarks</w:t>
            </w:r>
          </w:p>
        </w:tc>
      </w:tr>
      <w:tr>
        <w:tblPrEx>
          <w:tblCellMar>
            <w:top w:w="0" w:type="dxa"/>
            <w:left w:w="108" w:type="dxa"/>
            <w:bottom w:w="0" w:type="dxa"/>
            <w:right w:w="108" w:type="dxa"/>
          </w:tblCellMar>
        </w:tblPrEx>
        <w:trPr>
          <w:cantSplit/>
          <w:jc w:val="center"/>
        </w:trPr>
        <w:tc>
          <w:tcPr>
            <w:tcW w:w="1696" w:type="dxa"/>
            <w:tcBorders>
              <w:top w:val="single" w:color="auto" w:sz="4" w:space="0"/>
              <w:left w:val="single" w:color="auto" w:sz="4" w:space="0"/>
              <w:bottom w:val="single" w:color="auto" w:sz="4" w:space="0"/>
              <w:right w:val="single" w:color="auto" w:sz="4" w:space="0"/>
            </w:tcBorders>
          </w:tcPr>
          <w:p>
            <w:pPr>
              <w:pStyle w:val="123"/>
              <w:spacing w:after="0"/>
              <w:rPr>
                <w:rFonts w:ascii="Arial" w:hAnsi="Arial" w:cs="Arial"/>
                <w:i w:val="0"/>
                <w:color w:val="auto"/>
              </w:rPr>
            </w:pPr>
            <w:r>
              <w:rPr>
                <w:rFonts w:ascii="Arial" w:hAnsi="Arial" w:cs="Arial"/>
                <w:i w:val="0"/>
                <w:color w:val="auto"/>
              </w:rPr>
              <w:t>Qualcomm</w:t>
            </w:r>
          </w:p>
        </w:tc>
        <w:tc>
          <w:tcPr>
            <w:tcW w:w="2268" w:type="dxa"/>
            <w:tcBorders>
              <w:top w:val="single" w:color="auto" w:sz="4" w:space="0"/>
              <w:left w:val="single" w:color="auto" w:sz="4" w:space="0"/>
              <w:bottom w:val="single" w:color="auto" w:sz="4" w:space="0"/>
              <w:right w:val="single" w:color="auto" w:sz="4" w:space="0"/>
            </w:tcBorders>
          </w:tcPr>
          <w:p>
            <w:pPr>
              <w:pStyle w:val="123"/>
              <w:spacing w:after="0"/>
              <w:rPr>
                <w:rFonts w:ascii="Arial" w:hAnsi="Arial" w:cs="Arial"/>
                <w:i w:val="0"/>
                <w:color w:val="auto"/>
              </w:rPr>
            </w:pPr>
            <w:r>
              <w:rPr>
                <w:rFonts w:ascii="Arial" w:hAnsi="Arial" w:cs="Arial"/>
                <w:i w:val="0"/>
                <w:color w:val="auto"/>
              </w:rPr>
              <w:t>Disagree</w:t>
            </w:r>
          </w:p>
        </w:tc>
        <w:tc>
          <w:tcPr>
            <w:tcW w:w="5681" w:type="dxa"/>
            <w:tcBorders>
              <w:top w:val="single" w:color="auto" w:sz="4" w:space="0"/>
              <w:left w:val="single" w:color="auto" w:sz="4" w:space="0"/>
              <w:bottom w:val="single" w:color="auto" w:sz="4" w:space="0"/>
              <w:right w:val="single" w:color="auto" w:sz="4" w:space="0"/>
            </w:tcBorders>
          </w:tcPr>
          <w:p>
            <w:pPr>
              <w:pStyle w:val="123"/>
              <w:spacing w:after="0"/>
              <w:rPr>
                <w:rFonts w:ascii="Arial" w:hAnsi="Arial" w:cs="Arial"/>
                <w:i w:val="0"/>
                <w:color w:val="auto"/>
              </w:rPr>
            </w:pPr>
            <w:r>
              <w:rPr>
                <w:rFonts w:ascii="Arial" w:hAnsi="Arial" w:cs="Arial"/>
                <w:i w:val="0"/>
                <w:color w:val="auto"/>
              </w:rPr>
              <w:t>eMTC/NB-IoT UEs work on subframe basis. PDCCH search space does not start from the middle of the subframe so it can be from the next subframe boundary. If following RAN1 agreement is issue, then we should check with RAN1.</w:t>
            </w:r>
          </w:p>
        </w:tc>
      </w:tr>
      <w:tr>
        <w:tblPrEx>
          <w:tblCellMar>
            <w:top w:w="0" w:type="dxa"/>
            <w:left w:w="108" w:type="dxa"/>
            <w:bottom w:w="0" w:type="dxa"/>
            <w:right w:w="108" w:type="dxa"/>
          </w:tblCellMar>
        </w:tblPrEx>
        <w:trPr>
          <w:cantSplit/>
          <w:jc w:val="center"/>
        </w:trPr>
        <w:tc>
          <w:tcPr>
            <w:tcW w:w="1696" w:type="dxa"/>
            <w:tcBorders>
              <w:top w:val="single" w:color="auto" w:sz="4" w:space="0"/>
              <w:left w:val="single" w:color="auto" w:sz="4" w:space="0"/>
              <w:bottom w:val="single" w:color="auto" w:sz="4" w:space="0"/>
              <w:right w:val="single" w:color="auto" w:sz="4" w:space="0"/>
            </w:tcBorders>
          </w:tcPr>
          <w:p>
            <w:pPr>
              <w:pStyle w:val="123"/>
              <w:spacing w:after="0"/>
              <w:rPr>
                <w:rFonts w:hint="default" w:ascii="Arial" w:hAnsi="Arial" w:eastAsia="宋体" w:cs="Arial"/>
                <w:i w:val="0"/>
                <w:color w:val="auto"/>
                <w:lang w:val="en-US" w:eastAsia="zh-CN"/>
              </w:rPr>
            </w:pPr>
            <w:r>
              <w:rPr>
                <w:rFonts w:hint="eastAsia" w:ascii="Arial" w:hAnsi="Arial" w:eastAsia="宋体" w:cs="Arial"/>
                <w:i w:val="0"/>
                <w:color w:val="auto"/>
                <w:lang w:val="en-US" w:eastAsia="zh-CN"/>
              </w:rPr>
              <w:t>Xiaomi</w:t>
            </w:r>
          </w:p>
        </w:tc>
        <w:tc>
          <w:tcPr>
            <w:tcW w:w="2268" w:type="dxa"/>
            <w:tcBorders>
              <w:top w:val="single" w:color="auto" w:sz="4" w:space="0"/>
              <w:left w:val="single" w:color="auto" w:sz="4" w:space="0"/>
              <w:bottom w:val="single" w:color="auto" w:sz="4" w:space="0"/>
              <w:right w:val="single" w:color="auto" w:sz="4" w:space="0"/>
            </w:tcBorders>
          </w:tcPr>
          <w:p>
            <w:pPr>
              <w:pStyle w:val="123"/>
              <w:spacing w:after="0"/>
              <w:rPr>
                <w:rFonts w:hint="default" w:ascii="Arial" w:hAnsi="Arial" w:eastAsia="宋体" w:cs="Arial"/>
                <w:i w:val="0"/>
                <w:color w:val="auto"/>
                <w:lang w:val="en-US" w:eastAsia="zh-CN"/>
              </w:rPr>
            </w:pPr>
            <w:r>
              <w:rPr>
                <w:rFonts w:hint="eastAsia" w:ascii="Arial" w:hAnsi="Arial" w:eastAsia="宋体" w:cs="Arial"/>
                <w:i w:val="0"/>
                <w:color w:val="auto"/>
                <w:lang w:val="en-US" w:eastAsia="zh-CN"/>
              </w:rPr>
              <w:t>Yes, but</w:t>
            </w:r>
          </w:p>
        </w:tc>
        <w:tc>
          <w:tcPr>
            <w:tcW w:w="5681" w:type="dxa"/>
            <w:tcBorders>
              <w:top w:val="single" w:color="auto" w:sz="4" w:space="0"/>
              <w:left w:val="single" w:color="auto" w:sz="4" w:space="0"/>
              <w:bottom w:val="single" w:color="auto" w:sz="4" w:space="0"/>
              <w:right w:val="single" w:color="auto" w:sz="4" w:space="0"/>
            </w:tcBorders>
          </w:tcPr>
          <w:p>
            <w:pPr>
              <w:pStyle w:val="123"/>
              <w:spacing w:after="0"/>
              <w:rPr>
                <w:rFonts w:hint="default" w:ascii="Arial" w:hAnsi="Arial" w:eastAsia="宋体" w:cs="Arial"/>
                <w:i w:val="0"/>
                <w:color w:val="auto"/>
                <w:lang w:val="en-US" w:eastAsia="zh-CN"/>
              </w:rPr>
            </w:pPr>
            <w:r>
              <w:rPr>
                <w:rFonts w:hint="eastAsia" w:ascii="Arial" w:hAnsi="Arial" w:eastAsia="宋体" w:cs="Arial"/>
                <w:i w:val="0"/>
                <w:color w:val="auto"/>
                <w:lang w:val="en-US" w:eastAsia="zh-CN"/>
              </w:rPr>
              <w:t>If we do not use the floor operation, then HARQ RTT timer may start in a middle of a subframe. So, anyway, there will be some timer start from the middle of a subframe. But since PDCCH is started from the begining of a subframe. There is no issue on this.</w:t>
            </w:r>
          </w:p>
        </w:tc>
      </w:tr>
      <w:tr>
        <w:tblPrEx>
          <w:tblCellMar>
            <w:top w:w="0" w:type="dxa"/>
            <w:left w:w="108" w:type="dxa"/>
            <w:bottom w:w="0" w:type="dxa"/>
            <w:right w:w="108" w:type="dxa"/>
          </w:tblCellMar>
        </w:tblPrEx>
        <w:trPr>
          <w:cantSplit/>
          <w:jc w:val="center"/>
        </w:trPr>
        <w:tc>
          <w:tcPr>
            <w:tcW w:w="1696" w:type="dxa"/>
            <w:tcBorders>
              <w:top w:val="single" w:color="auto" w:sz="4" w:space="0"/>
              <w:left w:val="single" w:color="auto" w:sz="4" w:space="0"/>
              <w:bottom w:val="single" w:color="auto" w:sz="4" w:space="0"/>
              <w:right w:val="single" w:color="auto" w:sz="4" w:space="0"/>
            </w:tcBorders>
          </w:tcPr>
          <w:p>
            <w:pPr>
              <w:pStyle w:val="123"/>
              <w:spacing w:after="0"/>
              <w:rPr>
                <w:rFonts w:ascii="Arial" w:hAnsi="Arial" w:cs="Arial"/>
                <w:i w:val="0"/>
                <w:color w:val="auto"/>
              </w:rPr>
            </w:pPr>
          </w:p>
        </w:tc>
        <w:tc>
          <w:tcPr>
            <w:tcW w:w="2268" w:type="dxa"/>
            <w:tcBorders>
              <w:top w:val="single" w:color="auto" w:sz="4" w:space="0"/>
              <w:left w:val="single" w:color="auto" w:sz="4" w:space="0"/>
              <w:bottom w:val="single" w:color="auto" w:sz="4" w:space="0"/>
              <w:right w:val="single" w:color="auto" w:sz="4" w:space="0"/>
            </w:tcBorders>
          </w:tcPr>
          <w:p>
            <w:pPr>
              <w:pStyle w:val="123"/>
              <w:spacing w:after="0"/>
              <w:rPr>
                <w:rFonts w:ascii="Arial" w:hAnsi="Arial" w:cs="Arial"/>
                <w:i w:val="0"/>
                <w:color w:val="auto"/>
              </w:rPr>
            </w:pPr>
          </w:p>
        </w:tc>
        <w:tc>
          <w:tcPr>
            <w:tcW w:w="5681" w:type="dxa"/>
            <w:tcBorders>
              <w:top w:val="single" w:color="auto" w:sz="4" w:space="0"/>
              <w:left w:val="single" w:color="auto" w:sz="4" w:space="0"/>
              <w:bottom w:val="single" w:color="auto" w:sz="4" w:space="0"/>
              <w:right w:val="single" w:color="auto" w:sz="4" w:space="0"/>
            </w:tcBorders>
          </w:tcPr>
          <w:p>
            <w:pPr>
              <w:pStyle w:val="123"/>
              <w:spacing w:after="0"/>
              <w:rPr>
                <w:rFonts w:ascii="Arial" w:hAnsi="Arial" w:cs="Arial"/>
                <w:i w:val="0"/>
                <w:color w:val="auto"/>
              </w:rPr>
            </w:pPr>
          </w:p>
        </w:tc>
      </w:tr>
      <w:tr>
        <w:tblPrEx>
          <w:tblCellMar>
            <w:top w:w="0" w:type="dxa"/>
            <w:left w:w="108" w:type="dxa"/>
            <w:bottom w:w="0" w:type="dxa"/>
            <w:right w:w="108" w:type="dxa"/>
          </w:tblCellMar>
        </w:tblPrEx>
        <w:trPr>
          <w:cantSplit/>
          <w:jc w:val="center"/>
        </w:trPr>
        <w:tc>
          <w:tcPr>
            <w:tcW w:w="1696" w:type="dxa"/>
            <w:tcBorders>
              <w:top w:val="single" w:color="auto" w:sz="4" w:space="0"/>
              <w:left w:val="single" w:color="auto" w:sz="4" w:space="0"/>
              <w:bottom w:val="single" w:color="auto" w:sz="4" w:space="0"/>
              <w:right w:val="single" w:color="auto" w:sz="4" w:space="0"/>
            </w:tcBorders>
          </w:tcPr>
          <w:p>
            <w:pPr>
              <w:pStyle w:val="123"/>
              <w:spacing w:after="0"/>
              <w:rPr>
                <w:rFonts w:ascii="Arial" w:hAnsi="Arial" w:cs="Arial"/>
                <w:i w:val="0"/>
                <w:color w:val="auto"/>
              </w:rPr>
            </w:pPr>
          </w:p>
        </w:tc>
        <w:tc>
          <w:tcPr>
            <w:tcW w:w="2268" w:type="dxa"/>
            <w:tcBorders>
              <w:top w:val="single" w:color="auto" w:sz="4" w:space="0"/>
              <w:left w:val="single" w:color="auto" w:sz="4" w:space="0"/>
              <w:bottom w:val="single" w:color="auto" w:sz="4" w:space="0"/>
              <w:right w:val="single" w:color="auto" w:sz="4" w:space="0"/>
            </w:tcBorders>
          </w:tcPr>
          <w:p>
            <w:pPr>
              <w:pStyle w:val="123"/>
              <w:spacing w:after="0"/>
              <w:rPr>
                <w:rFonts w:ascii="Arial" w:hAnsi="Arial" w:cs="Arial"/>
                <w:i w:val="0"/>
                <w:color w:val="auto"/>
              </w:rPr>
            </w:pPr>
          </w:p>
        </w:tc>
        <w:tc>
          <w:tcPr>
            <w:tcW w:w="5681" w:type="dxa"/>
            <w:tcBorders>
              <w:top w:val="single" w:color="auto" w:sz="4" w:space="0"/>
              <w:left w:val="single" w:color="auto" w:sz="4" w:space="0"/>
              <w:bottom w:val="single" w:color="auto" w:sz="4" w:space="0"/>
              <w:right w:val="single" w:color="auto" w:sz="4" w:space="0"/>
            </w:tcBorders>
          </w:tcPr>
          <w:p>
            <w:pPr>
              <w:pStyle w:val="123"/>
              <w:spacing w:after="0"/>
              <w:rPr>
                <w:rFonts w:ascii="Arial" w:hAnsi="Arial" w:cs="Arial"/>
                <w:i w:val="0"/>
                <w:color w:val="auto"/>
              </w:rPr>
            </w:pPr>
          </w:p>
        </w:tc>
      </w:tr>
      <w:tr>
        <w:tblPrEx>
          <w:tblCellMar>
            <w:top w:w="0" w:type="dxa"/>
            <w:left w:w="108" w:type="dxa"/>
            <w:bottom w:w="0" w:type="dxa"/>
            <w:right w:w="108" w:type="dxa"/>
          </w:tblCellMar>
        </w:tblPrEx>
        <w:trPr>
          <w:cantSplit/>
          <w:jc w:val="center"/>
        </w:trPr>
        <w:tc>
          <w:tcPr>
            <w:tcW w:w="1696" w:type="dxa"/>
            <w:tcBorders>
              <w:top w:val="single" w:color="auto" w:sz="4" w:space="0"/>
              <w:left w:val="single" w:color="auto" w:sz="4" w:space="0"/>
              <w:bottom w:val="single" w:color="auto" w:sz="4" w:space="0"/>
              <w:right w:val="single" w:color="auto" w:sz="4" w:space="0"/>
            </w:tcBorders>
          </w:tcPr>
          <w:p>
            <w:pPr>
              <w:pStyle w:val="123"/>
              <w:spacing w:after="0"/>
              <w:rPr>
                <w:rFonts w:ascii="Arial" w:hAnsi="Arial" w:cs="Arial"/>
                <w:i w:val="0"/>
                <w:color w:val="auto"/>
              </w:rPr>
            </w:pPr>
          </w:p>
        </w:tc>
        <w:tc>
          <w:tcPr>
            <w:tcW w:w="2268" w:type="dxa"/>
            <w:tcBorders>
              <w:top w:val="single" w:color="auto" w:sz="4" w:space="0"/>
              <w:left w:val="single" w:color="auto" w:sz="4" w:space="0"/>
              <w:bottom w:val="single" w:color="auto" w:sz="4" w:space="0"/>
              <w:right w:val="single" w:color="auto" w:sz="4" w:space="0"/>
            </w:tcBorders>
          </w:tcPr>
          <w:p>
            <w:pPr>
              <w:pStyle w:val="123"/>
              <w:spacing w:after="0"/>
              <w:rPr>
                <w:rFonts w:ascii="Arial" w:hAnsi="Arial" w:cs="Arial"/>
                <w:i w:val="0"/>
                <w:color w:val="auto"/>
              </w:rPr>
            </w:pPr>
          </w:p>
        </w:tc>
        <w:tc>
          <w:tcPr>
            <w:tcW w:w="5681" w:type="dxa"/>
            <w:tcBorders>
              <w:top w:val="single" w:color="auto" w:sz="4" w:space="0"/>
              <w:left w:val="single" w:color="auto" w:sz="4" w:space="0"/>
              <w:bottom w:val="single" w:color="auto" w:sz="4" w:space="0"/>
              <w:right w:val="single" w:color="auto" w:sz="4" w:space="0"/>
            </w:tcBorders>
          </w:tcPr>
          <w:p>
            <w:pPr>
              <w:pStyle w:val="123"/>
              <w:spacing w:after="0"/>
              <w:rPr>
                <w:rFonts w:ascii="Arial" w:hAnsi="Arial" w:cs="Arial"/>
                <w:i w:val="0"/>
                <w:color w:val="auto"/>
              </w:rPr>
            </w:pPr>
          </w:p>
        </w:tc>
      </w:tr>
      <w:tr>
        <w:tblPrEx>
          <w:tblCellMar>
            <w:top w:w="0" w:type="dxa"/>
            <w:left w:w="108" w:type="dxa"/>
            <w:bottom w:w="0" w:type="dxa"/>
            <w:right w:w="108" w:type="dxa"/>
          </w:tblCellMar>
        </w:tblPrEx>
        <w:trPr>
          <w:cantSplit/>
          <w:jc w:val="center"/>
        </w:trPr>
        <w:tc>
          <w:tcPr>
            <w:tcW w:w="1696" w:type="dxa"/>
            <w:tcBorders>
              <w:top w:val="single" w:color="auto" w:sz="4" w:space="0"/>
              <w:left w:val="single" w:color="auto" w:sz="4" w:space="0"/>
              <w:bottom w:val="single" w:color="auto" w:sz="4" w:space="0"/>
              <w:right w:val="single" w:color="auto" w:sz="4" w:space="0"/>
            </w:tcBorders>
          </w:tcPr>
          <w:p>
            <w:pPr>
              <w:pStyle w:val="78"/>
              <w:rPr>
                <w:rFonts w:cs="Arial"/>
              </w:rPr>
            </w:pPr>
          </w:p>
        </w:tc>
        <w:tc>
          <w:tcPr>
            <w:tcW w:w="2268" w:type="dxa"/>
            <w:tcBorders>
              <w:top w:val="single" w:color="auto" w:sz="4" w:space="0"/>
              <w:left w:val="single" w:color="auto" w:sz="4" w:space="0"/>
              <w:bottom w:val="single" w:color="auto" w:sz="4" w:space="0"/>
              <w:right w:val="single" w:color="auto" w:sz="4" w:space="0"/>
            </w:tcBorders>
          </w:tcPr>
          <w:p>
            <w:pPr>
              <w:pStyle w:val="78"/>
              <w:rPr>
                <w:rFonts w:cs="Arial"/>
                <w:lang w:val="sv-SE"/>
              </w:rPr>
            </w:pPr>
          </w:p>
        </w:tc>
        <w:tc>
          <w:tcPr>
            <w:tcW w:w="5681" w:type="dxa"/>
            <w:tcBorders>
              <w:top w:val="single" w:color="auto" w:sz="4" w:space="0"/>
              <w:left w:val="single" w:color="auto" w:sz="4" w:space="0"/>
              <w:bottom w:val="single" w:color="auto" w:sz="4" w:space="0"/>
              <w:right w:val="single" w:color="auto" w:sz="4" w:space="0"/>
            </w:tcBorders>
          </w:tcPr>
          <w:p>
            <w:pPr>
              <w:pStyle w:val="78"/>
              <w:rPr>
                <w:rFonts w:cs="Arial"/>
              </w:rPr>
            </w:pPr>
          </w:p>
        </w:tc>
      </w:tr>
    </w:tbl>
    <w:p>
      <w:pPr>
        <w:rPr>
          <w:rFonts w:ascii="Arial" w:hAnsi="Arial" w:cs="Arial"/>
        </w:rPr>
      </w:pPr>
    </w:p>
    <w:p>
      <w:pPr>
        <w:rPr>
          <w:rFonts w:ascii="Arial" w:hAnsi="Arial" w:cs="Arial"/>
        </w:rPr>
      </w:pPr>
    </w:p>
    <w:p>
      <w:pPr>
        <w:pStyle w:val="2"/>
      </w:pPr>
      <w:r>
        <w:t>3</w:t>
      </w:r>
      <w:r>
        <w:tab/>
      </w:r>
      <w:r>
        <w:t>TAR MAC CE and Differential Koffset MAC CE</w:t>
      </w:r>
    </w:p>
    <w:p>
      <w:pPr>
        <w:rPr>
          <w:rFonts w:ascii="Arial" w:hAnsi="Arial" w:cs="Arial"/>
        </w:rPr>
      </w:pPr>
      <w:r>
        <w:rPr>
          <w:rFonts w:ascii="Arial" w:hAnsi="Arial" w:cs="Arial"/>
        </w:rPr>
        <w:t xml:space="preserve">In </w:t>
      </w:r>
      <w:r>
        <w:rPr>
          <w:rFonts w:ascii="Arial" w:hAnsi="Arial" w:cs="Arial"/>
        </w:rPr>
        <w:fldChar w:fldCharType="begin"/>
      </w:r>
      <w:r>
        <w:rPr>
          <w:rFonts w:ascii="Arial" w:hAnsi="Arial" w:cs="Arial"/>
        </w:rPr>
        <w:instrText xml:space="preserve">REF _Ref6 \r \h \* MERGEFORMAT </w:instrText>
      </w:r>
      <w:r>
        <w:rPr>
          <w:rFonts w:ascii="Arial" w:hAnsi="Arial" w:cs="Arial"/>
        </w:rPr>
        <w:fldChar w:fldCharType="separate"/>
      </w:r>
      <w:r>
        <w:rPr>
          <w:rFonts w:ascii="Arial" w:hAnsi="Arial" w:cs="Arial"/>
        </w:rPr>
        <w:t>[6]</w:t>
      </w:r>
      <w:r>
        <w:rPr>
          <w:rFonts w:ascii="Arial" w:hAnsi="Arial" w:cs="Arial"/>
        </w:rPr>
        <w:fldChar w:fldCharType="end"/>
      </w:r>
      <w:r>
        <w:rPr>
          <w:rFonts w:ascii="Arial" w:hAnsi="Arial" w:cs="Arial"/>
        </w:rPr>
        <w:t xml:space="preserve"> the following changes are proposed </w:t>
      </w:r>
    </w:p>
    <w:p/>
    <w:p>
      <w:r>
        <w:rPr>
          <w:rFonts w:ascii="Arial" w:hAnsi="Arial" w:cs="Arial"/>
        </w:rPr>
        <mc:AlternateContent>
          <mc:Choice Requires="wps">
            <w:drawing>
              <wp:inline distT="0" distB="0" distL="0" distR="0">
                <wp:extent cx="6020435" cy="5739765"/>
                <wp:effectExtent l="0" t="0" r="18415" b="13335"/>
                <wp:docPr id="7" name="Text Box 7"/>
                <wp:cNvGraphicFramePr/>
                <a:graphic xmlns:a="http://schemas.openxmlformats.org/drawingml/2006/main">
                  <a:graphicData uri="http://schemas.microsoft.com/office/word/2010/wordprocessingShape">
                    <wps:wsp>
                      <wps:cNvSpPr txBox="1"/>
                      <wps:spPr>
                        <a:xfrm>
                          <a:off x="0" y="0"/>
                          <a:ext cx="6020435" cy="5739897"/>
                        </a:xfrm>
                        <a:prstGeom prst="rect">
                          <a:avLst/>
                        </a:prstGeom>
                        <a:solidFill>
                          <a:schemeClr val="lt1"/>
                        </a:solidFill>
                        <a:ln w="6350">
                          <a:solidFill>
                            <a:prstClr val="black"/>
                          </a:solidFill>
                        </a:ln>
                      </wps:spPr>
                      <wps:txbx>
                        <w:txbxContent>
                          <w:p>
                            <w:pPr>
                              <w:pStyle w:val="5"/>
                            </w:pPr>
                            <w:bookmarkStart w:id="15" w:name="_Toc108866218"/>
                            <w:r>
                              <w:t>6.1.3.20</w:t>
                            </w:r>
                            <w:r>
                              <w:tab/>
                            </w:r>
                            <w:r>
                              <w:t>Timing Advance Report MAC Control Element</w:t>
                            </w:r>
                            <w:bookmarkEnd w:id="15"/>
                          </w:p>
                          <w:p>
                            <w:r>
                              <w:t>The Timing Advance MAC CE is identified by MAC subheader with LCID as specified in Table 6.2.1-2.</w:t>
                            </w:r>
                          </w:p>
                          <w:p>
                            <w:r>
                              <w:t xml:space="preserve">It has a fixed size and consists of </w:t>
                            </w:r>
                            <w:del w:id="6" w:author="Jonas Sedin - Samsung" w:date="2022-09-29T17:23:00Z">
                              <w:r>
                                <w:rPr/>
                                <w:delText>a single field</w:delText>
                              </w:r>
                            </w:del>
                            <w:ins w:id="7" w:author="Jonas Sedin - Samsung" w:date="2022-09-29T17:23:00Z">
                              <w:r>
                                <w:rPr/>
                                <w:t>two octets</w:t>
                              </w:r>
                            </w:ins>
                            <w:r>
                              <w:t xml:space="preserve"> defined as follows (Figure 6.1.3.20-1):</w:t>
                            </w:r>
                          </w:p>
                          <w:p>
                            <w:pPr>
                              <w:pStyle w:val="69"/>
                            </w:pPr>
                            <w:r>
                              <w:t>-</w:t>
                            </w:r>
                            <w:r>
                              <w:tab/>
                            </w:r>
                            <w:r>
                              <w:t>R: Reserved bit, set to 0;</w:t>
                            </w:r>
                          </w:p>
                          <w:p>
                            <w:pPr>
                              <w:pStyle w:val="69"/>
                            </w:pPr>
                            <w:r>
                              <w:t>-</w:t>
                            </w:r>
                            <w:r>
                              <w:tab/>
                            </w:r>
                            <w:r>
                              <w:t>Timing Advance: The Timing Advance field indicates the least integer number of subframes greater than or equal to the Timing Advance value (see TS 36.211 [7] clause 8.1). The length of the field is 14 bits.</w:t>
                            </w:r>
                          </w:p>
                          <w:p>
                            <w:pPr>
                              <w:pStyle w:val="83"/>
                            </w:pPr>
                            <w:r>
                              <w:rPr>
                                <w:b w:val="0"/>
                                <w:lang w:val="en-GB" w:eastAsia="ja-JP"/>
                              </w:rPr>
                              <w:object>
                                <v:shape id="_x0000_i1025" o:spt="75" type="#_x0000_t75" style="height:80.6pt;width:285.3pt;" o:ole="t" filled="f" o:preferrelative="t" stroked="f" coordsize="21600,21600">
                                  <v:path/>
                                  <v:fill on="f" focussize="0,0"/>
                                  <v:stroke on="f" joinstyle="miter"/>
                                  <v:imagedata r:id="rId10" o:title=""/>
                                  <o:lock v:ext="edit" aspectratio="t"/>
                                  <w10:wrap type="none"/>
                                  <w10:anchorlock/>
                                </v:shape>
                                <o:OLEObject Type="Embed" ProgID="Visio.Drawing.15" ShapeID="_x0000_i1025" DrawAspect="Content" ObjectID="_1468075725" r:id="rId9">
                                  <o:LockedField>false</o:LockedField>
                                </o:OLEObject>
                              </w:object>
                            </w:r>
                          </w:p>
                          <w:p>
                            <w:pPr>
                              <w:pStyle w:val="84"/>
                            </w:pPr>
                            <w:r>
                              <w:t>Figure 6.1.3.20-1: Timing Advance MAC CE</w:t>
                            </w:r>
                          </w:p>
                          <w:p>
                            <w:pPr>
                              <w:pStyle w:val="5"/>
                            </w:pPr>
                            <w:bookmarkStart w:id="16" w:name="_Toc108866219"/>
                            <w:r>
                              <w:t>6.1.3.21</w:t>
                            </w:r>
                            <w:r>
                              <w:tab/>
                            </w:r>
                            <w:r>
                              <w:t>Differential Koffset MAC Control Element</w:t>
                            </w:r>
                            <w:bookmarkEnd w:id="16"/>
                          </w:p>
                          <w:p>
                            <w:r>
                              <w:t>The Differential Koffset MAC CE is identified by MAC subheader with LCID as specified in Table 6.2.1-1.</w:t>
                            </w:r>
                          </w:p>
                          <w:p>
                            <w:r>
                              <w:t xml:space="preserve">It has a fixed size and consists of a single </w:t>
                            </w:r>
                            <w:ins w:id="8" w:author="Jonas Sedin - Samsung" w:date="2022-09-29T17:18:00Z">
                              <w:r>
                                <w:rPr/>
                                <w:t>octet</w:t>
                              </w:r>
                            </w:ins>
                            <w:del w:id="9" w:author="Jonas Sedin - Samsung" w:date="2022-09-29T17:18:00Z">
                              <w:r>
                                <w:rPr/>
                                <w:delText>field</w:delText>
                              </w:r>
                            </w:del>
                            <w:r>
                              <w:t xml:space="preserve"> defined as follows (Figure 6.1.3.21-1):</w:t>
                            </w:r>
                          </w:p>
                          <w:p>
                            <w:pPr>
                              <w:pStyle w:val="69"/>
                            </w:pPr>
                            <w:r>
                              <w:t>-</w:t>
                            </w:r>
                            <w:r>
                              <w:tab/>
                            </w:r>
                            <w:r>
                              <w:t>R: Reserved bit, set to 0;</w:t>
                            </w:r>
                          </w:p>
                          <w:p>
                            <w:pPr>
                              <w:pStyle w:val="69"/>
                            </w:pPr>
                            <w:r>
                              <w:t>-</w:t>
                            </w:r>
                            <w:r>
                              <w:tab/>
                            </w:r>
                            <w:r>
                              <w:t xml:space="preserve">Differential Koffset: This field </w:t>
                            </w:r>
                            <w:ins w:id="10" w:author="Jonas Sedin - Samsung" w:date="2022-09-29T17:18:00Z">
                              <w:r>
                                <w:rPr/>
                                <w:t>indicates</w:t>
                              </w:r>
                            </w:ins>
                            <w:del w:id="11" w:author="Jonas Sedin - Samsung" w:date="2022-09-29T17:18:00Z">
                              <w:r>
                                <w:rPr/>
                                <w:delText>contains</w:delText>
                              </w:r>
                            </w:del>
                            <w:r>
                              <w:t xml:space="preserve"> the differential Koffset</w:t>
                            </w:r>
                            <w:ins w:id="12" w:author="Jonas Sedin - Samsung" w:date="2022-09-29T17:18:00Z">
                              <w:r>
                                <w:rPr/>
                                <w:t xml:space="preserve"> in subframes (</w:t>
                              </w:r>
                            </w:ins>
                            <w:ins w:id="13" w:author="Jonas Sedin - Samsung" w:date="2022-09-29T17:19:00Z">
                              <w:r>
                                <w:rPr/>
                                <w:t xml:space="preserve">see </w:t>
                              </w:r>
                            </w:ins>
                            <w:ins w:id="14" w:author="Jonas Sedin - Samsung" w:date="2022-09-29T17:18:00Z">
                              <w:r>
                                <w:rPr/>
                                <w:t>TS 36.213 [2]</w:t>
                              </w:r>
                            </w:ins>
                            <w:ins w:id="15" w:author="Jonas Sedin - Samsung" w:date="2022-09-29T17:19:00Z">
                              <w:r>
                                <w:rPr/>
                                <w:t>)</w:t>
                              </w:r>
                            </w:ins>
                            <w:r>
                              <w:t>. The length of the field is 6 bits.</w:t>
                            </w:r>
                          </w:p>
                          <w:p>
                            <w:pPr>
                              <w:pStyle w:val="83"/>
                            </w:pPr>
                            <w:r>
                              <w:rPr>
                                <w:b w:val="0"/>
                                <w:lang w:val="en-GB" w:eastAsia="ja-JP"/>
                              </w:rPr>
                              <w:object>
                                <v:shape id="_x0000_i1026" o:spt="75" type="#_x0000_t75" style="height:59.65pt;width:290.15pt;" o:ole="t" filled="f" o:preferrelative="t" stroked="f" coordsize="21600,21600">
                                  <v:path/>
                                  <v:fill on="f" focussize="0,0"/>
                                  <v:stroke on="f" joinstyle="miter"/>
                                  <v:imagedata r:id="rId12" cropbottom="18012f" o:title=""/>
                                  <o:lock v:ext="edit" aspectratio="t"/>
                                  <w10:wrap type="none"/>
                                  <w10:anchorlock/>
                                </v:shape>
                                <o:OLEObject Type="Embed" ProgID="Visio.Drawing.15" ShapeID="_x0000_i1026" DrawAspect="Content" ObjectID="_1468075726" r:id="rId11">
                                  <o:LockedField>false</o:LockedField>
                                </o:OLEObject>
                              </w:object>
                            </w:r>
                          </w:p>
                          <w:p>
                            <w:pPr>
                              <w:pStyle w:val="84"/>
                            </w:pPr>
                            <w:r>
                              <w:t>Figure 6.1.3.21-1: Differential Koffset MAC CE</w:t>
                            </w:r>
                          </w:p>
                          <w:p>
                            <w:pPr>
                              <w:rPr>
                                <w:rFonts w:eastAsia="MS Mincho"/>
                                <w:lang w:eastAsia="en-US"/>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inline>
            </w:drawing>
          </mc:Choice>
          <mc:Fallback>
            <w:pict>
              <v:shape id="Text Box 7" o:spid="_x0000_s1026" o:spt="202" type="#_x0000_t202" style="height:451.95pt;width:474.05pt;" fillcolor="#FFFFFF [3201]" filled="t" stroked="t" coordsize="21600,21600" o:gfxdata="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AAAAAGRycy9QSwECFAAUAAAACACHTuJA+OpMedMAAAAFAQAADwAAAAAAAAABACAA&#10;AAAiAAAAZHJzL2Rvd25yZXYueG1sUEsBAhQAFAAAAAgAh07iQMIGOgJLAgAAtwQAAA4AAAAAAAAA&#10;AQAgAAAAIgEAAGRycy9lMm9Eb2MueG1sUEsFBgAAAAAGAAYAWQEAAN8FAAAAAA==&#10;">
                <v:fill on="t" focussize="0,0"/>
                <v:stroke weight="0.5pt" color="#000000" joinstyle="round"/>
                <v:imagedata o:title=""/>
                <o:lock v:ext="edit" aspectratio="f"/>
                <v:textbox>
                  <w:txbxContent>
                    <w:p>
                      <w:pPr>
                        <w:pStyle w:val="5"/>
                      </w:pPr>
                      <w:bookmarkStart w:id="15" w:name="_Toc108866218"/>
                      <w:r>
                        <w:t>6.1.3.20</w:t>
                      </w:r>
                      <w:r>
                        <w:tab/>
                      </w:r>
                      <w:r>
                        <w:t>Timing Advance Report MAC Control Element</w:t>
                      </w:r>
                      <w:bookmarkEnd w:id="15"/>
                    </w:p>
                    <w:p>
                      <w:r>
                        <w:t>The Timing Advance MAC CE is identified by MAC subheader with LCID as specified in Table 6.2.1-2.</w:t>
                      </w:r>
                    </w:p>
                    <w:p>
                      <w:r>
                        <w:t xml:space="preserve">It has a fixed size and consists of </w:t>
                      </w:r>
                      <w:del w:id="16" w:author="Jonas Sedin - Samsung" w:date="2022-09-29T17:23:00Z">
                        <w:r>
                          <w:rPr/>
                          <w:delText>a single field</w:delText>
                        </w:r>
                      </w:del>
                      <w:ins w:id="17" w:author="Jonas Sedin - Samsung" w:date="2022-09-29T17:23:00Z">
                        <w:r>
                          <w:rPr/>
                          <w:t>two octets</w:t>
                        </w:r>
                      </w:ins>
                      <w:r>
                        <w:t xml:space="preserve"> defined as follows (Figure 6.1.3.20-1):</w:t>
                      </w:r>
                    </w:p>
                    <w:p>
                      <w:pPr>
                        <w:pStyle w:val="69"/>
                      </w:pPr>
                      <w:r>
                        <w:t>-</w:t>
                      </w:r>
                      <w:r>
                        <w:tab/>
                      </w:r>
                      <w:r>
                        <w:t>R: Reserved bit, set to 0;</w:t>
                      </w:r>
                    </w:p>
                    <w:p>
                      <w:pPr>
                        <w:pStyle w:val="69"/>
                      </w:pPr>
                      <w:r>
                        <w:t>-</w:t>
                      </w:r>
                      <w:r>
                        <w:tab/>
                      </w:r>
                      <w:r>
                        <w:t>Timing Advance: The Timing Advance field indicates the least integer number of subframes greater than or equal to the Timing Advance value (see TS 36.211 [7] clause 8.1). The length of the field is 14 bits.</w:t>
                      </w:r>
                    </w:p>
                    <w:p>
                      <w:pPr>
                        <w:pStyle w:val="83"/>
                      </w:pPr>
                      <w:r>
                        <w:rPr>
                          <w:b w:val="0"/>
                          <w:lang w:val="en-GB" w:eastAsia="ja-JP"/>
                        </w:rPr>
                        <w:object>
                          <v:shape id="_x0000_i1025" o:spt="75" type="#_x0000_t75" style="height:80.6pt;width:285.3pt;" o:ole="t" filled="f" o:preferrelative="t" stroked="f" coordsize="21600,21600">
                            <v:path/>
                            <v:fill on="f" focussize="0,0"/>
                            <v:stroke on="f" joinstyle="miter"/>
                            <v:imagedata r:id="rId10" o:title=""/>
                            <o:lock v:ext="edit" aspectratio="t"/>
                            <w10:wrap type="none"/>
                            <w10:anchorlock/>
                          </v:shape>
                          <o:OLEObject Type="Embed" ProgID="Visio.Drawing.15" ShapeID="_x0000_i1025" DrawAspect="Content" ObjectID="_1468075727" r:id="rId13">
                            <o:LockedField>false</o:LockedField>
                          </o:OLEObject>
                        </w:object>
                      </w:r>
                    </w:p>
                    <w:p>
                      <w:pPr>
                        <w:pStyle w:val="84"/>
                      </w:pPr>
                      <w:r>
                        <w:t>Figure 6.1.3.20-1: Timing Advance MAC CE</w:t>
                      </w:r>
                    </w:p>
                    <w:p>
                      <w:pPr>
                        <w:pStyle w:val="5"/>
                      </w:pPr>
                      <w:bookmarkStart w:id="16" w:name="_Toc108866219"/>
                      <w:r>
                        <w:t>6.1.3.21</w:t>
                      </w:r>
                      <w:r>
                        <w:tab/>
                      </w:r>
                      <w:r>
                        <w:t>Differential Koffset MAC Control Element</w:t>
                      </w:r>
                      <w:bookmarkEnd w:id="16"/>
                    </w:p>
                    <w:p>
                      <w:r>
                        <w:t>The Differential Koffset MAC CE is identified by MAC subheader with LCID as specified in Table 6.2.1-1.</w:t>
                      </w:r>
                    </w:p>
                    <w:p>
                      <w:r>
                        <w:t xml:space="preserve">It has a fixed size and consists of a single </w:t>
                      </w:r>
                      <w:ins w:id="18" w:author="Jonas Sedin - Samsung" w:date="2022-09-29T17:18:00Z">
                        <w:r>
                          <w:rPr/>
                          <w:t>octet</w:t>
                        </w:r>
                      </w:ins>
                      <w:del w:id="19" w:author="Jonas Sedin - Samsung" w:date="2022-09-29T17:18:00Z">
                        <w:r>
                          <w:rPr/>
                          <w:delText>field</w:delText>
                        </w:r>
                      </w:del>
                      <w:r>
                        <w:t xml:space="preserve"> defined as follows (Figure 6.1.3.21-1):</w:t>
                      </w:r>
                    </w:p>
                    <w:p>
                      <w:pPr>
                        <w:pStyle w:val="69"/>
                      </w:pPr>
                      <w:r>
                        <w:t>-</w:t>
                      </w:r>
                      <w:r>
                        <w:tab/>
                      </w:r>
                      <w:r>
                        <w:t>R: Reserved bit, set to 0;</w:t>
                      </w:r>
                    </w:p>
                    <w:p>
                      <w:pPr>
                        <w:pStyle w:val="69"/>
                      </w:pPr>
                      <w:r>
                        <w:t>-</w:t>
                      </w:r>
                      <w:r>
                        <w:tab/>
                      </w:r>
                      <w:r>
                        <w:t xml:space="preserve">Differential Koffset: This field </w:t>
                      </w:r>
                      <w:ins w:id="20" w:author="Jonas Sedin - Samsung" w:date="2022-09-29T17:18:00Z">
                        <w:r>
                          <w:rPr/>
                          <w:t>indicates</w:t>
                        </w:r>
                      </w:ins>
                      <w:del w:id="21" w:author="Jonas Sedin - Samsung" w:date="2022-09-29T17:18:00Z">
                        <w:r>
                          <w:rPr/>
                          <w:delText>contains</w:delText>
                        </w:r>
                      </w:del>
                      <w:r>
                        <w:t xml:space="preserve"> the differential Koffset</w:t>
                      </w:r>
                      <w:ins w:id="22" w:author="Jonas Sedin - Samsung" w:date="2022-09-29T17:18:00Z">
                        <w:r>
                          <w:rPr/>
                          <w:t xml:space="preserve"> in subframes (</w:t>
                        </w:r>
                      </w:ins>
                      <w:ins w:id="23" w:author="Jonas Sedin - Samsung" w:date="2022-09-29T17:19:00Z">
                        <w:r>
                          <w:rPr/>
                          <w:t xml:space="preserve">see </w:t>
                        </w:r>
                      </w:ins>
                      <w:ins w:id="24" w:author="Jonas Sedin - Samsung" w:date="2022-09-29T17:18:00Z">
                        <w:r>
                          <w:rPr/>
                          <w:t>TS 36.213 [2]</w:t>
                        </w:r>
                      </w:ins>
                      <w:ins w:id="25" w:author="Jonas Sedin - Samsung" w:date="2022-09-29T17:19:00Z">
                        <w:r>
                          <w:rPr/>
                          <w:t>)</w:t>
                        </w:r>
                      </w:ins>
                      <w:r>
                        <w:t>. The length of the field is 6 bits.</w:t>
                      </w:r>
                    </w:p>
                    <w:p>
                      <w:pPr>
                        <w:pStyle w:val="83"/>
                      </w:pPr>
                      <w:r>
                        <w:rPr>
                          <w:b w:val="0"/>
                          <w:lang w:val="en-GB" w:eastAsia="ja-JP"/>
                        </w:rPr>
                        <w:object>
                          <v:shape id="_x0000_i1026" o:spt="75" type="#_x0000_t75" style="height:59.65pt;width:290.15pt;" o:ole="t" filled="f" o:preferrelative="t" stroked="f" coordsize="21600,21600">
                            <v:path/>
                            <v:fill on="f" focussize="0,0"/>
                            <v:stroke on="f" joinstyle="miter"/>
                            <v:imagedata r:id="rId12" cropbottom="18012f" o:title=""/>
                            <o:lock v:ext="edit" aspectratio="t"/>
                            <w10:wrap type="none"/>
                            <w10:anchorlock/>
                          </v:shape>
                          <o:OLEObject Type="Embed" ProgID="Visio.Drawing.15" ShapeID="_x0000_i1026" DrawAspect="Content" ObjectID="_1468075728" r:id="rId14">
                            <o:LockedField>false</o:LockedField>
                          </o:OLEObject>
                        </w:object>
                      </w:r>
                    </w:p>
                    <w:p>
                      <w:pPr>
                        <w:pStyle w:val="84"/>
                      </w:pPr>
                      <w:r>
                        <w:t>Figure 6.1.3.21-1: Differential Koffset MAC CE</w:t>
                      </w:r>
                    </w:p>
                    <w:p>
                      <w:pPr>
                        <w:rPr>
                          <w:rFonts w:eastAsia="MS Mincho"/>
                          <w:lang w:eastAsia="en-US"/>
                        </w:rPr>
                      </w:pPr>
                    </w:p>
                  </w:txbxContent>
                </v:textbox>
                <w10:wrap type="none"/>
                <w10:anchorlock/>
              </v:shape>
            </w:pict>
          </mc:Fallback>
        </mc:AlternateContent>
      </w:r>
    </w:p>
    <w:p>
      <w:pPr>
        <w:rPr>
          <w:rFonts w:ascii="Arial" w:hAnsi="Arial" w:cs="Arial"/>
        </w:rPr>
      </w:pPr>
    </w:p>
    <w:p>
      <w:pPr>
        <w:rPr>
          <w:rFonts w:ascii="Arial" w:hAnsi="Arial" w:cs="Arial"/>
          <w:b/>
          <w:bCs/>
        </w:rPr>
      </w:pPr>
      <w:r>
        <w:rPr>
          <w:rFonts w:ascii="Arial" w:hAnsi="Arial" w:cs="Arial"/>
          <w:b/>
          <w:bCs/>
        </w:rPr>
        <w:t xml:space="preserve">Q3.1: Do you agree with the changes to 6.1.3.20 proposed in R2-2210697? </w:t>
      </w:r>
    </w:p>
    <w:tbl>
      <w:tblPr>
        <w:tblStyle w:val="51"/>
        <w:tblW w:w="9645" w:type="dxa"/>
        <w:jc w:val="center"/>
        <w:tblLayout w:type="fixed"/>
        <w:tblCellMar>
          <w:top w:w="0" w:type="dxa"/>
          <w:left w:w="108" w:type="dxa"/>
          <w:bottom w:w="0" w:type="dxa"/>
          <w:right w:w="108" w:type="dxa"/>
        </w:tblCellMar>
      </w:tblPr>
      <w:tblGrid>
        <w:gridCol w:w="1696"/>
        <w:gridCol w:w="2268"/>
        <w:gridCol w:w="5681"/>
      </w:tblGrid>
      <w:tr>
        <w:tblPrEx>
          <w:tblCellMar>
            <w:top w:w="0" w:type="dxa"/>
            <w:left w:w="108" w:type="dxa"/>
            <w:bottom w:w="0" w:type="dxa"/>
            <w:right w:w="108" w:type="dxa"/>
          </w:tblCellMar>
        </w:tblPrEx>
        <w:trPr>
          <w:cantSplit/>
          <w:jc w:val="center"/>
        </w:trPr>
        <w:tc>
          <w:tcPr>
            <w:tcW w:w="1696" w:type="dxa"/>
            <w:tcBorders>
              <w:top w:val="single" w:color="auto" w:sz="4" w:space="0"/>
              <w:left w:val="single" w:color="auto" w:sz="4" w:space="0"/>
              <w:bottom w:val="single" w:color="auto" w:sz="4" w:space="0"/>
              <w:right w:val="single" w:color="auto" w:sz="4" w:space="0"/>
            </w:tcBorders>
            <w:shd w:val="clear" w:color="auto" w:fill="E0E0E0"/>
          </w:tcPr>
          <w:p>
            <w:pPr>
              <w:pStyle w:val="80"/>
              <w:rPr>
                <w:rFonts w:cs="Arial"/>
              </w:rPr>
            </w:pPr>
            <w:r>
              <w:rPr>
                <w:rFonts w:cs="Arial"/>
              </w:rPr>
              <w:t>Company</w:t>
            </w:r>
          </w:p>
        </w:tc>
        <w:tc>
          <w:tcPr>
            <w:tcW w:w="2268" w:type="dxa"/>
            <w:tcBorders>
              <w:top w:val="single" w:color="auto" w:sz="4" w:space="0"/>
              <w:left w:val="single" w:color="auto" w:sz="4" w:space="0"/>
              <w:bottom w:val="single" w:color="auto" w:sz="4" w:space="0"/>
              <w:right w:val="single" w:color="auto" w:sz="4" w:space="0"/>
            </w:tcBorders>
            <w:shd w:val="clear" w:color="auto" w:fill="E0E0E0"/>
          </w:tcPr>
          <w:p>
            <w:pPr>
              <w:pStyle w:val="80"/>
              <w:rPr>
                <w:rFonts w:cs="Arial"/>
              </w:rPr>
            </w:pPr>
            <w:r>
              <w:rPr>
                <w:rFonts w:cs="Arial"/>
              </w:rPr>
              <w:t>Agree/Disagree</w:t>
            </w:r>
          </w:p>
        </w:tc>
        <w:tc>
          <w:tcPr>
            <w:tcW w:w="5681" w:type="dxa"/>
            <w:tcBorders>
              <w:top w:val="single" w:color="auto" w:sz="4" w:space="0"/>
              <w:left w:val="single" w:color="auto" w:sz="4" w:space="0"/>
              <w:bottom w:val="single" w:color="auto" w:sz="4" w:space="0"/>
              <w:right w:val="single" w:color="auto" w:sz="4" w:space="0"/>
            </w:tcBorders>
            <w:shd w:val="clear" w:color="auto" w:fill="E0E0E0"/>
          </w:tcPr>
          <w:p>
            <w:pPr>
              <w:pStyle w:val="80"/>
              <w:rPr>
                <w:rFonts w:cs="Arial"/>
              </w:rPr>
            </w:pPr>
            <w:r>
              <w:rPr>
                <w:rFonts w:cs="Arial"/>
              </w:rPr>
              <w:t>Remarks</w:t>
            </w:r>
          </w:p>
        </w:tc>
      </w:tr>
      <w:tr>
        <w:tblPrEx>
          <w:tblCellMar>
            <w:top w:w="0" w:type="dxa"/>
            <w:left w:w="108" w:type="dxa"/>
            <w:bottom w:w="0" w:type="dxa"/>
            <w:right w:w="108" w:type="dxa"/>
          </w:tblCellMar>
        </w:tblPrEx>
        <w:trPr>
          <w:cantSplit/>
          <w:trHeight w:val="9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123"/>
              <w:spacing w:after="0"/>
              <w:rPr>
                <w:rFonts w:hint="default" w:ascii="Arial" w:hAnsi="Arial" w:eastAsia="宋体" w:cs="Arial"/>
                <w:i w:val="0"/>
                <w:color w:val="auto"/>
                <w:lang w:val="en-US" w:eastAsia="zh-CN"/>
              </w:rPr>
            </w:pPr>
            <w:r>
              <w:rPr>
                <w:rFonts w:hint="eastAsia" w:ascii="Arial" w:hAnsi="Arial" w:eastAsia="宋体" w:cs="Arial"/>
                <w:i w:val="0"/>
                <w:color w:val="auto"/>
                <w:lang w:val="en-US" w:eastAsia="zh-CN"/>
              </w:rPr>
              <w:t>Xiaomi</w:t>
            </w:r>
          </w:p>
        </w:tc>
        <w:tc>
          <w:tcPr>
            <w:tcW w:w="2268" w:type="dxa"/>
            <w:tcBorders>
              <w:top w:val="single" w:color="auto" w:sz="4" w:space="0"/>
              <w:left w:val="single" w:color="auto" w:sz="4" w:space="0"/>
              <w:bottom w:val="single" w:color="auto" w:sz="4" w:space="0"/>
              <w:right w:val="single" w:color="auto" w:sz="4" w:space="0"/>
            </w:tcBorders>
          </w:tcPr>
          <w:p>
            <w:pPr>
              <w:pStyle w:val="123"/>
              <w:spacing w:after="0"/>
              <w:rPr>
                <w:rFonts w:hint="default" w:ascii="Arial" w:hAnsi="Arial" w:eastAsia="宋体" w:cs="Arial"/>
                <w:i w:val="0"/>
                <w:color w:val="auto"/>
                <w:lang w:val="en-US" w:eastAsia="zh-CN"/>
              </w:rPr>
            </w:pPr>
            <w:r>
              <w:rPr>
                <w:rFonts w:hint="eastAsia" w:ascii="Arial" w:hAnsi="Arial" w:eastAsia="宋体" w:cs="Arial"/>
                <w:i w:val="0"/>
                <w:color w:val="auto"/>
                <w:lang w:val="en-US" w:eastAsia="zh-CN"/>
              </w:rPr>
              <w:t>Agree</w:t>
            </w:r>
          </w:p>
        </w:tc>
        <w:tc>
          <w:tcPr>
            <w:tcW w:w="5681" w:type="dxa"/>
            <w:tcBorders>
              <w:top w:val="single" w:color="auto" w:sz="4" w:space="0"/>
              <w:left w:val="single" w:color="auto" w:sz="4" w:space="0"/>
              <w:bottom w:val="single" w:color="auto" w:sz="4" w:space="0"/>
              <w:right w:val="single" w:color="auto" w:sz="4" w:space="0"/>
            </w:tcBorders>
          </w:tcPr>
          <w:p>
            <w:pPr>
              <w:pStyle w:val="123"/>
              <w:spacing w:after="0"/>
              <w:rPr>
                <w:rFonts w:ascii="Arial" w:hAnsi="Arial" w:cs="Arial"/>
                <w:i w:val="0"/>
                <w:color w:val="auto"/>
              </w:rPr>
            </w:pPr>
          </w:p>
        </w:tc>
      </w:tr>
      <w:tr>
        <w:tblPrEx>
          <w:tblCellMar>
            <w:top w:w="0" w:type="dxa"/>
            <w:left w:w="108" w:type="dxa"/>
            <w:bottom w:w="0" w:type="dxa"/>
            <w:right w:w="108" w:type="dxa"/>
          </w:tblCellMar>
        </w:tblPrEx>
        <w:trPr>
          <w:cantSplit/>
          <w:jc w:val="center"/>
        </w:trPr>
        <w:tc>
          <w:tcPr>
            <w:tcW w:w="1696" w:type="dxa"/>
            <w:tcBorders>
              <w:top w:val="single" w:color="auto" w:sz="4" w:space="0"/>
              <w:left w:val="single" w:color="auto" w:sz="4" w:space="0"/>
              <w:bottom w:val="single" w:color="auto" w:sz="4" w:space="0"/>
              <w:right w:val="single" w:color="auto" w:sz="4" w:space="0"/>
            </w:tcBorders>
          </w:tcPr>
          <w:p>
            <w:pPr>
              <w:pStyle w:val="123"/>
              <w:spacing w:after="0"/>
              <w:rPr>
                <w:rFonts w:ascii="Arial" w:hAnsi="Arial" w:cs="Arial"/>
                <w:i w:val="0"/>
                <w:color w:val="auto"/>
              </w:rPr>
            </w:pPr>
          </w:p>
        </w:tc>
        <w:tc>
          <w:tcPr>
            <w:tcW w:w="2268" w:type="dxa"/>
            <w:tcBorders>
              <w:top w:val="single" w:color="auto" w:sz="4" w:space="0"/>
              <w:left w:val="single" w:color="auto" w:sz="4" w:space="0"/>
              <w:bottom w:val="single" w:color="auto" w:sz="4" w:space="0"/>
              <w:right w:val="single" w:color="auto" w:sz="4" w:space="0"/>
            </w:tcBorders>
          </w:tcPr>
          <w:p>
            <w:pPr>
              <w:pStyle w:val="123"/>
              <w:spacing w:after="0"/>
              <w:rPr>
                <w:rFonts w:ascii="Arial" w:hAnsi="Arial" w:cs="Arial"/>
                <w:i w:val="0"/>
                <w:color w:val="auto"/>
              </w:rPr>
            </w:pPr>
          </w:p>
        </w:tc>
        <w:tc>
          <w:tcPr>
            <w:tcW w:w="5681" w:type="dxa"/>
            <w:tcBorders>
              <w:top w:val="single" w:color="auto" w:sz="4" w:space="0"/>
              <w:left w:val="single" w:color="auto" w:sz="4" w:space="0"/>
              <w:bottom w:val="single" w:color="auto" w:sz="4" w:space="0"/>
              <w:right w:val="single" w:color="auto" w:sz="4" w:space="0"/>
            </w:tcBorders>
          </w:tcPr>
          <w:p>
            <w:pPr>
              <w:pStyle w:val="123"/>
              <w:spacing w:after="0"/>
              <w:rPr>
                <w:rFonts w:ascii="Arial" w:hAnsi="Arial" w:cs="Arial"/>
                <w:i w:val="0"/>
                <w:color w:val="auto"/>
              </w:rPr>
            </w:pPr>
          </w:p>
        </w:tc>
      </w:tr>
      <w:tr>
        <w:tblPrEx>
          <w:tblCellMar>
            <w:top w:w="0" w:type="dxa"/>
            <w:left w:w="108" w:type="dxa"/>
            <w:bottom w:w="0" w:type="dxa"/>
            <w:right w:w="108" w:type="dxa"/>
          </w:tblCellMar>
        </w:tblPrEx>
        <w:trPr>
          <w:cantSplit/>
          <w:jc w:val="center"/>
        </w:trPr>
        <w:tc>
          <w:tcPr>
            <w:tcW w:w="1696" w:type="dxa"/>
            <w:tcBorders>
              <w:top w:val="single" w:color="auto" w:sz="4" w:space="0"/>
              <w:left w:val="single" w:color="auto" w:sz="4" w:space="0"/>
              <w:bottom w:val="single" w:color="auto" w:sz="4" w:space="0"/>
              <w:right w:val="single" w:color="auto" w:sz="4" w:space="0"/>
            </w:tcBorders>
          </w:tcPr>
          <w:p>
            <w:pPr>
              <w:pStyle w:val="123"/>
              <w:spacing w:after="0"/>
              <w:rPr>
                <w:rFonts w:ascii="Arial" w:hAnsi="Arial" w:cs="Arial"/>
                <w:i w:val="0"/>
                <w:color w:val="auto"/>
              </w:rPr>
            </w:pPr>
          </w:p>
        </w:tc>
        <w:tc>
          <w:tcPr>
            <w:tcW w:w="2268" w:type="dxa"/>
            <w:tcBorders>
              <w:top w:val="single" w:color="auto" w:sz="4" w:space="0"/>
              <w:left w:val="single" w:color="auto" w:sz="4" w:space="0"/>
              <w:bottom w:val="single" w:color="auto" w:sz="4" w:space="0"/>
              <w:right w:val="single" w:color="auto" w:sz="4" w:space="0"/>
            </w:tcBorders>
          </w:tcPr>
          <w:p>
            <w:pPr>
              <w:pStyle w:val="123"/>
              <w:spacing w:after="0"/>
              <w:rPr>
                <w:rFonts w:ascii="Arial" w:hAnsi="Arial" w:cs="Arial"/>
                <w:i w:val="0"/>
                <w:color w:val="auto"/>
              </w:rPr>
            </w:pPr>
          </w:p>
        </w:tc>
        <w:tc>
          <w:tcPr>
            <w:tcW w:w="5681" w:type="dxa"/>
            <w:tcBorders>
              <w:top w:val="single" w:color="auto" w:sz="4" w:space="0"/>
              <w:left w:val="single" w:color="auto" w:sz="4" w:space="0"/>
              <w:bottom w:val="single" w:color="auto" w:sz="4" w:space="0"/>
              <w:right w:val="single" w:color="auto" w:sz="4" w:space="0"/>
            </w:tcBorders>
          </w:tcPr>
          <w:p>
            <w:pPr>
              <w:pStyle w:val="123"/>
              <w:spacing w:after="0"/>
              <w:rPr>
                <w:rFonts w:ascii="Arial" w:hAnsi="Arial" w:cs="Arial"/>
                <w:i w:val="0"/>
                <w:color w:val="auto"/>
              </w:rPr>
            </w:pPr>
          </w:p>
        </w:tc>
      </w:tr>
      <w:tr>
        <w:tblPrEx>
          <w:tblCellMar>
            <w:top w:w="0" w:type="dxa"/>
            <w:left w:w="108" w:type="dxa"/>
            <w:bottom w:w="0" w:type="dxa"/>
            <w:right w:w="108" w:type="dxa"/>
          </w:tblCellMar>
        </w:tblPrEx>
        <w:trPr>
          <w:cantSplit/>
          <w:jc w:val="center"/>
        </w:trPr>
        <w:tc>
          <w:tcPr>
            <w:tcW w:w="1696" w:type="dxa"/>
            <w:tcBorders>
              <w:top w:val="single" w:color="auto" w:sz="4" w:space="0"/>
              <w:left w:val="single" w:color="auto" w:sz="4" w:space="0"/>
              <w:bottom w:val="single" w:color="auto" w:sz="4" w:space="0"/>
              <w:right w:val="single" w:color="auto" w:sz="4" w:space="0"/>
            </w:tcBorders>
          </w:tcPr>
          <w:p>
            <w:pPr>
              <w:pStyle w:val="123"/>
              <w:spacing w:after="0"/>
              <w:rPr>
                <w:rFonts w:ascii="Arial" w:hAnsi="Arial" w:cs="Arial"/>
                <w:i w:val="0"/>
                <w:color w:val="auto"/>
              </w:rPr>
            </w:pPr>
          </w:p>
        </w:tc>
        <w:tc>
          <w:tcPr>
            <w:tcW w:w="2268" w:type="dxa"/>
            <w:tcBorders>
              <w:top w:val="single" w:color="auto" w:sz="4" w:space="0"/>
              <w:left w:val="single" w:color="auto" w:sz="4" w:space="0"/>
              <w:bottom w:val="single" w:color="auto" w:sz="4" w:space="0"/>
              <w:right w:val="single" w:color="auto" w:sz="4" w:space="0"/>
            </w:tcBorders>
          </w:tcPr>
          <w:p>
            <w:pPr>
              <w:pStyle w:val="123"/>
              <w:spacing w:after="0"/>
              <w:rPr>
                <w:rFonts w:ascii="Arial" w:hAnsi="Arial" w:cs="Arial"/>
                <w:i w:val="0"/>
                <w:color w:val="auto"/>
              </w:rPr>
            </w:pPr>
          </w:p>
        </w:tc>
        <w:tc>
          <w:tcPr>
            <w:tcW w:w="5681" w:type="dxa"/>
            <w:tcBorders>
              <w:top w:val="single" w:color="auto" w:sz="4" w:space="0"/>
              <w:left w:val="single" w:color="auto" w:sz="4" w:space="0"/>
              <w:bottom w:val="single" w:color="auto" w:sz="4" w:space="0"/>
              <w:right w:val="single" w:color="auto" w:sz="4" w:space="0"/>
            </w:tcBorders>
          </w:tcPr>
          <w:p>
            <w:pPr>
              <w:pStyle w:val="123"/>
              <w:spacing w:after="0"/>
              <w:rPr>
                <w:rFonts w:ascii="Arial" w:hAnsi="Arial" w:cs="Arial"/>
                <w:i w:val="0"/>
                <w:color w:val="auto"/>
              </w:rPr>
            </w:pPr>
          </w:p>
        </w:tc>
      </w:tr>
      <w:tr>
        <w:tblPrEx>
          <w:tblCellMar>
            <w:top w:w="0" w:type="dxa"/>
            <w:left w:w="108" w:type="dxa"/>
            <w:bottom w:w="0" w:type="dxa"/>
            <w:right w:w="108" w:type="dxa"/>
          </w:tblCellMar>
        </w:tblPrEx>
        <w:trPr>
          <w:cantSplit/>
          <w:jc w:val="center"/>
        </w:trPr>
        <w:tc>
          <w:tcPr>
            <w:tcW w:w="1696" w:type="dxa"/>
            <w:tcBorders>
              <w:top w:val="single" w:color="auto" w:sz="4" w:space="0"/>
              <w:left w:val="single" w:color="auto" w:sz="4" w:space="0"/>
              <w:bottom w:val="single" w:color="auto" w:sz="4" w:space="0"/>
              <w:right w:val="single" w:color="auto" w:sz="4" w:space="0"/>
            </w:tcBorders>
          </w:tcPr>
          <w:p>
            <w:pPr>
              <w:pStyle w:val="123"/>
              <w:spacing w:after="0"/>
              <w:rPr>
                <w:rFonts w:ascii="Arial" w:hAnsi="Arial" w:cs="Arial"/>
                <w:i w:val="0"/>
                <w:color w:val="auto"/>
              </w:rPr>
            </w:pPr>
          </w:p>
        </w:tc>
        <w:tc>
          <w:tcPr>
            <w:tcW w:w="2268" w:type="dxa"/>
            <w:tcBorders>
              <w:top w:val="single" w:color="auto" w:sz="4" w:space="0"/>
              <w:left w:val="single" w:color="auto" w:sz="4" w:space="0"/>
              <w:bottom w:val="single" w:color="auto" w:sz="4" w:space="0"/>
              <w:right w:val="single" w:color="auto" w:sz="4" w:space="0"/>
            </w:tcBorders>
          </w:tcPr>
          <w:p>
            <w:pPr>
              <w:pStyle w:val="123"/>
              <w:spacing w:after="0"/>
              <w:rPr>
                <w:rFonts w:ascii="Arial" w:hAnsi="Arial" w:cs="Arial"/>
                <w:i w:val="0"/>
                <w:color w:val="auto"/>
              </w:rPr>
            </w:pPr>
          </w:p>
        </w:tc>
        <w:tc>
          <w:tcPr>
            <w:tcW w:w="5681" w:type="dxa"/>
            <w:tcBorders>
              <w:top w:val="single" w:color="auto" w:sz="4" w:space="0"/>
              <w:left w:val="single" w:color="auto" w:sz="4" w:space="0"/>
              <w:bottom w:val="single" w:color="auto" w:sz="4" w:space="0"/>
              <w:right w:val="single" w:color="auto" w:sz="4" w:space="0"/>
            </w:tcBorders>
          </w:tcPr>
          <w:p>
            <w:pPr>
              <w:pStyle w:val="123"/>
              <w:spacing w:after="0"/>
              <w:rPr>
                <w:rFonts w:ascii="Arial" w:hAnsi="Arial" w:cs="Arial"/>
                <w:i w:val="0"/>
                <w:color w:val="auto"/>
              </w:rPr>
            </w:pPr>
          </w:p>
        </w:tc>
      </w:tr>
      <w:tr>
        <w:tblPrEx>
          <w:tblCellMar>
            <w:top w:w="0" w:type="dxa"/>
            <w:left w:w="108" w:type="dxa"/>
            <w:bottom w:w="0" w:type="dxa"/>
            <w:right w:w="108" w:type="dxa"/>
          </w:tblCellMar>
        </w:tblPrEx>
        <w:trPr>
          <w:cantSplit/>
          <w:jc w:val="center"/>
        </w:trPr>
        <w:tc>
          <w:tcPr>
            <w:tcW w:w="1696" w:type="dxa"/>
            <w:tcBorders>
              <w:top w:val="single" w:color="auto" w:sz="4" w:space="0"/>
              <w:left w:val="single" w:color="auto" w:sz="4" w:space="0"/>
              <w:bottom w:val="single" w:color="auto" w:sz="4" w:space="0"/>
              <w:right w:val="single" w:color="auto" w:sz="4" w:space="0"/>
            </w:tcBorders>
          </w:tcPr>
          <w:p>
            <w:pPr>
              <w:pStyle w:val="78"/>
              <w:rPr>
                <w:rFonts w:cs="Arial"/>
              </w:rPr>
            </w:pPr>
          </w:p>
        </w:tc>
        <w:tc>
          <w:tcPr>
            <w:tcW w:w="2268" w:type="dxa"/>
            <w:tcBorders>
              <w:top w:val="single" w:color="auto" w:sz="4" w:space="0"/>
              <w:left w:val="single" w:color="auto" w:sz="4" w:space="0"/>
              <w:bottom w:val="single" w:color="auto" w:sz="4" w:space="0"/>
              <w:right w:val="single" w:color="auto" w:sz="4" w:space="0"/>
            </w:tcBorders>
          </w:tcPr>
          <w:p>
            <w:pPr>
              <w:pStyle w:val="78"/>
              <w:rPr>
                <w:rFonts w:cs="Arial"/>
                <w:lang w:val="sv-SE"/>
              </w:rPr>
            </w:pPr>
          </w:p>
        </w:tc>
        <w:tc>
          <w:tcPr>
            <w:tcW w:w="5681" w:type="dxa"/>
            <w:tcBorders>
              <w:top w:val="single" w:color="auto" w:sz="4" w:space="0"/>
              <w:left w:val="single" w:color="auto" w:sz="4" w:space="0"/>
              <w:bottom w:val="single" w:color="auto" w:sz="4" w:space="0"/>
              <w:right w:val="single" w:color="auto" w:sz="4" w:space="0"/>
            </w:tcBorders>
          </w:tcPr>
          <w:p>
            <w:pPr>
              <w:pStyle w:val="78"/>
              <w:rPr>
                <w:rFonts w:cs="Arial"/>
              </w:rPr>
            </w:pPr>
          </w:p>
        </w:tc>
      </w:tr>
    </w:tbl>
    <w:p>
      <w:pPr>
        <w:rPr>
          <w:rFonts w:ascii="Arial" w:hAnsi="Arial" w:cs="Arial"/>
        </w:rPr>
      </w:pPr>
    </w:p>
    <w:p>
      <w:pPr>
        <w:rPr>
          <w:rFonts w:ascii="Arial" w:hAnsi="Arial" w:cs="Arial"/>
          <w:b/>
          <w:bCs/>
        </w:rPr>
      </w:pPr>
      <w:r>
        <w:rPr>
          <w:rFonts w:ascii="Arial" w:hAnsi="Arial" w:cs="Arial"/>
          <w:b/>
          <w:bCs/>
        </w:rPr>
        <w:t xml:space="preserve">Q3.2: Do you agree with the changes to 6.1.3.21 proposed in R2-2210697? </w:t>
      </w:r>
    </w:p>
    <w:tbl>
      <w:tblPr>
        <w:tblStyle w:val="51"/>
        <w:tblW w:w="9645" w:type="dxa"/>
        <w:jc w:val="center"/>
        <w:tblLayout w:type="fixed"/>
        <w:tblCellMar>
          <w:top w:w="0" w:type="dxa"/>
          <w:left w:w="108" w:type="dxa"/>
          <w:bottom w:w="0" w:type="dxa"/>
          <w:right w:w="108" w:type="dxa"/>
        </w:tblCellMar>
      </w:tblPr>
      <w:tblGrid>
        <w:gridCol w:w="1696"/>
        <w:gridCol w:w="2268"/>
        <w:gridCol w:w="5681"/>
      </w:tblGrid>
      <w:tr>
        <w:trPr>
          <w:cantSplit/>
          <w:jc w:val="center"/>
        </w:trPr>
        <w:tc>
          <w:tcPr>
            <w:tcW w:w="1696" w:type="dxa"/>
            <w:tcBorders>
              <w:top w:val="single" w:color="auto" w:sz="4" w:space="0"/>
              <w:left w:val="single" w:color="auto" w:sz="4" w:space="0"/>
              <w:bottom w:val="single" w:color="auto" w:sz="4" w:space="0"/>
              <w:right w:val="single" w:color="auto" w:sz="4" w:space="0"/>
            </w:tcBorders>
            <w:shd w:val="clear" w:color="auto" w:fill="E0E0E0"/>
          </w:tcPr>
          <w:p>
            <w:pPr>
              <w:pStyle w:val="80"/>
              <w:rPr>
                <w:rFonts w:cs="Arial"/>
              </w:rPr>
            </w:pPr>
            <w:r>
              <w:rPr>
                <w:rFonts w:cs="Arial"/>
              </w:rPr>
              <w:t>Company</w:t>
            </w:r>
          </w:p>
        </w:tc>
        <w:tc>
          <w:tcPr>
            <w:tcW w:w="2268" w:type="dxa"/>
            <w:tcBorders>
              <w:top w:val="single" w:color="auto" w:sz="4" w:space="0"/>
              <w:left w:val="single" w:color="auto" w:sz="4" w:space="0"/>
              <w:bottom w:val="single" w:color="auto" w:sz="4" w:space="0"/>
              <w:right w:val="single" w:color="auto" w:sz="4" w:space="0"/>
            </w:tcBorders>
            <w:shd w:val="clear" w:color="auto" w:fill="E0E0E0"/>
          </w:tcPr>
          <w:p>
            <w:pPr>
              <w:pStyle w:val="80"/>
              <w:rPr>
                <w:rFonts w:cs="Arial"/>
              </w:rPr>
            </w:pPr>
            <w:r>
              <w:rPr>
                <w:rFonts w:cs="Arial"/>
              </w:rPr>
              <w:t>Agree/Disagree</w:t>
            </w:r>
          </w:p>
        </w:tc>
        <w:tc>
          <w:tcPr>
            <w:tcW w:w="5681" w:type="dxa"/>
            <w:tcBorders>
              <w:top w:val="single" w:color="auto" w:sz="4" w:space="0"/>
              <w:left w:val="single" w:color="auto" w:sz="4" w:space="0"/>
              <w:bottom w:val="single" w:color="auto" w:sz="4" w:space="0"/>
              <w:right w:val="single" w:color="auto" w:sz="4" w:space="0"/>
            </w:tcBorders>
            <w:shd w:val="clear" w:color="auto" w:fill="E0E0E0"/>
          </w:tcPr>
          <w:p>
            <w:pPr>
              <w:pStyle w:val="80"/>
              <w:rPr>
                <w:rFonts w:cs="Arial"/>
              </w:rPr>
            </w:pPr>
            <w:r>
              <w:rPr>
                <w:rFonts w:cs="Arial"/>
              </w:rPr>
              <w:t>Remarks</w:t>
            </w:r>
          </w:p>
        </w:tc>
      </w:tr>
      <w:tr>
        <w:tblPrEx>
          <w:tblCellMar>
            <w:top w:w="0" w:type="dxa"/>
            <w:left w:w="108" w:type="dxa"/>
            <w:bottom w:w="0" w:type="dxa"/>
            <w:right w:w="108" w:type="dxa"/>
          </w:tblCellMar>
        </w:tblPrEx>
        <w:trPr>
          <w:cantSplit/>
          <w:jc w:val="center"/>
        </w:trPr>
        <w:tc>
          <w:tcPr>
            <w:tcW w:w="1696" w:type="dxa"/>
            <w:tcBorders>
              <w:top w:val="single" w:color="auto" w:sz="4" w:space="0"/>
              <w:left w:val="single" w:color="auto" w:sz="4" w:space="0"/>
              <w:bottom w:val="single" w:color="auto" w:sz="4" w:space="0"/>
              <w:right w:val="single" w:color="auto" w:sz="4" w:space="0"/>
            </w:tcBorders>
            <w:vAlign w:val="top"/>
          </w:tcPr>
          <w:p>
            <w:pPr>
              <w:pStyle w:val="123"/>
              <w:spacing w:after="0"/>
              <w:rPr>
                <w:rFonts w:hint="default" w:ascii="Arial" w:hAnsi="Arial" w:eastAsia="宋体" w:cs="Arial"/>
                <w:i w:val="0"/>
                <w:color w:val="auto"/>
                <w:lang w:val="en-US" w:eastAsia="zh-CN" w:bidi="ar-SA"/>
              </w:rPr>
            </w:pPr>
            <w:r>
              <w:rPr>
                <w:rFonts w:hint="eastAsia" w:ascii="Arial" w:hAnsi="Arial" w:eastAsia="宋体" w:cs="Arial"/>
                <w:i w:val="0"/>
                <w:color w:val="auto"/>
                <w:lang w:val="en-US" w:eastAsia="zh-CN"/>
              </w:rPr>
              <w:t>Xiaomi</w:t>
            </w:r>
          </w:p>
        </w:tc>
        <w:tc>
          <w:tcPr>
            <w:tcW w:w="2268" w:type="dxa"/>
            <w:tcBorders>
              <w:top w:val="single" w:color="auto" w:sz="4" w:space="0"/>
              <w:left w:val="single" w:color="auto" w:sz="4" w:space="0"/>
              <w:bottom w:val="single" w:color="auto" w:sz="4" w:space="0"/>
              <w:right w:val="single" w:color="auto" w:sz="4" w:space="0"/>
            </w:tcBorders>
            <w:vAlign w:val="top"/>
          </w:tcPr>
          <w:p>
            <w:pPr>
              <w:pStyle w:val="123"/>
              <w:spacing w:after="0"/>
              <w:rPr>
                <w:rFonts w:hint="default" w:ascii="Arial" w:hAnsi="Arial" w:eastAsia="宋体" w:cs="Arial"/>
                <w:i w:val="0"/>
                <w:color w:val="auto"/>
                <w:lang w:val="en-US" w:eastAsia="zh-CN" w:bidi="ar-SA"/>
              </w:rPr>
            </w:pPr>
            <w:r>
              <w:rPr>
                <w:rFonts w:hint="eastAsia" w:ascii="Arial" w:hAnsi="Arial" w:eastAsia="宋体" w:cs="Arial"/>
                <w:i w:val="0"/>
                <w:color w:val="auto"/>
                <w:lang w:val="en-US" w:eastAsia="zh-CN"/>
              </w:rPr>
              <w:t>Agree</w:t>
            </w:r>
          </w:p>
        </w:tc>
        <w:tc>
          <w:tcPr>
            <w:tcW w:w="5681" w:type="dxa"/>
            <w:tcBorders>
              <w:top w:val="single" w:color="auto" w:sz="4" w:space="0"/>
              <w:left w:val="single" w:color="auto" w:sz="4" w:space="0"/>
              <w:bottom w:val="single" w:color="auto" w:sz="4" w:space="0"/>
              <w:right w:val="single" w:color="auto" w:sz="4" w:space="0"/>
            </w:tcBorders>
          </w:tcPr>
          <w:p>
            <w:pPr>
              <w:pStyle w:val="123"/>
              <w:spacing w:after="0"/>
              <w:rPr>
                <w:rFonts w:ascii="Arial" w:hAnsi="Arial" w:cs="Arial"/>
                <w:i w:val="0"/>
                <w:color w:val="auto"/>
              </w:rPr>
            </w:pPr>
          </w:p>
        </w:tc>
      </w:tr>
      <w:tr>
        <w:tblPrEx>
          <w:tblCellMar>
            <w:top w:w="0" w:type="dxa"/>
            <w:left w:w="108" w:type="dxa"/>
            <w:bottom w:w="0" w:type="dxa"/>
            <w:right w:w="108" w:type="dxa"/>
          </w:tblCellMar>
        </w:tblPrEx>
        <w:trPr>
          <w:cantSplit/>
          <w:jc w:val="center"/>
        </w:trPr>
        <w:tc>
          <w:tcPr>
            <w:tcW w:w="1696" w:type="dxa"/>
            <w:tcBorders>
              <w:top w:val="single" w:color="auto" w:sz="4" w:space="0"/>
              <w:left w:val="single" w:color="auto" w:sz="4" w:space="0"/>
              <w:bottom w:val="single" w:color="auto" w:sz="4" w:space="0"/>
              <w:right w:val="single" w:color="auto" w:sz="4" w:space="0"/>
            </w:tcBorders>
          </w:tcPr>
          <w:p>
            <w:pPr>
              <w:pStyle w:val="123"/>
              <w:spacing w:after="0"/>
              <w:rPr>
                <w:rFonts w:ascii="Arial" w:hAnsi="Arial" w:cs="Arial"/>
                <w:i w:val="0"/>
                <w:color w:val="auto"/>
              </w:rPr>
            </w:pPr>
          </w:p>
        </w:tc>
        <w:tc>
          <w:tcPr>
            <w:tcW w:w="2268" w:type="dxa"/>
            <w:tcBorders>
              <w:top w:val="single" w:color="auto" w:sz="4" w:space="0"/>
              <w:left w:val="single" w:color="auto" w:sz="4" w:space="0"/>
              <w:bottom w:val="single" w:color="auto" w:sz="4" w:space="0"/>
              <w:right w:val="single" w:color="auto" w:sz="4" w:space="0"/>
            </w:tcBorders>
          </w:tcPr>
          <w:p>
            <w:pPr>
              <w:pStyle w:val="123"/>
              <w:spacing w:after="0"/>
              <w:rPr>
                <w:rFonts w:ascii="Arial" w:hAnsi="Arial" w:cs="Arial"/>
                <w:i w:val="0"/>
                <w:color w:val="auto"/>
              </w:rPr>
            </w:pPr>
          </w:p>
        </w:tc>
        <w:tc>
          <w:tcPr>
            <w:tcW w:w="5681" w:type="dxa"/>
            <w:tcBorders>
              <w:top w:val="single" w:color="auto" w:sz="4" w:space="0"/>
              <w:left w:val="single" w:color="auto" w:sz="4" w:space="0"/>
              <w:bottom w:val="single" w:color="auto" w:sz="4" w:space="0"/>
              <w:right w:val="single" w:color="auto" w:sz="4" w:space="0"/>
            </w:tcBorders>
          </w:tcPr>
          <w:p>
            <w:pPr>
              <w:pStyle w:val="123"/>
              <w:spacing w:after="0"/>
              <w:rPr>
                <w:rFonts w:ascii="Arial" w:hAnsi="Arial" w:cs="Arial"/>
                <w:i w:val="0"/>
                <w:color w:val="auto"/>
              </w:rPr>
            </w:pPr>
          </w:p>
        </w:tc>
      </w:tr>
      <w:tr>
        <w:tblPrEx>
          <w:tblCellMar>
            <w:top w:w="0" w:type="dxa"/>
            <w:left w:w="108" w:type="dxa"/>
            <w:bottom w:w="0" w:type="dxa"/>
            <w:right w:w="108" w:type="dxa"/>
          </w:tblCellMar>
        </w:tblPrEx>
        <w:trPr>
          <w:cantSplit/>
          <w:jc w:val="center"/>
        </w:trPr>
        <w:tc>
          <w:tcPr>
            <w:tcW w:w="1696" w:type="dxa"/>
            <w:tcBorders>
              <w:top w:val="single" w:color="auto" w:sz="4" w:space="0"/>
              <w:left w:val="single" w:color="auto" w:sz="4" w:space="0"/>
              <w:bottom w:val="single" w:color="auto" w:sz="4" w:space="0"/>
              <w:right w:val="single" w:color="auto" w:sz="4" w:space="0"/>
            </w:tcBorders>
          </w:tcPr>
          <w:p>
            <w:pPr>
              <w:pStyle w:val="123"/>
              <w:spacing w:after="0"/>
              <w:rPr>
                <w:rFonts w:ascii="Arial" w:hAnsi="Arial" w:cs="Arial"/>
                <w:i w:val="0"/>
                <w:color w:val="auto"/>
              </w:rPr>
            </w:pPr>
          </w:p>
        </w:tc>
        <w:tc>
          <w:tcPr>
            <w:tcW w:w="2268" w:type="dxa"/>
            <w:tcBorders>
              <w:top w:val="single" w:color="auto" w:sz="4" w:space="0"/>
              <w:left w:val="single" w:color="auto" w:sz="4" w:space="0"/>
              <w:bottom w:val="single" w:color="auto" w:sz="4" w:space="0"/>
              <w:right w:val="single" w:color="auto" w:sz="4" w:space="0"/>
            </w:tcBorders>
          </w:tcPr>
          <w:p>
            <w:pPr>
              <w:pStyle w:val="123"/>
              <w:spacing w:after="0"/>
              <w:rPr>
                <w:rFonts w:ascii="Arial" w:hAnsi="Arial" w:cs="Arial"/>
                <w:i w:val="0"/>
                <w:color w:val="auto"/>
              </w:rPr>
            </w:pPr>
          </w:p>
        </w:tc>
        <w:tc>
          <w:tcPr>
            <w:tcW w:w="5681" w:type="dxa"/>
            <w:tcBorders>
              <w:top w:val="single" w:color="auto" w:sz="4" w:space="0"/>
              <w:left w:val="single" w:color="auto" w:sz="4" w:space="0"/>
              <w:bottom w:val="single" w:color="auto" w:sz="4" w:space="0"/>
              <w:right w:val="single" w:color="auto" w:sz="4" w:space="0"/>
            </w:tcBorders>
          </w:tcPr>
          <w:p>
            <w:pPr>
              <w:pStyle w:val="123"/>
              <w:spacing w:after="0"/>
              <w:rPr>
                <w:rFonts w:ascii="Arial" w:hAnsi="Arial" w:cs="Arial"/>
                <w:i w:val="0"/>
                <w:color w:val="auto"/>
              </w:rPr>
            </w:pPr>
          </w:p>
        </w:tc>
      </w:tr>
      <w:tr>
        <w:tblPrEx>
          <w:tblCellMar>
            <w:top w:w="0" w:type="dxa"/>
            <w:left w:w="108" w:type="dxa"/>
            <w:bottom w:w="0" w:type="dxa"/>
            <w:right w:w="108" w:type="dxa"/>
          </w:tblCellMar>
        </w:tblPrEx>
        <w:trPr>
          <w:cantSplit/>
          <w:jc w:val="center"/>
        </w:trPr>
        <w:tc>
          <w:tcPr>
            <w:tcW w:w="1696" w:type="dxa"/>
            <w:tcBorders>
              <w:top w:val="single" w:color="auto" w:sz="4" w:space="0"/>
              <w:left w:val="single" w:color="auto" w:sz="4" w:space="0"/>
              <w:bottom w:val="single" w:color="auto" w:sz="4" w:space="0"/>
              <w:right w:val="single" w:color="auto" w:sz="4" w:space="0"/>
            </w:tcBorders>
          </w:tcPr>
          <w:p>
            <w:pPr>
              <w:pStyle w:val="123"/>
              <w:spacing w:after="0"/>
              <w:rPr>
                <w:rFonts w:ascii="Arial" w:hAnsi="Arial" w:cs="Arial"/>
                <w:i w:val="0"/>
                <w:color w:val="auto"/>
              </w:rPr>
            </w:pPr>
          </w:p>
        </w:tc>
        <w:tc>
          <w:tcPr>
            <w:tcW w:w="2268" w:type="dxa"/>
            <w:tcBorders>
              <w:top w:val="single" w:color="auto" w:sz="4" w:space="0"/>
              <w:left w:val="single" w:color="auto" w:sz="4" w:space="0"/>
              <w:bottom w:val="single" w:color="auto" w:sz="4" w:space="0"/>
              <w:right w:val="single" w:color="auto" w:sz="4" w:space="0"/>
            </w:tcBorders>
          </w:tcPr>
          <w:p>
            <w:pPr>
              <w:pStyle w:val="123"/>
              <w:spacing w:after="0"/>
              <w:rPr>
                <w:rFonts w:ascii="Arial" w:hAnsi="Arial" w:cs="Arial"/>
                <w:i w:val="0"/>
                <w:color w:val="auto"/>
              </w:rPr>
            </w:pPr>
          </w:p>
        </w:tc>
        <w:tc>
          <w:tcPr>
            <w:tcW w:w="5681" w:type="dxa"/>
            <w:tcBorders>
              <w:top w:val="single" w:color="auto" w:sz="4" w:space="0"/>
              <w:left w:val="single" w:color="auto" w:sz="4" w:space="0"/>
              <w:bottom w:val="single" w:color="auto" w:sz="4" w:space="0"/>
              <w:right w:val="single" w:color="auto" w:sz="4" w:space="0"/>
            </w:tcBorders>
          </w:tcPr>
          <w:p>
            <w:pPr>
              <w:pStyle w:val="123"/>
              <w:spacing w:after="0"/>
              <w:rPr>
                <w:rFonts w:ascii="Arial" w:hAnsi="Arial" w:cs="Arial"/>
                <w:i w:val="0"/>
                <w:color w:val="auto"/>
              </w:rPr>
            </w:pPr>
          </w:p>
        </w:tc>
      </w:tr>
      <w:tr>
        <w:tblPrEx>
          <w:tblCellMar>
            <w:top w:w="0" w:type="dxa"/>
            <w:left w:w="108" w:type="dxa"/>
            <w:bottom w:w="0" w:type="dxa"/>
            <w:right w:w="108" w:type="dxa"/>
          </w:tblCellMar>
        </w:tblPrEx>
        <w:trPr>
          <w:cantSplit/>
          <w:jc w:val="center"/>
        </w:trPr>
        <w:tc>
          <w:tcPr>
            <w:tcW w:w="1696" w:type="dxa"/>
            <w:tcBorders>
              <w:top w:val="single" w:color="auto" w:sz="4" w:space="0"/>
              <w:left w:val="single" w:color="auto" w:sz="4" w:space="0"/>
              <w:bottom w:val="single" w:color="auto" w:sz="4" w:space="0"/>
              <w:right w:val="single" w:color="auto" w:sz="4" w:space="0"/>
            </w:tcBorders>
          </w:tcPr>
          <w:p>
            <w:pPr>
              <w:pStyle w:val="123"/>
              <w:spacing w:after="0"/>
              <w:rPr>
                <w:rFonts w:ascii="Arial" w:hAnsi="Arial" w:cs="Arial"/>
                <w:i w:val="0"/>
                <w:color w:val="auto"/>
              </w:rPr>
            </w:pPr>
          </w:p>
        </w:tc>
        <w:tc>
          <w:tcPr>
            <w:tcW w:w="2268" w:type="dxa"/>
            <w:tcBorders>
              <w:top w:val="single" w:color="auto" w:sz="4" w:space="0"/>
              <w:left w:val="single" w:color="auto" w:sz="4" w:space="0"/>
              <w:bottom w:val="single" w:color="auto" w:sz="4" w:space="0"/>
              <w:right w:val="single" w:color="auto" w:sz="4" w:space="0"/>
            </w:tcBorders>
          </w:tcPr>
          <w:p>
            <w:pPr>
              <w:pStyle w:val="123"/>
              <w:spacing w:after="0"/>
              <w:rPr>
                <w:rFonts w:ascii="Arial" w:hAnsi="Arial" w:cs="Arial"/>
                <w:i w:val="0"/>
                <w:color w:val="auto"/>
              </w:rPr>
            </w:pPr>
          </w:p>
        </w:tc>
        <w:tc>
          <w:tcPr>
            <w:tcW w:w="5681" w:type="dxa"/>
            <w:tcBorders>
              <w:top w:val="single" w:color="auto" w:sz="4" w:space="0"/>
              <w:left w:val="single" w:color="auto" w:sz="4" w:space="0"/>
              <w:bottom w:val="single" w:color="auto" w:sz="4" w:space="0"/>
              <w:right w:val="single" w:color="auto" w:sz="4" w:space="0"/>
            </w:tcBorders>
          </w:tcPr>
          <w:p>
            <w:pPr>
              <w:pStyle w:val="123"/>
              <w:spacing w:after="0"/>
              <w:rPr>
                <w:rFonts w:ascii="Arial" w:hAnsi="Arial" w:cs="Arial"/>
                <w:i w:val="0"/>
                <w:color w:val="auto"/>
              </w:rPr>
            </w:pPr>
          </w:p>
        </w:tc>
      </w:tr>
      <w:tr>
        <w:tblPrEx>
          <w:tblCellMar>
            <w:top w:w="0" w:type="dxa"/>
            <w:left w:w="108" w:type="dxa"/>
            <w:bottom w:w="0" w:type="dxa"/>
            <w:right w:w="108" w:type="dxa"/>
          </w:tblCellMar>
        </w:tblPrEx>
        <w:trPr>
          <w:cantSplit/>
          <w:jc w:val="center"/>
        </w:trPr>
        <w:tc>
          <w:tcPr>
            <w:tcW w:w="1696" w:type="dxa"/>
            <w:tcBorders>
              <w:top w:val="single" w:color="auto" w:sz="4" w:space="0"/>
              <w:left w:val="single" w:color="auto" w:sz="4" w:space="0"/>
              <w:bottom w:val="single" w:color="auto" w:sz="4" w:space="0"/>
              <w:right w:val="single" w:color="auto" w:sz="4" w:space="0"/>
            </w:tcBorders>
          </w:tcPr>
          <w:p>
            <w:pPr>
              <w:pStyle w:val="78"/>
              <w:rPr>
                <w:rFonts w:cs="Arial"/>
              </w:rPr>
            </w:pPr>
          </w:p>
        </w:tc>
        <w:tc>
          <w:tcPr>
            <w:tcW w:w="2268" w:type="dxa"/>
            <w:tcBorders>
              <w:top w:val="single" w:color="auto" w:sz="4" w:space="0"/>
              <w:left w:val="single" w:color="auto" w:sz="4" w:space="0"/>
              <w:bottom w:val="single" w:color="auto" w:sz="4" w:space="0"/>
              <w:right w:val="single" w:color="auto" w:sz="4" w:space="0"/>
            </w:tcBorders>
          </w:tcPr>
          <w:p>
            <w:pPr>
              <w:pStyle w:val="78"/>
              <w:rPr>
                <w:rFonts w:cs="Arial"/>
                <w:lang w:val="sv-SE"/>
              </w:rPr>
            </w:pPr>
          </w:p>
        </w:tc>
        <w:tc>
          <w:tcPr>
            <w:tcW w:w="5681" w:type="dxa"/>
            <w:tcBorders>
              <w:top w:val="single" w:color="auto" w:sz="4" w:space="0"/>
              <w:left w:val="single" w:color="auto" w:sz="4" w:space="0"/>
              <w:bottom w:val="single" w:color="auto" w:sz="4" w:space="0"/>
              <w:right w:val="single" w:color="auto" w:sz="4" w:space="0"/>
            </w:tcBorders>
          </w:tcPr>
          <w:p>
            <w:pPr>
              <w:pStyle w:val="78"/>
              <w:rPr>
                <w:rFonts w:cs="Arial"/>
              </w:rPr>
            </w:pPr>
          </w:p>
        </w:tc>
      </w:tr>
    </w:tbl>
    <w:p>
      <w:pPr>
        <w:rPr>
          <w:rFonts w:ascii="Arial" w:hAnsi="Arial" w:cs="Arial"/>
        </w:rPr>
      </w:pPr>
    </w:p>
    <w:p>
      <w:pPr>
        <w:pStyle w:val="2"/>
      </w:pPr>
      <w:r>
        <w:t>4</w:t>
      </w:r>
      <w:r>
        <w:tab/>
      </w:r>
      <w:r>
        <w:t xml:space="preserve">DRX Active Time when </w:t>
      </w:r>
      <w:r>
        <w:rPr>
          <w:i/>
          <w:iCs/>
        </w:rPr>
        <w:t>mpdcch-UL-HARQ-ACK-FeedbackConfig</w:t>
      </w:r>
      <w:r>
        <w:t xml:space="preserve"> is configured</w:t>
      </w:r>
    </w:p>
    <w:p>
      <w:pPr>
        <w:rPr>
          <w:rFonts w:ascii="Arial" w:hAnsi="Arial" w:cs="Arial"/>
        </w:rPr>
      </w:pPr>
      <w:r>
        <w:rPr>
          <w:rFonts w:ascii="Arial" w:hAnsi="Arial" w:cs="Arial"/>
        </w:rPr>
        <w:t xml:space="preserve">In </w:t>
      </w:r>
      <w:r>
        <w:rPr>
          <w:rFonts w:ascii="Arial" w:hAnsi="Arial" w:cs="Arial"/>
        </w:rPr>
        <w:fldChar w:fldCharType="begin"/>
      </w:r>
      <w:r>
        <w:rPr>
          <w:rFonts w:ascii="Arial" w:hAnsi="Arial" w:cs="Arial"/>
        </w:rPr>
        <w:instrText xml:space="preserve">REF _Ref3 \r \h \* MERGEFORMAT </w:instrText>
      </w:r>
      <w:r>
        <w:rPr>
          <w:rFonts w:ascii="Arial" w:hAnsi="Arial" w:cs="Arial"/>
        </w:rPr>
        <w:fldChar w:fldCharType="separate"/>
      </w:r>
      <w:r>
        <w:rPr>
          <w:rFonts w:ascii="Arial" w:hAnsi="Arial" w:cs="Arial"/>
        </w:rPr>
        <w:t>[4]</w:t>
      </w:r>
      <w:r>
        <w:rPr>
          <w:rFonts w:ascii="Arial" w:hAnsi="Arial" w:cs="Arial"/>
        </w:rPr>
        <w:fldChar w:fldCharType="end"/>
      </w:r>
      <w:r>
        <w:rPr>
          <w:rFonts w:ascii="Arial" w:hAnsi="Arial" w:cs="Arial"/>
        </w:rPr>
        <w:t xml:space="preserve"> it is noted that when </w:t>
      </w:r>
      <w:r>
        <w:rPr>
          <w:rFonts w:ascii="Arial" w:hAnsi="Arial" w:cs="Arial"/>
          <w:i/>
        </w:rPr>
        <w:t>mpdcch-UL-HARQ-ACK-FeedbackConfig</w:t>
      </w:r>
      <w:r>
        <w:rPr>
          <w:rFonts w:ascii="Arial" w:hAnsi="Arial" w:cs="Arial"/>
        </w:rPr>
        <w:t xml:space="preserve"> is configured and repetitions within a bundle are being transmitted according to UL_REPETITION_NUMBER, then the UE is in Active Time -  and no adaptation for NTN have been made. </w:t>
      </w:r>
    </w:p>
    <w:p>
      <w:pPr>
        <w:rPr>
          <w:rFonts w:ascii="Arial" w:hAnsi="Arial" w:cs="Arial"/>
        </w:rPr>
      </w:pPr>
      <w:r>
        <w:rPr>
          <w:rFonts w:ascii="Arial" w:hAnsi="Arial" w:cs="Arial"/>
        </w:rPr>
        <w:t xml:space="preserve">In NTNs, the Active Time can be delayed by the UE-eNB RTT to allow UE to save power. </w:t>
      </w:r>
    </w:p>
    <w:p>
      <w:pPr>
        <w:rPr>
          <w:rFonts w:ascii="Arial" w:hAnsi="Arial" w:cs="Arial"/>
        </w:rPr>
      </w:pPr>
      <w:r>
        <w:rPr>
          <w:rFonts w:ascii="Arial" w:hAnsi="Arial" w:cs="Arial"/>
        </w:rPr>
        <w:t xml:space="preserve">The following change is proposed: </w:t>
      </w:r>
    </w:p>
    <w:p>
      <w:r>
        <w:rPr>
          <w:rFonts w:ascii="Arial" w:hAnsi="Arial" w:cs="Arial"/>
        </w:rPr>
        <mc:AlternateContent>
          <mc:Choice Requires="wps">
            <w:drawing>
              <wp:inline distT="0" distB="0" distL="0" distR="0">
                <wp:extent cx="6020435" cy="5563235"/>
                <wp:effectExtent l="0" t="0" r="18415" b="18415"/>
                <wp:docPr id="8" name="Text Box 8"/>
                <wp:cNvGraphicFramePr/>
                <a:graphic xmlns:a="http://schemas.openxmlformats.org/drawingml/2006/main">
                  <a:graphicData uri="http://schemas.microsoft.com/office/word/2010/wordprocessingShape">
                    <wps:wsp>
                      <wps:cNvSpPr txBox="1"/>
                      <wps:spPr>
                        <a:xfrm>
                          <a:off x="0" y="0"/>
                          <a:ext cx="6020435" cy="5563355"/>
                        </a:xfrm>
                        <a:prstGeom prst="rect">
                          <a:avLst/>
                        </a:prstGeom>
                        <a:solidFill>
                          <a:schemeClr val="lt1"/>
                        </a:solidFill>
                        <a:ln w="6350">
                          <a:solidFill>
                            <a:prstClr val="black"/>
                          </a:solidFill>
                        </a:ln>
                      </wps:spPr>
                      <wps:txbx>
                        <w:txbxContent>
                          <w:p>
                            <w:pPr>
                              <w:pStyle w:val="3"/>
                              <w:rPr>
                                <w:rFonts w:eastAsia="宋体"/>
                                <w:lang w:eastAsia="en-US"/>
                              </w:rPr>
                            </w:pPr>
                            <w:bookmarkStart w:id="17" w:name="_Toc37256392"/>
                            <w:bookmarkStart w:id="18" w:name="_Toc29242977"/>
                            <w:bookmarkStart w:id="19" w:name="_Toc46500331"/>
                            <w:bookmarkStart w:id="20" w:name="_Toc108866140"/>
                            <w:bookmarkStart w:id="21" w:name="_Toc52536240"/>
                            <w:bookmarkStart w:id="22" w:name="_Toc37256238"/>
                            <w:bookmarkStart w:id="23" w:name="_Hlk54206873"/>
                            <w:bookmarkStart w:id="24" w:name="_Toc100930196"/>
                            <w:r>
                              <w:rPr>
                                <w:rFonts w:eastAsia="宋体"/>
                              </w:rPr>
                              <w:t>5.7</w:t>
                            </w:r>
                            <w:r>
                              <w:rPr>
                                <w:rFonts w:eastAsia="宋体"/>
                              </w:rPr>
                              <w:tab/>
                            </w:r>
                            <w:r>
                              <w:rPr>
                                <w:rFonts w:eastAsia="宋体"/>
                              </w:rPr>
                              <w:t>Discontinuous Reception (DRX)</w:t>
                            </w:r>
                            <w:bookmarkEnd w:id="17"/>
                            <w:bookmarkEnd w:id="18"/>
                            <w:bookmarkEnd w:id="19"/>
                            <w:bookmarkEnd w:id="20"/>
                            <w:bookmarkEnd w:id="21"/>
                            <w:bookmarkEnd w:id="22"/>
                          </w:p>
                          <w:p>
                            <w:pPr>
                              <w:rPr>
                                <w:rFonts w:eastAsia="宋体"/>
                              </w:rPr>
                            </w:pPr>
                            <w:r>
                              <w:t xml:space="preserve">The MAC entity may be configured by RRC with a DRX functionality that controls the UE's PDCCH monitoring activity for the MAC entity's C-RNTI, TPC-PUCCH-RNTI, TPC-PUSCH-RNTI, Semi-Persistent Scheduling C-RNTI (if configured), UL Semi-Persistent Scheduling V-RNTI (if configured), eIMTA-RNTI (if configured), SL-RNTI (if configured), </w:t>
                            </w:r>
                            <w:r>
                              <w:rPr>
                                <w:lang w:eastAsia="zh-CN"/>
                              </w:rPr>
                              <w:t>SL-V-RNTI</w:t>
                            </w:r>
                            <w:r>
                              <w:t xml:space="preserve"> (if configured)</w:t>
                            </w:r>
                            <w:r>
                              <w:rPr>
                                <w:lang w:eastAsia="zh-CN"/>
                              </w:rPr>
                              <w:t>,</w:t>
                            </w:r>
                            <w:r>
                              <w:t xml:space="preserve"> CC-RNTI (if configured), SRS-TPC-RNTI (if configured), and AUL C-RNTI (if configured). When in RRC_CONNECTED, if DRX is configured, the MAC entity is allowed to monitor the PDCCH discontinuously using the DRX operation specified in this clause; otherwise the MAC entity monitors the PDCCH continuously. When using DRX operation, the MAC entity shall also monitor PDCCH according to requirements found in other clauses of this specification. RRC controls DRX operation by configuring the timers </w:t>
                            </w:r>
                            <w:r>
                              <w:rPr>
                                <w:i/>
                              </w:rPr>
                              <w:t>onDurationTimer</w:t>
                            </w:r>
                            <w:r>
                              <w:t xml:space="preserve">, </w:t>
                            </w:r>
                            <w:r>
                              <w:rPr>
                                <w:i/>
                              </w:rPr>
                              <w:t>drx-InactivityTimer</w:t>
                            </w:r>
                            <w:r>
                              <w:t xml:space="preserve">, </w:t>
                            </w:r>
                            <w:r>
                              <w:rPr>
                                <w:i/>
                              </w:rPr>
                              <w:t>drx-RetransmissionTimer</w:t>
                            </w:r>
                            <w:r>
                              <w:t xml:space="preserve"> (for HARQ processes scheduled using 1ms TTI, one per DL HARQ process except for the broadcast process), </w:t>
                            </w:r>
                            <w:r>
                              <w:rPr>
                                <w:i/>
                              </w:rPr>
                              <w:t>drx-RetransmissionTimerShortTTI</w:t>
                            </w:r>
                            <w:r>
                              <w:t xml:space="preserve"> (for HARQ processes scheduled using short TTI, one per DL HARQ process), </w:t>
                            </w:r>
                            <w:r>
                              <w:rPr>
                                <w:rFonts w:eastAsia="Malgun Gothic"/>
                                <w:i/>
                              </w:rPr>
                              <w:t xml:space="preserve">drx-ULRetransmissionTimer </w:t>
                            </w:r>
                            <w:r>
                              <w:rPr>
                                <w:rFonts w:eastAsia="Malgun Gothic"/>
                              </w:rPr>
                              <w:t xml:space="preserve">(for HARQ processes scheduled using 1ms TTI, one per asynchronous UL HARQ process), </w:t>
                            </w:r>
                            <w:r>
                              <w:rPr>
                                <w:rFonts w:eastAsia="Malgun Gothic"/>
                                <w:i/>
                              </w:rPr>
                              <w:t>drx-ULRetransmissionTimerShortTTI</w:t>
                            </w:r>
                            <w:r>
                              <w:rPr>
                                <w:rFonts w:eastAsia="Malgun Gothic"/>
                              </w:rPr>
                              <w:t xml:space="preserve"> (for HARQ processes scheduled using short TTI, one per asynchronous UL HARQ process), </w:t>
                            </w:r>
                            <w:r>
                              <w:t xml:space="preserve">the </w:t>
                            </w:r>
                            <w:r>
                              <w:rPr>
                                <w:i/>
                                <w:iCs/>
                              </w:rPr>
                              <w:t>longDRX-Cycle</w:t>
                            </w:r>
                            <w:r>
                              <w:t xml:space="preserve">, the value of the </w:t>
                            </w:r>
                            <w:r>
                              <w:rPr>
                                <w:i/>
                                <w:iCs/>
                              </w:rPr>
                              <w:t>drxStartOffset</w:t>
                            </w:r>
                            <w:r>
                              <w:t xml:space="preserve"> and optionally the </w:t>
                            </w:r>
                            <w:r>
                              <w:rPr>
                                <w:i/>
                              </w:rPr>
                              <w:t>drxShortCycleTimer</w:t>
                            </w:r>
                            <w:r>
                              <w:t xml:space="preserve"> and </w:t>
                            </w:r>
                            <w:r>
                              <w:rPr>
                                <w:i/>
                                <w:iCs/>
                              </w:rPr>
                              <w:t>shortDRX-Cycle</w:t>
                            </w:r>
                            <w:r>
                              <w:t>. A HARQ RTT timer per DL HARQ process (except for the broadcast process) and UL HARQ RTT Timer per asynchronous UL HARQ process is also defined (see clause 7.7).</w:t>
                            </w:r>
                          </w:p>
                          <w:p>
                            <w:r>
                              <w:t>When a DRX cycle is configured, the Active Time includes the time while:</w:t>
                            </w:r>
                          </w:p>
                          <w:p>
                            <w:pPr>
                              <w:pStyle w:val="69"/>
                            </w:pPr>
                            <w:r>
                              <w:rPr>
                                <w:i/>
                              </w:rPr>
                              <w:t>-</w:t>
                            </w:r>
                            <w:r>
                              <w:rPr>
                                <w:i/>
                              </w:rPr>
                              <w:tab/>
                            </w:r>
                            <w:r>
                              <w:rPr>
                                <w:i/>
                              </w:rPr>
                              <w:t>onDurationTimer</w:t>
                            </w:r>
                            <w:r>
                              <w:t xml:space="preserve"> or </w:t>
                            </w:r>
                            <w:r>
                              <w:rPr>
                                <w:i/>
                              </w:rPr>
                              <w:t>drx-InactivityTimer</w:t>
                            </w:r>
                            <w:r>
                              <w:t xml:space="preserve"> or </w:t>
                            </w:r>
                            <w:r>
                              <w:rPr>
                                <w:i/>
                              </w:rPr>
                              <w:t xml:space="preserve">drx-RetransmissionTimer </w:t>
                            </w:r>
                            <w:r>
                              <w:rPr>
                                <w:rFonts w:eastAsia="Malgun Gothic"/>
                              </w:rPr>
                              <w:t xml:space="preserve">or </w:t>
                            </w:r>
                            <w:r>
                              <w:rPr>
                                <w:rFonts w:eastAsia="Malgun Gothic"/>
                                <w:i/>
                              </w:rPr>
                              <w:t>drx-RetransmissionTimerShortTTI</w:t>
                            </w:r>
                            <w:r>
                              <w:rPr>
                                <w:rFonts w:eastAsia="Malgun Gothic"/>
                              </w:rPr>
                              <w:t xml:space="preserve"> or </w:t>
                            </w:r>
                            <w:r>
                              <w:rPr>
                                <w:rFonts w:eastAsia="Malgun Gothic"/>
                                <w:i/>
                              </w:rPr>
                              <w:t>drx-ULRetransmissionTimer</w:t>
                            </w:r>
                            <w:r>
                              <w:t xml:space="preserve"> or </w:t>
                            </w:r>
                            <w:r>
                              <w:rPr>
                                <w:i/>
                              </w:rPr>
                              <w:t>drx-ULRetransmissionTimerShortTTI</w:t>
                            </w:r>
                            <w:r>
                              <w:t xml:space="preserve"> or </w:t>
                            </w:r>
                            <w:r>
                              <w:rPr>
                                <w:i/>
                              </w:rPr>
                              <w:t>mac-ContentionResolutionTimer</w:t>
                            </w:r>
                            <w:r>
                              <w:t xml:space="preserve"> (as described in clause 5.1.5) is running; or</w:t>
                            </w:r>
                          </w:p>
                          <w:p>
                            <w:pPr>
                              <w:pStyle w:val="69"/>
                            </w:pPr>
                            <w:r>
                              <w:t>-</w:t>
                            </w:r>
                            <w:r>
                              <w:tab/>
                            </w:r>
                            <w:r>
                              <w:t>a Scheduling Request is sent on PUCCH/SPUCCH and is pending (as described in clause 5.4.4); or</w:t>
                            </w:r>
                          </w:p>
                          <w:p>
                            <w:pPr>
                              <w:pStyle w:val="69"/>
                            </w:pPr>
                            <w:r>
                              <w:t>-</w:t>
                            </w:r>
                            <w:r>
                              <w:tab/>
                            </w:r>
                            <w:r>
                              <w:t xml:space="preserve">an uplink grant for a pending HARQ retransmission can occur and there is data in the corresponding HARQ buffer </w:t>
                            </w:r>
                            <w:r>
                              <w:rPr>
                                <w:rFonts w:eastAsia="Malgun Gothic"/>
                              </w:rPr>
                              <w:t>for synchronous HARQ process</w:t>
                            </w:r>
                            <w:r>
                              <w:t>; or</w:t>
                            </w:r>
                          </w:p>
                          <w:p>
                            <w:pPr>
                              <w:pStyle w:val="69"/>
                            </w:pPr>
                            <w:r>
                              <w:t>-</w:t>
                            </w:r>
                            <w:r>
                              <w:tab/>
                            </w:r>
                            <w:r>
                              <w:t>a PDCCH indicating a new transmission addressed to the C-RNTI of the MAC entity has not been received after successful reception of a Random Access Response for the preamble not selected by the MAC entity (as described in clause 5.1.4) ; or</w:t>
                            </w:r>
                          </w:p>
                          <w:p>
                            <w:pPr>
                              <w:pStyle w:val="69"/>
                            </w:pPr>
                            <w:r>
                              <w:t>-</w:t>
                            </w:r>
                            <w:r>
                              <w:tab/>
                            </w:r>
                            <w:r>
                              <w:rPr>
                                <w:i/>
                              </w:rPr>
                              <w:t>mpdcch-UL-HARQ-ACK-FeedbackConfig</w:t>
                            </w:r>
                            <w:r>
                              <w:t xml:space="preserve"> is configured and repetitions within a bundle are being transmitted according to UL_REPETITION_NUMBER.</w:t>
                            </w:r>
                            <w:ins w:id="26" w:author="OPPO" w:date="2022-09-28T10:57:00Z">
                              <w:r>
                                <w:rPr/>
                                <w:t xml:space="preserve"> If this Serving Cell is part of a non-terrestrial network, the Active Time starts after the first repetition within the bundle plus the UE-eNB RTT when repetitions within the bundle are being transmitted.</w:t>
                              </w:r>
                              <w:bookmarkEnd w:id="23"/>
                              <w:bookmarkEnd w:id="24"/>
                            </w:ins>
                          </w:p>
                          <w:p>
                            <w:pPr>
                              <w:rPr>
                                <w:rFonts w:eastAsia="MS Mincho"/>
                                <w:lang w:eastAsia="en-US"/>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inline>
            </w:drawing>
          </mc:Choice>
          <mc:Fallback>
            <w:pict>
              <v:shape id="Text Box 8" o:spid="_x0000_s1026" o:spt="202" type="#_x0000_t202" style="height:438.05pt;width:474.05pt;" fillcolor="#FFFFFF [3201]" filled="t" stroked="t" coordsize="21600,21600" o:gfxdata="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sWoJdQAAAAFAQAADwAAAAAAAAABACAAAAAi&#10;AAAAZHJzL2Rvd25yZXYueG1sUEsBAhQAFAAAAAgAh07iQNZ9Wy5HAgAAtwQAAA4AAAAAAAAAAQAg&#10;AAAAIwEAAGRycy9lMm9Eb2MueG1sUEsFBgAAAAAGAAYAWQEAANwFAAAAAA==&#10;">
                <v:fill on="t" focussize="0,0"/>
                <v:stroke weight="0.5pt" color="#000000" joinstyle="round"/>
                <v:imagedata o:title=""/>
                <o:lock v:ext="edit" aspectratio="f"/>
                <v:textbox>
                  <w:txbxContent>
                    <w:p>
                      <w:pPr>
                        <w:pStyle w:val="3"/>
                        <w:rPr>
                          <w:rFonts w:eastAsia="宋体"/>
                          <w:lang w:eastAsia="en-US"/>
                        </w:rPr>
                      </w:pPr>
                      <w:bookmarkStart w:id="17" w:name="_Toc37256392"/>
                      <w:bookmarkStart w:id="18" w:name="_Toc29242977"/>
                      <w:bookmarkStart w:id="19" w:name="_Toc46500331"/>
                      <w:bookmarkStart w:id="20" w:name="_Toc108866140"/>
                      <w:bookmarkStart w:id="21" w:name="_Toc52536240"/>
                      <w:bookmarkStart w:id="22" w:name="_Toc37256238"/>
                      <w:bookmarkStart w:id="23" w:name="_Hlk54206873"/>
                      <w:bookmarkStart w:id="24" w:name="_Toc100930196"/>
                      <w:r>
                        <w:rPr>
                          <w:rFonts w:eastAsia="宋体"/>
                        </w:rPr>
                        <w:t>5.7</w:t>
                      </w:r>
                      <w:r>
                        <w:rPr>
                          <w:rFonts w:eastAsia="宋体"/>
                        </w:rPr>
                        <w:tab/>
                      </w:r>
                      <w:r>
                        <w:rPr>
                          <w:rFonts w:eastAsia="宋体"/>
                        </w:rPr>
                        <w:t>Discontinuous Reception (DRX)</w:t>
                      </w:r>
                      <w:bookmarkEnd w:id="17"/>
                      <w:bookmarkEnd w:id="18"/>
                      <w:bookmarkEnd w:id="19"/>
                      <w:bookmarkEnd w:id="20"/>
                      <w:bookmarkEnd w:id="21"/>
                      <w:bookmarkEnd w:id="22"/>
                    </w:p>
                    <w:p>
                      <w:pPr>
                        <w:rPr>
                          <w:rFonts w:eastAsia="宋体"/>
                        </w:rPr>
                      </w:pPr>
                      <w:r>
                        <w:t xml:space="preserve">The MAC entity may be configured by RRC with a DRX functionality that controls the UE's PDCCH monitoring activity for the MAC entity's C-RNTI, TPC-PUCCH-RNTI, TPC-PUSCH-RNTI, Semi-Persistent Scheduling C-RNTI (if configured), UL Semi-Persistent Scheduling V-RNTI (if configured), eIMTA-RNTI (if configured), SL-RNTI (if configured), </w:t>
                      </w:r>
                      <w:r>
                        <w:rPr>
                          <w:lang w:eastAsia="zh-CN"/>
                        </w:rPr>
                        <w:t>SL-V-RNTI</w:t>
                      </w:r>
                      <w:r>
                        <w:t xml:space="preserve"> (if configured)</w:t>
                      </w:r>
                      <w:r>
                        <w:rPr>
                          <w:lang w:eastAsia="zh-CN"/>
                        </w:rPr>
                        <w:t>,</w:t>
                      </w:r>
                      <w:r>
                        <w:t xml:space="preserve"> CC-RNTI (if configured), SRS-TPC-RNTI (if configured), and AUL C-RNTI (if configured). When in RRC_CONNECTED, if DRX is configured, the MAC entity is allowed to monitor the PDCCH discontinuously using the DRX operation specified in this clause; otherwise the MAC entity monitors the PDCCH continuously. When using DRX operation, the MAC entity shall also monitor PDCCH according to requirements found in other clauses of this specification. RRC controls DRX operation by configuring the timers </w:t>
                      </w:r>
                      <w:r>
                        <w:rPr>
                          <w:i/>
                        </w:rPr>
                        <w:t>onDurationTimer</w:t>
                      </w:r>
                      <w:r>
                        <w:t xml:space="preserve">, </w:t>
                      </w:r>
                      <w:r>
                        <w:rPr>
                          <w:i/>
                        </w:rPr>
                        <w:t>drx-InactivityTimer</w:t>
                      </w:r>
                      <w:r>
                        <w:t xml:space="preserve">, </w:t>
                      </w:r>
                      <w:r>
                        <w:rPr>
                          <w:i/>
                        </w:rPr>
                        <w:t>drx-RetransmissionTimer</w:t>
                      </w:r>
                      <w:r>
                        <w:t xml:space="preserve"> (for HARQ processes scheduled using 1ms TTI, one per DL HARQ process except for the broadcast process), </w:t>
                      </w:r>
                      <w:r>
                        <w:rPr>
                          <w:i/>
                        </w:rPr>
                        <w:t>drx-RetransmissionTimerShortTTI</w:t>
                      </w:r>
                      <w:r>
                        <w:t xml:space="preserve"> (for HARQ processes scheduled using short TTI, one per DL HARQ process), </w:t>
                      </w:r>
                      <w:r>
                        <w:rPr>
                          <w:rFonts w:eastAsia="Malgun Gothic"/>
                          <w:i/>
                        </w:rPr>
                        <w:t xml:space="preserve">drx-ULRetransmissionTimer </w:t>
                      </w:r>
                      <w:r>
                        <w:rPr>
                          <w:rFonts w:eastAsia="Malgun Gothic"/>
                        </w:rPr>
                        <w:t xml:space="preserve">(for HARQ processes scheduled using 1ms TTI, one per asynchronous UL HARQ process), </w:t>
                      </w:r>
                      <w:r>
                        <w:rPr>
                          <w:rFonts w:eastAsia="Malgun Gothic"/>
                          <w:i/>
                        </w:rPr>
                        <w:t>drx-ULRetransmissionTimerShortTTI</w:t>
                      </w:r>
                      <w:r>
                        <w:rPr>
                          <w:rFonts w:eastAsia="Malgun Gothic"/>
                        </w:rPr>
                        <w:t xml:space="preserve"> (for HARQ processes scheduled using short TTI, one per asynchronous UL HARQ process), </w:t>
                      </w:r>
                      <w:r>
                        <w:t xml:space="preserve">the </w:t>
                      </w:r>
                      <w:r>
                        <w:rPr>
                          <w:i/>
                          <w:iCs/>
                        </w:rPr>
                        <w:t>longDRX-Cycle</w:t>
                      </w:r>
                      <w:r>
                        <w:t xml:space="preserve">, the value of the </w:t>
                      </w:r>
                      <w:r>
                        <w:rPr>
                          <w:i/>
                          <w:iCs/>
                        </w:rPr>
                        <w:t>drxStartOffset</w:t>
                      </w:r>
                      <w:r>
                        <w:t xml:space="preserve"> and optionally the </w:t>
                      </w:r>
                      <w:r>
                        <w:rPr>
                          <w:i/>
                        </w:rPr>
                        <w:t>drxShortCycleTimer</w:t>
                      </w:r>
                      <w:r>
                        <w:t xml:space="preserve"> and </w:t>
                      </w:r>
                      <w:r>
                        <w:rPr>
                          <w:i/>
                          <w:iCs/>
                        </w:rPr>
                        <w:t>shortDRX-Cycle</w:t>
                      </w:r>
                      <w:r>
                        <w:t>. A HARQ RTT timer per DL HARQ process (except for the broadcast process) and UL HARQ RTT Timer per asynchronous UL HARQ process is also defined (see clause 7.7).</w:t>
                      </w:r>
                    </w:p>
                    <w:p>
                      <w:r>
                        <w:t>When a DRX cycle is configured, the Active Time includes the time while:</w:t>
                      </w:r>
                    </w:p>
                    <w:p>
                      <w:pPr>
                        <w:pStyle w:val="69"/>
                      </w:pPr>
                      <w:r>
                        <w:rPr>
                          <w:i/>
                        </w:rPr>
                        <w:t>-</w:t>
                      </w:r>
                      <w:r>
                        <w:rPr>
                          <w:i/>
                        </w:rPr>
                        <w:tab/>
                      </w:r>
                      <w:r>
                        <w:rPr>
                          <w:i/>
                        </w:rPr>
                        <w:t>onDurationTimer</w:t>
                      </w:r>
                      <w:r>
                        <w:t xml:space="preserve"> or </w:t>
                      </w:r>
                      <w:r>
                        <w:rPr>
                          <w:i/>
                        </w:rPr>
                        <w:t>drx-InactivityTimer</w:t>
                      </w:r>
                      <w:r>
                        <w:t xml:space="preserve"> or </w:t>
                      </w:r>
                      <w:r>
                        <w:rPr>
                          <w:i/>
                        </w:rPr>
                        <w:t xml:space="preserve">drx-RetransmissionTimer </w:t>
                      </w:r>
                      <w:r>
                        <w:rPr>
                          <w:rFonts w:eastAsia="Malgun Gothic"/>
                        </w:rPr>
                        <w:t xml:space="preserve">or </w:t>
                      </w:r>
                      <w:r>
                        <w:rPr>
                          <w:rFonts w:eastAsia="Malgun Gothic"/>
                          <w:i/>
                        </w:rPr>
                        <w:t>drx-RetransmissionTimerShortTTI</w:t>
                      </w:r>
                      <w:r>
                        <w:rPr>
                          <w:rFonts w:eastAsia="Malgun Gothic"/>
                        </w:rPr>
                        <w:t xml:space="preserve"> or </w:t>
                      </w:r>
                      <w:r>
                        <w:rPr>
                          <w:rFonts w:eastAsia="Malgun Gothic"/>
                          <w:i/>
                        </w:rPr>
                        <w:t>drx-ULRetransmissionTimer</w:t>
                      </w:r>
                      <w:r>
                        <w:t xml:space="preserve"> or </w:t>
                      </w:r>
                      <w:r>
                        <w:rPr>
                          <w:i/>
                        </w:rPr>
                        <w:t>drx-ULRetransmissionTimerShortTTI</w:t>
                      </w:r>
                      <w:r>
                        <w:t xml:space="preserve"> or </w:t>
                      </w:r>
                      <w:r>
                        <w:rPr>
                          <w:i/>
                        </w:rPr>
                        <w:t>mac-ContentionResolutionTimer</w:t>
                      </w:r>
                      <w:r>
                        <w:t xml:space="preserve"> (as described in clause 5.1.5) is running; or</w:t>
                      </w:r>
                    </w:p>
                    <w:p>
                      <w:pPr>
                        <w:pStyle w:val="69"/>
                      </w:pPr>
                      <w:r>
                        <w:t>-</w:t>
                      </w:r>
                      <w:r>
                        <w:tab/>
                      </w:r>
                      <w:r>
                        <w:t>a Scheduling Request is sent on PUCCH/SPUCCH and is pending (as described in clause 5.4.4); or</w:t>
                      </w:r>
                    </w:p>
                    <w:p>
                      <w:pPr>
                        <w:pStyle w:val="69"/>
                      </w:pPr>
                      <w:r>
                        <w:t>-</w:t>
                      </w:r>
                      <w:r>
                        <w:tab/>
                      </w:r>
                      <w:r>
                        <w:t xml:space="preserve">an uplink grant for a pending HARQ retransmission can occur and there is data in the corresponding HARQ buffer </w:t>
                      </w:r>
                      <w:r>
                        <w:rPr>
                          <w:rFonts w:eastAsia="Malgun Gothic"/>
                        </w:rPr>
                        <w:t>for synchronous HARQ process</w:t>
                      </w:r>
                      <w:r>
                        <w:t>; or</w:t>
                      </w:r>
                    </w:p>
                    <w:p>
                      <w:pPr>
                        <w:pStyle w:val="69"/>
                      </w:pPr>
                      <w:r>
                        <w:t>-</w:t>
                      </w:r>
                      <w:r>
                        <w:tab/>
                      </w:r>
                      <w:r>
                        <w:t>a PDCCH indicating a new transmission addressed to the C-RNTI of the MAC entity has not been received after successful reception of a Random Access Response for the preamble not selected by the MAC entity (as described in clause 5.1.4) ; or</w:t>
                      </w:r>
                    </w:p>
                    <w:p>
                      <w:pPr>
                        <w:pStyle w:val="69"/>
                      </w:pPr>
                      <w:r>
                        <w:t>-</w:t>
                      </w:r>
                      <w:r>
                        <w:tab/>
                      </w:r>
                      <w:r>
                        <w:rPr>
                          <w:i/>
                        </w:rPr>
                        <w:t>mpdcch-UL-HARQ-ACK-FeedbackConfig</w:t>
                      </w:r>
                      <w:r>
                        <w:t xml:space="preserve"> is configured and repetitions within a bundle are being transmitted according to UL_REPETITION_NUMBER.</w:t>
                      </w:r>
                      <w:ins w:id="27" w:author="OPPO" w:date="2022-09-28T10:57:00Z">
                        <w:r>
                          <w:rPr/>
                          <w:t xml:space="preserve"> If this Serving Cell is part of a non-terrestrial network, the Active Time starts after the first repetition within the bundle plus the UE-eNB RTT when repetitions within the bundle are being transmitted.</w:t>
                        </w:r>
                        <w:bookmarkEnd w:id="23"/>
                        <w:bookmarkEnd w:id="24"/>
                      </w:ins>
                    </w:p>
                    <w:p>
                      <w:pPr>
                        <w:rPr>
                          <w:rFonts w:eastAsia="MS Mincho"/>
                          <w:lang w:eastAsia="en-US"/>
                        </w:rPr>
                      </w:pPr>
                    </w:p>
                  </w:txbxContent>
                </v:textbox>
                <w10:wrap type="none"/>
                <w10:anchorlock/>
              </v:shape>
            </w:pict>
          </mc:Fallback>
        </mc:AlternateContent>
      </w:r>
    </w:p>
    <w:p/>
    <w:p>
      <w:pPr>
        <w:rPr>
          <w:rFonts w:ascii="Arial" w:hAnsi="Arial" w:cs="Arial"/>
          <w:b/>
          <w:bCs/>
        </w:rPr>
      </w:pPr>
      <w:r>
        <w:rPr>
          <w:rFonts w:ascii="Arial" w:hAnsi="Arial" w:cs="Arial"/>
          <w:b/>
          <w:bCs/>
        </w:rPr>
        <w:t xml:space="preserve">Q4: Do you agree with the changes to MAC section 5.7 proposed in R2-2210094? </w:t>
      </w:r>
    </w:p>
    <w:tbl>
      <w:tblPr>
        <w:tblStyle w:val="51"/>
        <w:tblW w:w="9645" w:type="dxa"/>
        <w:jc w:val="center"/>
        <w:tblLayout w:type="fixed"/>
        <w:tblCellMar>
          <w:top w:w="0" w:type="dxa"/>
          <w:left w:w="108" w:type="dxa"/>
          <w:bottom w:w="0" w:type="dxa"/>
          <w:right w:w="108" w:type="dxa"/>
        </w:tblCellMar>
      </w:tblPr>
      <w:tblGrid>
        <w:gridCol w:w="1696"/>
        <w:gridCol w:w="2268"/>
        <w:gridCol w:w="5681"/>
      </w:tblGrid>
      <w:tr>
        <w:trPr>
          <w:cantSplit/>
          <w:jc w:val="center"/>
        </w:trPr>
        <w:tc>
          <w:tcPr>
            <w:tcW w:w="1696" w:type="dxa"/>
            <w:tcBorders>
              <w:top w:val="single" w:color="auto" w:sz="4" w:space="0"/>
              <w:left w:val="single" w:color="auto" w:sz="4" w:space="0"/>
              <w:bottom w:val="single" w:color="auto" w:sz="4" w:space="0"/>
              <w:right w:val="single" w:color="auto" w:sz="4" w:space="0"/>
            </w:tcBorders>
            <w:shd w:val="clear" w:color="auto" w:fill="E0E0E0"/>
          </w:tcPr>
          <w:p>
            <w:pPr>
              <w:pStyle w:val="80"/>
              <w:rPr>
                <w:rFonts w:cs="Arial"/>
              </w:rPr>
            </w:pPr>
            <w:r>
              <w:rPr>
                <w:rFonts w:cs="Arial"/>
              </w:rPr>
              <w:t>Company</w:t>
            </w:r>
          </w:p>
        </w:tc>
        <w:tc>
          <w:tcPr>
            <w:tcW w:w="2268" w:type="dxa"/>
            <w:tcBorders>
              <w:top w:val="single" w:color="auto" w:sz="4" w:space="0"/>
              <w:left w:val="single" w:color="auto" w:sz="4" w:space="0"/>
              <w:bottom w:val="single" w:color="auto" w:sz="4" w:space="0"/>
              <w:right w:val="single" w:color="auto" w:sz="4" w:space="0"/>
            </w:tcBorders>
            <w:shd w:val="clear" w:color="auto" w:fill="E0E0E0"/>
          </w:tcPr>
          <w:p>
            <w:pPr>
              <w:pStyle w:val="80"/>
              <w:rPr>
                <w:rFonts w:cs="Arial"/>
              </w:rPr>
            </w:pPr>
            <w:r>
              <w:rPr>
                <w:rFonts w:cs="Arial"/>
              </w:rPr>
              <w:t>Agree/Disagree</w:t>
            </w:r>
          </w:p>
        </w:tc>
        <w:tc>
          <w:tcPr>
            <w:tcW w:w="5681" w:type="dxa"/>
            <w:tcBorders>
              <w:top w:val="single" w:color="auto" w:sz="4" w:space="0"/>
              <w:left w:val="single" w:color="auto" w:sz="4" w:space="0"/>
              <w:bottom w:val="single" w:color="auto" w:sz="4" w:space="0"/>
              <w:right w:val="single" w:color="auto" w:sz="4" w:space="0"/>
            </w:tcBorders>
            <w:shd w:val="clear" w:color="auto" w:fill="E0E0E0"/>
          </w:tcPr>
          <w:p>
            <w:pPr>
              <w:pStyle w:val="80"/>
              <w:rPr>
                <w:rFonts w:cs="Arial"/>
              </w:rPr>
            </w:pPr>
            <w:r>
              <w:rPr>
                <w:rFonts w:cs="Arial"/>
              </w:rPr>
              <w:t>Remarks</w:t>
            </w:r>
          </w:p>
        </w:tc>
      </w:tr>
      <w:tr>
        <w:trPr>
          <w:cantSplit/>
          <w:jc w:val="center"/>
        </w:trPr>
        <w:tc>
          <w:tcPr>
            <w:tcW w:w="1696" w:type="dxa"/>
            <w:tcBorders>
              <w:top w:val="single" w:color="auto" w:sz="4" w:space="0"/>
              <w:left w:val="single" w:color="auto" w:sz="4" w:space="0"/>
              <w:bottom w:val="single" w:color="auto" w:sz="4" w:space="0"/>
              <w:right w:val="single" w:color="auto" w:sz="4" w:space="0"/>
            </w:tcBorders>
          </w:tcPr>
          <w:p>
            <w:pPr>
              <w:pStyle w:val="123"/>
              <w:spacing w:after="0"/>
              <w:rPr>
                <w:rFonts w:ascii="Arial" w:hAnsi="Arial" w:cs="Arial"/>
                <w:i w:val="0"/>
                <w:color w:val="auto"/>
              </w:rPr>
            </w:pPr>
            <w:r>
              <w:rPr>
                <w:rFonts w:ascii="Arial" w:hAnsi="Arial" w:cs="Arial"/>
                <w:i w:val="0"/>
                <w:color w:val="auto"/>
              </w:rPr>
              <w:t>Qualcomm</w:t>
            </w:r>
          </w:p>
        </w:tc>
        <w:tc>
          <w:tcPr>
            <w:tcW w:w="2268" w:type="dxa"/>
            <w:tcBorders>
              <w:top w:val="single" w:color="auto" w:sz="4" w:space="0"/>
              <w:left w:val="single" w:color="auto" w:sz="4" w:space="0"/>
              <w:bottom w:val="single" w:color="auto" w:sz="4" w:space="0"/>
              <w:right w:val="single" w:color="auto" w:sz="4" w:space="0"/>
            </w:tcBorders>
          </w:tcPr>
          <w:p>
            <w:pPr>
              <w:pStyle w:val="123"/>
              <w:spacing w:after="0"/>
              <w:rPr>
                <w:rFonts w:ascii="Arial" w:hAnsi="Arial" w:cs="Arial"/>
                <w:i w:val="0"/>
                <w:color w:val="auto"/>
              </w:rPr>
            </w:pPr>
            <w:r>
              <w:rPr>
                <w:rFonts w:ascii="Arial" w:hAnsi="Arial" w:cs="Arial"/>
                <w:i w:val="0"/>
                <w:color w:val="auto"/>
              </w:rPr>
              <w:t>Agree</w:t>
            </w:r>
          </w:p>
        </w:tc>
        <w:tc>
          <w:tcPr>
            <w:tcW w:w="5681" w:type="dxa"/>
            <w:tcBorders>
              <w:top w:val="single" w:color="auto" w:sz="4" w:space="0"/>
              <w:left w:val="single" w:color="auto" w:sz="4" w:space="0"/>
              <w:bottom w:val="single" w:color="auto" w:sz="4" w:space="0"/>
              <w:right w:val="single" w:color="auto" w:sz="4" w:space="0"/>
            </w:tcBorders>
          </w:tcPr>
          <w:p>
            <w:pPr>
              <w:pStyle w:val="123"/>
              <w:spacing w:after="0"/>
              <w:rPr>
                <w:rFonts w:ascii="Arial" w:hAnsi="Arial" w:cs="Arial"/>
                <w:i w:val="0"/>
                <w:color w:val="auto"/>
              </w:rPr>
            </w:pPr>
          </w:p>
        </w:tc>
      </w:tr>
      <w:tr>
        <w:tblPrEx>
          <w:tblCellMar>
            <w:top w:w="0" w:type="dxa"/>
            <w:left w:w="108" w:type="dxa"/>
            <w:bottom w:w="0" w:type="dxa"/>
            <w:right w:w="108" w:type="dxa"/>
          </w:tblCellMar>
        </w:tblPrEx>
        <w:trPr>
          <w:cantSplit/>
          <w:jc w:val="center"/>
        </w:trPr>
        <w:tc>
          <w:tcPr>
            <w:tcW w:w="1696" w:type="dxa"/>
            <w:tcBorders>
              <w:top w:val="single" w:color="auto" w:sz="4" w:space="0"/>
              <w:left w:val="single" w:color="auto" w:sz="4" w:space="0"/>
              <w:bottom w:val="single" w:color="auto" w:sz="4" w:space="0"/>
              <w:right w:val="single" w:color="auto" w:sz="4" w:space="0"/>
            </w:tcBorders>
          </w:tcPr>
          <w:p>
            <w:pPr>
              <w:pStyle w:val="123"/>
              <w:spacing w:after="0"/>
              <w:rPr>
                <w:rFonts w:hint="default" w:ascii="Arial" w:hAnsi="Arial" w:eastAsia="宋体" w:cs="Arial"/>
                <w:i w:val="0"/>
                <w:color w:val="auto"/>
                <w:lang w:val="en-US" w:eastAsia="zh-CN"/>
              </w:rPr>
            </w:pPr>
            <w:r>
              <w:rPr>
                <w:rFonts w:hint="eastAsia" w:ascii="Arial" w:hAnsi="Arial" w:eastAsia="宋体" w:cs="Arial"/>
                <w:i w:val="0"/>
                <w:color w:val="auto"/>
                <w:lang w:val="en-US" w:eastAsia="zh-CN"/>
              </w:rPr>
              <w:t>Xiaomi</w:t>
            </w:r>
          </w:p>
        </w:tc>
        <w:tc>
          <w:tcPr>
            <w:tcW w:w="2268" w:type="dxa"/>
            <w:tcBorders>
              <w:top w:val="single" w:color="auto" w:sz="4" w:space="0"/>
              <w:left w:val="single" w:color="auto" w:sz="4" w:space="0"/>
              <w:bottom w:val="single" w:color="auto" w:sz="4" w:space="0"/>
              <w:right w:val="single" w:color="auto" w:sz="4" w:space="0"/>
            </w:tcBorders>
          </w:tcPr>
          <w:p>
            <w:pPr>
              <w:pStyle w:val="123"/>
              <w:spacing w:after="0"/>
              <w:rPr>
                <w:rFonts w:hint="default" w:ascii="Arial" w:hAnsi="Arial" w:eastAsia="宋体" w:cs="Arial"/>
                <w:i w:val="0"/>
                <w:color w:val="auto"/>
                <w:lang w:val="en-US" w:eastAsia="zh-CN"/>
              </w:rPr>
            </w:pPr>
            <w:r>
              <w:rPr>
                <w:rFonts w:hint="eastAsia" w:ascii="Arial" w:hAnsi="Arial" w:eastAsia="宋体" w:cs="Arial"/>
                <w:i w:val="0"/>
                <w:color w:val="auto"/>
                <w:lang w:val="en-US" w:eastAsia="zh-CN"/>
              </w:rPr>
              <w:t>Agree</w:t>
            </w:r>
          </w:p>
        </w:tc>
        <w:tc>
          <w:tcPr>
            <w:tcW w:w="5681" w:type="dxa"/>
            <w:tcBorders>
              <w:top w:val="single" w:color="auto" w:sz="4" w:space="0"/>
              <w:left w:val="single" w:color="auto" w:sz="4" w:space="0"/>
              <w:bottom w:val="single" w:color="auto" w:sz="4" w:space="0"/>
              <w:right w:val="single" w:color="auto" w:sz="4" w:space="0"/>
            </w:tcBorders>
          </w:tcPr>
          <w:p>
            <w:pPr>
              <w:pStyle w:val="123"/>
              <w:spacing w:after="0"/>
              <w:rPr>
                <w:rFonts w:ascii="Arial" w:hAnsi="Arial" w:cs="Arial"/>
                <w:i w:val="0"/>
                <w:color w:val="auto"/>
              </w:rPr>
            </w:pPr>
          </w:p>
        </w:tc>
      </w:tr>
      <w:tr>
        <w:tblPrEx>
          <w:tblCellMar>
            <w:top w:w="0" w:type="dxa"/>
            <w:left w:w="108" w:type="dxa"/>
            <w:bottom w:w="0" w:type="dxa"/>
            <w:right w:w="108" w:type="dxa"/>
          </w:tblCellMar>
        </w:tblPrEx>
        <w:trPr>
          <w:cantSplit/>
          <w:jc w:val="center"/>
        </w:trPr>
        <w:tc>
          <w:tcPr>
            <w:tcW w:w="1696" w:type="dxa"/>
            <w:tcBorders>
              <w:top w:val="single" w:color="auto" w:sz="4" w:space="0"/>
              <w:left w:val="single" w:color="auto" w:sz="4" w:space="0"/>
              <w:bottom w:val="single" w:color="auto" w:sz="4" w:space="0"/>
              <w:right w:val="single" w:color="auto" w:sz="4" w:space="0"/>
            </w:tcBorders>
          </w:tcPr>
          <w:p>
            <w:pPr>
              <w:pStyle w:val="123"/>
              <w:spacing w:after="0"/>
              <w:rPr>
                <w:rFonts w:ascii="Arial" w:hAnsi="Arial" w:cs="Arial"/>
                <w:i w:val="0"/>
                <w:color w:val="auto"/>
              </w:rPr>
            </w:pPr>
          </w:p>
        </w:tc>
        <w:tc>
          <w:tcPr>
            <w:tcW w:w="2268" w:type="dxa"/>
            <w:tcBorders>
              <w:top w:val="single" w:color="auto" w:sz="4" w:space="0"/>
              <w:left w:val="single" w:color="auto" w:sz="4" w:space="0"/>
              <w:bottom w:val="single" w:color="auto" w:sz="4" w:space="0"/>
              <w:right w:val="single" w:color="auto" w:sz="4" w:space="0"/>
            </w:tcBorders>
          </w:tcPr>
          <w:p>
            <w:pPr>
              <w:pStyle w:val="123"/>
              <w:spacing w:after="0"/>
              <w:rPr>
                <w:rFonts w:ascii="Arial" w:hAnsi="Arial" w:cs="Arial"/>
                <w:i w:val="0"/>
                <w:color w:val="auto"/>
              </w:rPr>
            </w:pPr>
          </w:p>
        </w:tc>
        <w:tc>
          <w:tcPr>
            <w:tcW w:w="5681" w:type="dxa"/>
            <w:tcBorders>
              <w:top w:val="single" w:color="auto" w:sz="4" w:space="0"/>
              <w:left w:val="single" w:color="auto" w:sz="4" w:space="0"/>
              <w:bottom w:val="single" w:color="auto" w:sz="4" w:space="0"/>
              <w:right w:val="single" w:color="auto" w:sz="4" w:space="0"/>
            </w:tcBorders>
          </w:tcPr>
          <w:p>
            <w:pPr>
              <w:pStyle w:val="123"/>
              <w:spacing w:after="0"/>
              <w:rPr>
                <w:rFonts w:ascii="Arial" w:hAnsi="Arial" w:cs="Arial"/>
                <w:i w:val="0"/>
                <w:color w:val="auto"/>
              </w:rPr>
            </w:pPr>
          </w:p>
        </w:tc>
      </w:tr>
      <w:tr>
        <w:tblPrEx>
          <w:tblCellMar>
            <w:top w:w="0" w:type="dxa"/>
            <w:left w:w="108" w:type="dxa"/>
            <w:bottom w:w="0" w:type="dxa"/>
            <w:right w:w="108" w:type="dxa"/>
          </w:tblCellMar>
        </w:tblPrEx>
        <w:trPr>
          <w:cantSplit/>
          <w:jc w:val="center"/>
        </w:trPr>
        <w:tc>
          <w:tcPr>
            <w:tcW w:w="1696" w:type="dxa"/>
            <w:tcBorders>
              <w:top w:val="single" w:color="auto" w:sz="4" w:space="0"/>
              <w:left w:val="single" w:color="auto" w:sz="4" w:space="0"/>
              <w:bottom w:val="single" w:color="auto" w:sz="4" w:space="0"/>
              <w:right w:val="single" w:color="auto" w:sz="4" w:space="0"/>
            </w:tcBorders>
          </w:tcPr>
          <w:p>
            <w:pPr>
              <w:pStyle w:val="123"/>
              <w:spacing w:after="0"/>
              <w:rPr>
                <w:rFonts w:ascii="Arial" w:hAnsi="Arial" w:cs="Arial"/>
                <w:i w:val="0"/>
                <w:color w:val="auto"/>
              </w:rPr>
            </w:pPr>
          </w:p>
        </w:tc>
        <w:tc>
          <w:tcPr>
            <w:tcW w:w="2268" w:type="dxa"/>
            <w:tcBorders>
              <w:top w:val="single" w:color="auto" w:sz="4" w:space="0"/>
              <w:left w:val="single" w:color="auto" w:sz="4" w:space="0"/>
              <w:bottom w:val="single" w:color="auto" w:sz="4" w:space="0"/>
              <w:right w:val="single" w:color="auto" w:sz="4" w:space="0"/>
            </w:tcBorders>
          </w:tcPr>
          <w:p>
            <w:pPr>
              <w:pStyle w:val="123"/>
              <w:spacing w:after="0"/>
              <w:rPr>
                <w:rFonts w:ascii="Arial" w:hAnsi="Arial" w:cs="Arial"/>
                <w:i w:val="0"/>
                <w:color w:val="auto"/>
              </w:rPr>
            </w:pPr>
          </w:p>
        </w:tc>
        <w:tc>
          <w:tcPr>
            <w:tcW w:w="5681" w:type="dxa"/>
            <w:tcBorders>
              <w:top w:val="single" w:color="auto" w:sz="4" w:space="0"/>
              <w:left w:val="single" w:color="auto" w:sz="4" w:space="0"/>
              <w:bottom w:val="single" w:color="auto" w:sz="4" w:space="0"/>
              <w:right w:val="single" w:color="auto" w:sz="4" w:space="0"/>
            </w:tcBorders>
          </w:tcPr>
          <w:p>
            <w:pPr>
              <w:pStyle w:val="123"/>
              <w:spacing w:after="0"/>
              <w:rPr>
                <w:rFonts w:ascii="Arial" w:hAnsi="Arial" w:cs="Arial"/>
                <w:i w:val="0"/>
                <w:color w:val="auto"/>
              </w:rPr>
            </w:pPr>
          </w:p>
        </w:tc>
      </w:tr>
      <w:tr>
        <w:tblPrEx>
          <w:tblCellMar>
            <w:top w:w="0" w:type="dxa"/>
            <w:left w:w="108" w:type="dxa"/>
            <w:bottom w:w="0" w:type="dxa"/>
            <w:right w:w="108" w:type="dxa"/>
          </w:tblCellMar>
        </w:tblPrEx>
        <w:trPr>
          <w:cantSplit/>
          <w:jc w:val="center"/>
        </w:trPr>
        <w:tc>
          <w:tcPr>
            <w:tcW w:w="1696" w:type="dxa"/>
            <w:tcBorders>
              <w:top w:val="single" w:color="auto" w:sz="4" w:space="0"/>
              <w:left w:val="single" w:color="auto" w:sz="4" w:space="0"/>
              <w:bottom w:val="single" w:color="auto" w:sz="4" w:space="0"/>
              <w:right w:val="single" w:color="auto" w:sz="4" w:space="0"/>
            </w:tcBorders>
          </w:tcPr>
          <w:p>
            <w:pPr>
              <w:pStyle w:val="123"/>
              <w:spacing w:after="0"/>
              <w:rPr>
                <w:rFonts w:ascii="Arial" w:hAnsi="Arial" w:cs="Arial"/>
                <w:i w:val="0"/>
                <w:color w:val="auto"/>
              </w:rPr>
            </w:pPr>
          </w:p>
        </w:tc>
        <w:tc>
          <w:tcPr>
            <w:tcW w:w="2268" w:type="dxa"/>
            <w:tcBorders>
              <w:top w:val="single" w:color="auto" w:sz="4" w:space="0"/>
              <w:left w:val="single" w:color="auto" w:sz="4" w:space="0"/>
              <w:bottom w:val="single" w:color="auto" w:sz="4" w:space="0"/>
              <w:right w:val="single" w:color="auto" w:sz="4" w:space="0"/>
            </w:tcBorders>
          </w:tcPr>
          <w:p>
            <w:pPr>
              <w:pStyle w:val="123"/>
              <w:spacing w:after="0"/>
              <w:rPr>
                <w:rFonts w:ascii="Arial" w:hAnsi="Arial" w:cs="Arial"/>
                <w:i w:val="0"/>
                <w:color w:val="auto"/>
              </w:rPr>
            </w:pPr>
          </w:p>
        </w:tc>
        <w:tc>
          <w:tcPr>
            <w:tcW w:w="5681" w:type="dxa"/>
            <w:tcBorders>
              <w:top w:val="single" w:color="auto" w:sz="4" w:space="0"/>
              <w:left w:val="single" w:color="auto" w:sz="4" w:space="0"/>
              <w:bottom w:val="single" w:color="auto" w:sz="4" w:space="0"/>
              <w:right w:val="single" w:color="auto" w:sz="4" w:space="0"/>
            </w:tcBorders>
          </w:tcPr>
          <w:p>
            <w:pPr>
              <w:pStyle w:val="123"/>
              <w:spacing w:after="0"/>
              <w:rPr>
                <w:rFonts w:ascii="Arial" w:hAnsi="Arial" w:cs="Arial"/>
                <w:i w:val="0"/>
                <w:color w:val="auto"/>
              </w:rPr>
            </w:pPr>
          </w:p>
        </w:tc>
      </w:tr>
      <w:tr>
        <w:tblPrEx>
          <w:tblCellMar>
            <w:top w:w="0" w:type="dxa"/>
            <w:left w:w="108" w:type="dxa"/>
            <w:bottom w:w="0" w:type="dxa"/>
            <w:right w:w="108" w:type="dxa"/>
          </w:tblCellMar>
        </w:tblPrEx>
        <w:trPr>
          <w:cantSplit/>
          <w:jc w:val="center"/>
        </w:trPr>
        <w:tc>
          <w:tcPr>
            <w:tcW w:w="1696" w:type="dxa"/>
            <w:tcBorders>
              <w:top w:val="single" w:color="auto" w:sz="4" w:space="0"/>
              <w:left w:val="single" w:color="auto" w:sz="4" w:space="0"/>
              <w:bottom w:val="single" w:color="auto" w:sz="4" w:space="0"/>
              <w:right w:val="single" w:color="auto" w:sz="4" w:space="0"/>
            </w:tcBorders>
          </w:tcPr>
          <w:p>
            <w:pPr>
              <w:pStyle w:val="78"/>
              <w:rPr>
                <w:rFonts w:cs="Arial"/>
              </w:rPr>
            </w:pPr>
          </w:p>
        </w:tc>
        <w:tc>
          <w:tcPr>
            <w:tcW w:w="2268" w:type="dxa"/>
            <w:tcBorders>
              <w:top w:val="single" w:color="auto" w:sz="4" w:space="0"/>
              <w:left w:val="single" w:color="auto" w:sz="4" w:space="0"/>
              <w:bottom w:val="single" w:color="auto" w:sz="4" w:space="0"/>
              <w:right w:val="single" w:color="auto" w:sz="4" w:space="0"/>
            </w:tcBorders>
          </w:tcPr>
          <w:p>
            <w:pPr>
              <w:pStyle w:val="78"/>
              <w:rPr>
                <w:rFonts w:cs="Arial"/>
                <w:lang w:val="sv-SE"/>
              </w:rPr>
            </w:pPr>
          </w:p>
        </w:tc>
        <w:tc>
          <w:tcPr>
            <w:tcW w:w="5681" w:type="dxa"/>
            <w:tcBorders>
              <w:top w:val="single" w:color="auto" w:sz="4" w:space="0"/>
              <w:left w:val="single" w:color="auto" w:sz="4" w:space="0"/>
              <w:bottom w:val="single" w:color="auto" w:sz="4" w:space="0"/>
              <w:right w:val="single" w:color="auto" w:sz="4" w:space="0"/>
            </w:tcBorders>
          </w:tcPr>
          <w:p>
            <w:pPr>
              <w:pStyle w:val="78"/>
              <w:rPr>
                <w:rFonts w:cs="Arial"/>
              </w:rPr>
            </w:pPr>
          </w:p>
        </w:tc>
      </w:tr>
    </w:tbl>
    <w:p>
      <w:pPr>
        <w:rPr>
          <w:rFonts w:ascii="Arial" w:hAnsi="Arial" w:cs="Arial"/>
        </w:rPr>
      </w:pPr>
    </w:p>
    <w:p>
      <w:pPr>
        <w:rPr>
          <w:rFonts w:ascii="Arial" w:hAnsi="Arial" w:cs="Arial"/>
        </w:rPr>
      </w:pPr>
    </w:p>
    <w:p>
      <w:pPr>
        <w:pStyle w:val="2"/>
      </w:pPr>
      <w:r>
        <w:t>5</w:t>
      </w:r>
      <w:r>
        <w:tab/>
      </w:r>
      <w:r>
        <w:t xml:space="preserve">UL HARQ RTT Timer for eMTC </w:t>
      </w:r>
    </w:p>
    <w:p>
      <w:pPr>
        <w:rPr>
          <w:rFonts w:ascii="Arial" w:hAnsi="Arial" w:cs="Arial"/>
        </w:rPr>
      </w:pPr>
      <w:r>
        <w:rPr>
          <w:rFonts w:ascii="Arial" w:hAnsi="Arial" w:cs="Arial"/>
        </w:rPr>
        <w:t xml:space="preserve">In </w:t>
      </w:r>
      <w:r>
        <w:rPr>
          <w:rFonts w:ascii="Arial" w:hAnsi="Arial" w:cs="Arial"/>
        </w:rPr>
        <w:fldChar w:fldCharType="begin"/>
      </w:r>
      <w:r>
        <w:rPr>
          <w:rFonts w:ascii="Arial" w:hAnsi="Arial" w:cs="Arial"/>
        </w:rPr>
        <w:instrText xml:space="preserve">REF _Ref9 \r \h \* MERGEFORMAT </w:instrText>
      </w:r>
      <w:r>
        <w:rPr>
          <w:rFonts w:ascii="Arial" w:hAnsi="Arial" w:cs="Arial"/>
        </w:rPr>
        <w:fldChar w:fldCharType="separate"/>
      </w:r>
      <w:r>
        <w:rPr>
          <w:rFonts w:ascii="Arial" w:hAnsi="Arial" w:cs="Arial"/>
        </w:rPr>
        <w:t>[9]</w:t>
      </w:r>
      <w:r>
        <w:rPr>
          <w:rFonts w:ascii="Arial" w:hAnsi="Arial" w:cs="Arial"/>
        </w:rPr>
        <w:fldChar w:fldCharType="end"/>
      </w:r>
      <w:r>
        <w:rPr>
          <w:rFonts w:ascii="Arial" w:hAnsi="Arial" w:cs="Arial"/>
        </w:rPr>
        <w:t xml:space="preserve"> it is noted that one of the agreements from RAN2#115e / RAN2#116e have not been implemented for eMTC.</w:t>
      </w:r>
    </w:p>
    <w:p>
      <w:pPr>
        <w:rPr>
          <w:rFonts w:ascii="Arial" w:hAnsi="Arial" w:cs="Arial"/>
        </w:rPr>
      </w:pPr>
      <w:r>
        <w:rPr>
          <w:rFonts w:ascii="Arial" w:hAnsi="Arial" w:cs="Arial"/>
        </w:rPr>
        <w:t>Agreement from RAN2#115e</w:t>
      </w:r>
    </w:p>
    <w:p>
      <w:pPr>
        <w:pStyle w:val="133"/>
        <w:numPr>
          <w:ilvl w:val="0"/>
          <w:numId w:val="15"/>
        </w:numPr>
        <w:pBdr>
          <w:top w:val="single" w:color="auto" w:sz="4" w:space="1"/>
          <w:left w:val="single" w:color="auto" w:sz="4" w:space="4"/>
          <w:bottom w:val="single" w:color="auto" w:sz="4" w:space="1"/>
          <w:right w:val="single" w:color="auto" w:sz="4" w:space="4"/>
        </w:pBdr>
        <w:overflowPunct/>
        <w:autoSpaceDE/>
        <w:autoSpaceDN/>
        <w:adjustRightInd/>
        <w:spacing w:after="160" w:line="259" w:lineRule="auto"/>
        <w:contextualSpacing/>
        <w:jc w:val="both"/>
        <w:textAlignment w:val="auto"/>
        <w:rPr>
          <w:rFonts w:ascii="Times New Roman" w:hAnsi="Times New Roman"/>
          <w:sz w:val="20"/>
          <w:szCs w:val="20"/>
          <w:lang w:val="en-GB"/>
        </w:rPr>
      </w:pPr>
      <w:r>
        <w:rPr>
          <w:rFonts w:ascii="Times New Roman" w:hAnsi="Times New Roman"/>
          <w:sz w:val="20"/>
          <w:szCs w:val="20"/>
        </w:rPr>
        <w:t xml:space="preserve">UE-eNB RTT is taken into account when calculating the (UL) HARQ RTT timer. </w:t>
      </w:r>
    </w:p>
    <w:p>
      <w:pPr>
        <w:rPr>
          <w:rFonts w:ascii="Arial" w:hAnsi="Arial" w:cs="Arial"/>
        </w:rPr>
      </w:pPr>
      <w:r>
        <w:rPr>
          <w:rFonts w:ascii="Arial" w:hAnsi="Arial" w:cs="Arial"/>
        </w:rPr>
        <w:t>Agreement from RAN2#116e</w:t>
      </w:r>
    </w:p>
    <w:p>
      <w:pPr>
        <w:pStyle w:val="133"/>
        <w:numPr>
          <w:ilvl w:val="0"/>
          <w:numId w:val="15"/>
        </w:numPr>
        <w:pBdr>
          <w:top w:val="single" w:color="auto" w:sz="4" w:space="1"/>
          <w:left w:val="single" w:color="auto" w:sz="4" w:space="4"/>
          <w:bottom w:val="single" w:color="auto" w:sz="4" w:space="1"/>
          <w:right w:val="single" w:color="auto" w:sz="4" w:space="4"/>
        </w:pBdr>
        <w:overflowPunct/>
        <w:autoSpaceDE/>
        <w:autoSpaceDN/>
        <w:adjustRightInd/>
        <w:spacing w:after="160" w:line="259" w:lineRule="auto"/>
        <w:contextualSpacing/>
        <w:jc w:val="both"/>
        <w:textAlignment w:val="auto"/>
        <w:rPr>
          <w:rFonts w:ascii="Times New Roman" w:hAnsi="Times New Roman"/>
          <w:sz w:val="20"/>
          <w:szCs w:val="20"/>
          <w:lang w:val="en-GB"/>
        </w:rPr>
      </w:pPr>
      <w:r>
        <w:rPr>
          <w:rFonts w:ascii="Times New Roman" w:hAnsi="Times New Roman"/>
          <w:sz w:val="20"/>
          <w:szCs w:val="20"/>
        </w:rPr>
        <w:t>An offset equal to UE-eNB RTT is added to the formula used for calculating the (UL) HARQ RTT timer in IoT NTN.</w:t>
      </w:r>
    </w:p>
    <w:p>
      <w:pPr>
        <w:rPr>
          <w:rFonts w:ascii="Arial" w:hAnsi="Arial" w:cs="Arial"/>
        </w:rPr>
      </w:pPr>
      <w:r>
        <w:rPr>
          <w:rFonts w:ascii="Arial" w:hAnsi="Arial" w:cs="Arial"/>
        </w:rPr>
        <w:t xml:space="preserve">These agreements have not been implemented for eMTC. </w:t>
      </w:r>
    </w:p>
    <w:p>
      <w:pPr>
        <w:rPr>
          <w:rFonts w:ascii="Arial" w:hAnsi="Arial" w:cs="Arial"/>
        </w:rPr>
      </w:pPr>
      <w:bookmarkStart w:id="2" w:name="_Toc115427926"/>
      <w:r>
        <w:rPr>
          <w:rFonts w:ascii="Arial" w:hAnsi="Arial" w:cs="Arial"/>
        </w:rPr>
        <w:t xml:space="preserve">Therefore </w:t>
      </w:r>
      <w:r>
        <w:rPr>
          <w:rFonts w:ascii="Arial" w:hAnsi="Arial" w:cs="Arial"/>
        </w:rPr>
        <w:fldChar w:fldCharType="begin"/>
      </w:r>
      <w:r>
        <w:rPr>
          <w:rFonts w:ascii="Arial" w:hAnsi="Arial" w:cs="Arial"/>
        </w:rPr>
        <w:instrText xml:space="preserve">REF _Ref9 \r \h \* MERGEFORMAT </w:instrText>
      </w:r>
      <w:r>
        <w:rPr>
          <w:rFonts w:ascii="Arial" w:hAnsi="Arial" w:cs="Arial"/>
        </w:rPr>
        <w:fldChar w:fldCharType="separate"/>
      </w:r>
      <w:r>
        <w:rPr>
          <w:rFonts w:ascii="Arial" w:hAnsi="Arial" w:cs="Arial"/>
        </w:rPr>
        <w:t>[9]</w:t>
      </w:r>
      <w:r>
        <w:rPr>
          <w:rFonts w:ascii="Arial" w:hAnsi="Arial" w:cs="Arial"/>
        </w:rPr>
        <w:fldChar w:fldCharType="end"/>
      </w:r>
      <w:r>
        <w:rPr>
          <w:rFonts w:ascii="Arial" w:hAnsi="Arial" w:cs="Arial"/>
        </w:rPr>
        <w:t xml:space="preserve"> proposes to add RTToffset to the UL HARQ RTT Timer for BL UEs and UEs in enhanced coverage, see text proposal for 7.7 in MAC spec below</w:t>
      </w:r>
      <w:bookmarkEnd w:id="2"/>
      <w:r>
        <w:rPr>
          <w:rFonts w:ascii="Arial" w:hAnsi="Arial" w:cs="Arial"/>
        </w:rPr>
        <w:t xml:space="preserve"> </w:t>
      </w:r>
    </w:p>
    <w:p>
      <w:pPr>
        <w:rPr>
          <w:rFonts w:ascii="Arial" w:hAnsi="Arial" w:cs="Arial"/>
        </w:rPr>
      </w:pPr>
      <w:r>
        <w:rPr>
          <w:rFonts w:ascii="Arial" w:hAnsi="Arial" w:cs="Arial"/>
        </w:rPr>
        <mc:AlternateContent>
          <mc:Choice Requires="wps">
            <w:drawing>
              <wp:inline distT="0" distB="0" distL="0" distR="0">
                <wp:extent cx="6020435" cy="873125"/>
                <wp:effectExtent l="0" t="0" r="18415" b="22225"/>
                <wp:docPr id="9" name="Text Box 9"/>
                <wp:cNvGraphicFramePr/>
                <a:graphic xmlns:a="http://schemas.openxmlformats.org/drawingml/2006/main">
                  <a:graphicData uri="http://schemas.microsoft.com/office/word/2010/wordprocessingShape">
                    <wps:wsp>
                      <wps:cNvSpPr txBox="1"/>
                      <wps:spPr>
                        <a:xfrm>
                          <a:off x="0" y="0"/>
                          <a:ext cx="6020435" cy="873660"/>
                        </a:xfrm>
                        <a:prstGeom prst="rect">
                          <a:avLst/>
                        </a:prstGeom>
                        <a:solidFill>
                          <a:schemeClr val="lt1"/>
                        </a:solidFill>
                        <a:ln w="6350">
                          <a:solidFill>
                            <a:prstClr val="black"/>
                          </a:solidFill>
                        </a:ln>
                      </wps:spPr>
                      <wps:txbx>
                        <w:txbxContent>
                          <w:p>
                            <w:pPr>
                              <w:rPr>
                                <w:rFonts w:eastAsia="Malgun Gothic"/>
                              </w:rPr>
                            </w:pPr>
                            <w:r>
                              <w:rPr>
                                <w:rFonts w:eastAsia="Malgun Gothic"/>
                              </w:rPr>
                              <w:t>Except for NB-IoT</w:t>
                            </w:r>
                            <w:r>
                              <w:t xml:space="preserve"> </w:t>
                            </w:r>
                            <w:r>
                              <w:rPr>
                                <w:rFonts w:eastAsia="Malgun Gothic"/>
                              </w:rPr>
                              <w:t xml:space="preserve">and for HARQ processes scheduled using Short Processing Time and for short TTI, UL HARQ RTT Timer length is set to 4 </w:t>
                            </w:r>
                            <w:ins w:id="28" w:author="Ericsson (Robert)" w:date="2022-09-21T17:17:00Z">
                              <w:r>
                                <w:rPr>
                                  <w:rFonts w:eastAsia="Malgun Gothic"/>
                                </w:rPr>
                                <w:t xml:space="preserve">+ RTToffset </w:t>
                              </w:r>
                            </w:ins>
                            <w:r>
                              <w:rPr>
                                <w:rFonts w:eastAsia="Malgun Gothic"/>
                              </w:rPr>
                              <w:t>subframes</w:t>
                            </w:r>
                            <w:r>
                              <w:rPr>
                                <w:iCs/>
                              </w:rPr>
                              <w:t xml:space="preserve"> for FDD and Frame Structure Type 3, and set to k</w:t>
                            </w:r>
                            <w:r>
                              <w:rPr>
                                <w:iCs/>
                                <w:vertAlign w:val="subscript"/>
                              </w:rPr>
                              <w:t>ULHARQRTT</w:t>
                            </w:r>
                            <w:r>
                              <w:rPr>
                                <w:iCs/>
                              </w:rPr>
                              <w:t xml:space="preserve"> </w:t>
                            </w:r>
                            <w:ins w:id="29" w:author="Ericsson (Robert)" w:date="2022-09-21T17:17:00Z">
                              <w:r>
                                <w:rPr>
                                  <w:iCs/>
                                </w:rPr>
                                <w:t>+ R</w:t>
                              </w:r>
                            </w:ins>
                            <w:ins w:id="30" w:author="Ericsson (Robert)" w:date="2022-09-21T17:18:00Z">
                              <w:r>
                                <w:rPr>
                                  <w:iCs/>
                                </w:rPr>
                                <w:t xml:space="preserve">TToffset </w:t>
                              </w:r>
                            </w:ins>
                            <w:r>
                              <w:rPr>
                                <w:iCs/>
                              </w:rPr>
                              <w:t>subframes for TDD, where k</w:t>
                            </w:r>
                            <w:r>
                              <w:rPr>
                                <w:iCs/>
                                <w:vertAlign w:val="subscript"/>
                              </w:rPr>
                              <w:t>ULHARQRTT</w:t>
                            </w:r>
                            <w:r>
                              <w:rPr>
                                <w:iCs/>
                                <w:lang w:eastAsia="zh-CN"/>
                              </w:rPr>
                              <w:t xml:space="preserve"> </w:t>
                            </w:r>
                            <w:r>
                              <w:rPr>
                                <w:iCs/>
                              </w:rPr>
                              <w:t>equals to the k</w:t>
                            </w:r>
                            <w:r>
                              <w:rPr>
                                <w:iCs/>
                                <w:vertAlign w:val="subscript"/>
                              </w:rPr>
                              <w:t>PHICH</w:t>
                            </w:r>
                            <w:r>
                              <w:rPr>
                                <w:iCs/>
                              </w:rPr>
                              <w:t xml:space="preserve"> value indicated in Table 9.1.2-1</w:t>
                            </w:r>
                            <w:r>
                              <w:rPr>
                                <w:iCs/>
                                <w:lang w:eastAsia="zh-CN"/>
                              </w:rPr>
                              <w:t xml:space="preserve"> </w:t>
                            </w:r>
                            <w:r>
                              <w:rPr>
                                <w:iCs/>
                              </w:rPr>
                              <w:t xml:space="preserve">of TS 36.213 [2] if the UE is not configured with upper layer parameter </w:t>
                            </w:r>
                            <w:r>
                              <w:rPr>
                                <w:i/>
                                <w:iCs/>
                              </w:rPr>
                              <w:t>symPUSCH-UpPts</w:t>
                            </w:r>
                            <w:r>
                              <w:rPr>
                                <w:iCs/>
                              </w:rPr>
                              <w:t xml:space="preserve"> for the serving cell, otherwise the k</w:t>
                            </w:r>
                            <w:r>
                              <w:rPr>
                                <w:iCs/>
                                <w:vertAlign w:val="subscript"/>
                              </w:rPr>
                              <w:t>PHICH</w:t>
                            </w:r>
                            <w:r>
                              <w:rPr>
                                <w:iCs/>
                              </w:rPr>
                              <w:t xml:space="preserve"> value is indicated in Table 9.1.2-3</w:t>
                            </w:r>
                            <w:r>
                              <w:rPr>
                                <w:rFonts w:eastAsia="Malgun Gothic"/>
                              </w:rPr>
                              <w:t>.</w:t>
                            </w:r>
                          </w:p>
                          <w:p>
                            <w:pPr>
                              <w:rPr>
                                <w:rFonts w:eastAsia="MS Mincho"/>
                                <w:lang w:eastAsia="en-US"/>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inline>
            </w:drawing>
          </mc:Choice>
          <mc:Fallback>
            <w:pict>
              <v:shape id="Text Box 9" o:spid="_x0000_s1026" o:spt="202" type="#_x0000_t202" style="height:68.75pt;width:474.05pt;" fillcolor="#FFFFFF [3201]" filled="t" stroked="t" coordsize="21600,21600" o:gfxdata="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AAAAAGRycy9QSwECFAAUAAAACACHTuJAJbU1FdQAAAAFAQAADwAAAAAAAAABACAA&#10;AAAiAAAAZHJzL2Rvd25yZXYueG1sUEsBAhQAFAAAAAgAh07iQHvgKRdKAgAAtgQAAA4AAAAAAAAA&#10;AQAgAAAAIwEAAGRycy9lMm9Eb2MueG1sUEsFBgAAAAAGAAYAWQEAAN8FAAAAAA==&#10;">
                <v:fill on="t" focussize="0,0"/>
                <v:stroke weight="0.5pt" color="#000000" joinstyle="round"/>
                <v:imagedata o:title=""/>
                <o:lock v:ext="edit" aspectratio="f"/>
                <v:textbox>
                  <w:txbxContent>
                    <w:p>
                      <w:pPr>
                        <w:rPr>
                          <w:rFonts w:eastAsia="Malgun Gothic"/>
                        </w:rPr>
                      </w:pPr>
                      <w:r>
                        <w:rPr>
                          <w:rFonts w:eastAsia="Malgun Gothic"/>
                        </w:rPr>
                        <w:t>Except for NB-IoT</w:t>
                      </w:r>
                      <w:r>
                        <w:t xml:space="preserve"> </w:t>
                      </w:r>
                      <w:r>
                        <w:rPr>
                          <w:rFonts w:eastAsia="Malgun Gothic"/>
                        </w:rPr>
                        <w:t xml:space="preserve">and for HARQ processes scheduled using Short Processing Time and for short TTI, UL HARQ RTT Timer length is set to 4 </w:t>
                      </w:r>
                      <w:ins w:id="31" w:author="Ericsson (Robert)" w:date="2022-09-21T17:17:00Z">
                        <w:r>
                          <w:rPr>
                            <w:rFonts w:eastAsia="Malgun Gothic"/>
                          </w:rPr>
                          <w:t xml:space="preserve">+ RTToffset </w:t>
                        </w:r>
                      </w:ins>
                      <w:r>
                        <w:rPr>
                          <w:rFonts w:eastAsia="Malgun Gothic"/>
                        </w:rPr>
                        <w:t>subframes</w:t>
                      </w:r>
                      <w:r>
                        <w:rPr>
                          <w:iCs/>
                        </w:rPr>
                        <w:t xml:space="preserve"> for FDD and Frame Structure Type 3, and set to k</w:t>
                      </w:r>
                      <w:r>
                        <w:rPr>
                          <w:iCs/>
                          <w:vertAlign w:val="subscript"/>
                        </w:rPr>
                        <w:t>ULHARQRTT</w:t>
                      </w:r>
                      <w:r>
                        <w:rPr>
                          <w:iCs/>
                        </w:rPr>
                        <w:t xml:space="preserve"> </w:t>
                      </w:r>
                      <w:ins w:id="32" w:author="Ericsson (Robert)" w:date="2022-09-21T17:17:00Z">
                        <w:r>
                          <w:rPr>
                            <w:iCs/>
                          </w:rPr>
                          <w:t>+ R</w:t>
                        </w:r>
                      </w:ins>
                      <w:ins w:id="33" w:author="Ericsson (Robert)" w:date="2022-09-21T17:18:00Z">
                        <w:r>
                          <w:rPr>
                            <w:iCs/>
                          </w:rPr>
                          <w:t xml:space="preserve">TToffset </w:t>
                        </w:r>
                      </w:ins>
                      <w:r>
                        <w:rPr>
                          <w:iCs/>
                        </w:rPr>
                        <w:t>subframes for TDD, where k</w:t>
                      </w:r>
                      <w:r>
                        <w:rPr>
                          <w:iCs/>
                          <w:vertAlign w:val="subscript"/>
                        </w:rPr>
                        <w:t>ULHARQRTT</w:t>
                      </w:r>
                      <w:r>
                        <w:rPr>
                          <w:iCs/>
                          <w:lang w:eastAsia="zh-CN"/>
                        </w:rPr>
                        <w:t xml:space="preserve"> </w:t>
                      </w:r>
                      <w:r>
                        <w:rPr>
                          <w:iCs/>
                        </w:rPr>
                        <w:t>equals to the k</w:t>
                      </w:r>
                      <w:r>
                        <w:rPr>
                          <w:iCs/>
                          <w:vertAlign w:val="subscript"/>
                        </w:rPr>
                        <w:t>PHICH</w:t>
                      </w:r>
                      <w:r>
                        <w:rPr>
                          <w:iCs/>
                        </w:rPr>
                        <w:t xml:space="preserve"> value indicated in Table 9.1.2-1</w:t>
                      </w:r>
                      <w:r>
                        <w:rPr>
                          <w:iCs/>
                          <w:lang w:eastAsia="zh-CN"/>
                        </w:rPr>
                        <w:t xml:space="preserve"> </w:t>
                      </w:r>
                      <w:r>
                        <w:rPr>
                          <w:iCs/>
                        </w:rPr>
                        <w:t xml:space="preserve">of TS 36.213 [2] if the UE is not configured with upper layer parameter </w:t>
                      </w:r>
                      <w:r>
                        <w:rPr>
                          <w:i/>
                          <w:iCs/>
                        </w:rPr>
                        <w:t>symPUSCH-UpPts</w:t>
                      </w:r>
                      <w:r>
                        <w:rPr>
                          <w:iCs/>
                        </w:rPr>
                        <w:t xml:space="preserve"> for the serving cell, otherwise the k</w:t>
                      </w:r>
                      <w:r>
                        <w:rPr>
                          <w:iCs/>
                          <w:vertAlign w:val="subscript"/>
                        </w:rPr>
                        <w:t>PHICH</w:t>
                      </w:r>
                      <w:r>
                        <w:rPr>
                          <w:iCs/>
                        </w:rPr>
                        <w:t xml:space="preserve"> value is indicated in Table 9.1.2-3</w:t>
                      </w:r>
                      <w:r>
                        <w:rPr>
                          <w:rFonts w:eastAsia="Malgun Gothic"/>
                        </w:rPr>
                        <w:t>.</w:t>
                      </w:r>
                    </w:p>
                    <w:p>
                      <w:pPr>
                        <w:rPr>
                          <w:rFonts w:eastAsia="MS Mincho"/>
                          <w:lang w:eastAsia="en-US"/>
                        </w:rPr>
                      </w:pPr>
                    </w:p>
                  </w:txbxContent>
                </v:textbox>
                <w10:wrap type="none"/>
                <w10:anchorlock/>
              </v:shape>
            </w:pict>
          </mc:Fallback>
        </mc:AlternateContent>
      </w:r>
    </w:p>
    <w:p>
      <w:pPr>
        <w:rPr>
          <w:rFonts w:ascii="Arial" w:hAnsi="Arial" w:cs="Arial"/>
        </w:rPr>
      </w:pPr>
    </w:p>
    <w:p>
      <w:pPr>
        <w:rPr>
          <w:rFonts w:ascii="Arial" w:hAnsi="Arial" w:cs="Arial"/>
          <w:b/>
          <w:bCs/>
        </w:rPr>
      </w:pPr>
      <w:r>
        <w:rPr>
          <w:rFonts w:ascii="Arial" w:hAnsi="Arial" w:cs="Arial"/>
          <w:b/>
          <w:bCs/>
        </w:rPr>
        <w:t xml:space="preserve">Q5: Do you agree with the text proposal to MAC section 7.7 proposed above? </w:t>
      </w:r>
    </w:p>
    <w:p>
      <w:pPr>
        <w:rPr>
          <w:rFonts w:ascii="Arial" w:hAnsi="Arial" w:cs="Arial"/>
          <w:b/>
          <w:bCs/>
        </w:rPr>
      </w:pPr>
      <w:r>
        <w:rPr>
          <w:rFonts w:ascii="Arial" w:hAnsi="Arial" w:cs="Arial"/>
          <w:b/>
          <w:bCs/>
        </w:rPr>
        <w:t xml:space="preserve">If ‘Disagree’ please indicate how “UE-eNB RTT is taken into account when calculating the UL HARQ RTT Timer of eMTC”. </w:t>
      </w:r>
    </w:p>
    <w:tbl>
      <w:tblPr>
        <w:tblStyle w:val="51"/>
        <w:tblW w:w="9645" w:type="dxa"/>
        <w:jc w:val="center"/>
        <w:tblLayout w:type="fixed"/>
        <w:tblCellMar>
          <w:top w:w="0" w:type="dxa"/>
          <w:left w:w="108" w:type="dxa"/>
          <w:bottom w:w="0" w:type="dxa"/>
          <w:right w:w="108" w:type="dxa"/>
        </w:tblCellMar>
      </w:tblPr>
      <w:tblGrid>
        <w:gridCol w:w="1696"/>
        <w:gridCol w:w="2268"/>
        <w:gridCol w:w="5681"/>
      </w:tblGrid>
      <w:tr>
        <w:tblPrEx>
          <w:tblCellMar>
            <w:top w:w="0" w:type="dxa"/>
            <w:left w:w="108" w:type="dxa"/>
            <w:bottom w:w="0" w:type="dxa"/>
            <w:right w:w="108" w:type="dxa"/>
          </w:tblCellMar>
        </w:tblPrEx>
        <w:trPr>
          <w:cantSplit/>
          <w:jc w:val="center"/>
        </w:trPr>
        <w:tc>
          <w:tcPr>
            <w:tcW w:w="1696" w:type="dxa"/>
            <w:tcBorders>
              <w:top w:val="single" w:color="auto" w:sz="4" w:space="0"/>
              <w:left w:val="single" w:color="auto" w:sz="4" w:space="0"/>
              <w:bottom w:val="single" w:color="auto" w:sz="4" w:space="0"/>
              <w:right w:val="single" w:color="auto" w:sz="4" w:space="0"/>
            </w:tcBorders>
            <w:shd w:val="clear" w:color="auto" w:fill="E0E0E0"/>
          </w:tcPr>
          <w:p>
            <w:pPr>
              <w:pStyle w:val="80"/>
              <w:rPr>
                <w:rFonts w:cs="Arial"/>
              </w:rPr>
            </w:pPr>
            <w:r>
              <w:rPr>
                <w:rFonts w:cs="Arial"/>
              </w:rPr>
              <w:t>Company</w:t>
            </w:r>
          </w:p>
        </w:tc>
        <w:tc>
          <w:tcPr>
            <w:tcW w:w="2268" w:type="dxa"/>
            <w:tcBorders>
              <w:top w:val="single" w:color="auto" w:sz="4" w:space="0"/>
              <w:left w:val="single" w:color="auto" w:sz="4" w:space="0"/>
              <w:bottom w:val="single" w:color="auto" w:sz="4" w:space="0"/>
              <w:right w:val="single" w:color="auto" w:sz="4" w:space="0"/>
            </w:tcBorders>
            <w:shd w:val="clear" w:color="auto" w:fill="E0E0E0"/>
          </w:tcPr>
          <w:p>
            <w:pPr>
              <w:pStyle w:val="80"/>
              <w:rPr>
                <w:rFonts w:cs="Arial"/>
              </w:rPr>
            </w:pPr>
            <w:r>
              <w:rPr>
                <w:rFonts w:cs="Arial"/>
              </w:rPr>
              <w:t>Agree/Disagree</w:t>
            </w:r>
          </w:p>
        </w:tc>
        <w:tc>
          <w:tcPr>
            <w:tcW w:w="5681" w:type="dxa"/>
            <w:tcBorders>
              <w:top w:val="single" w:color="auto" w:sz="4" w:space="0"/>
              <w:left w:val="single" w:color="auto" w:sz="4" w:space="0"/>
              <w:bottom w:val="single" w:color="auto" w:sz="4" w:space="0"/>
              <w:right w:val="single" w:color="auto" w:sz="4" w:space="0"/>
            </w:tcBorders>
            <w:shd w:val="clear" w:color="auto" w:fill="E0E0E0"/>
          </w:tcPr>
          <w:p>
            <w:pPr>
              <w:pStyle w:val="80"/>
              <w:rPr>
                <w:rFonts w:cs="Arial"/>
              </w:rPr>
            </w:pPr>
            <w:r>
              <w:rPr>
                <w:rFonts w:cs="Arial"/>
              </w:rPr>
              <w:t>Remarks</w:t>
            </w:r>
          </w:p>
        </w:tc>
      </w:tr>
      <w:tr>
        <w:trPr>
          <w:cantSplit/>
          <w:jc w:val="center"/>
        </w:trPr>
        <w:tc>
          <w:tcPr>
            <w:tcW w:w="1696" w:type="dxa"/>
            <w:tcBorders>
              <w:top w:val="single" w:color="auto" w:sz="4" w:space="0"/>
              <w:left w:val="single" w:color="auto" w:sz="4" w:space="0"/>
              <w:bottom w:val="single" w:color="auto" w:sz="4" w:space="0"/>
              <w:right w:val="single" w:color="auto" w:sz="4" w:space="0"/>
            </w:tcBorders>
          </w:tcPr>
          <w:p>
            <w:pPr>
              <w:pStyle w:val="123"/>
              <w:spacing w:after="0"/>
              <w:rPr>
                <w:rFonts w:ascii="Arial" w:hAnsi="Arial" w:cs="Arial"/>
                <w:i w:val="0"/>
                <w:color w:val="auto"/>
              </w:rPr>
            </w:pPr>
            <w:r>
              <w:rPr>
                <w:rFonts w:ascii="Arial" w:hAnsi="Arial" w:cs="Arial"/>
                <w:i w:val="0"/>
                <w:color w:val="auto"/>
              </w:rPr>
              <w:t>Qualcomm</w:t>
            </w:r>
          </w:p>
        </w:tc>
        <w:tc>
          <w:tcPr>
            <w:tcW w:w="2268" w:type="dxa"/>
            <w:tcBorders>
              <w:top w:val="single" w:color="auto" w:sz="4" w:space="0"/>
              <w:left w:val="single" w:color="auto" w:sz="4" w:space="0"/>
              <w:bottom w:val="single" w:color="auto" w:sz="4" w:space="0"/>
              <w:right w:val="single" w:color="auto" w:sz="4" w:space="0"/>
            </w:tcBorders>
          </w:tcPr>
          <w:p>
            <w:pPr>
              <w:pStyle w:val="123"/>
              <w:spacing w:after="0"/>
              <w:rPr>
                <w:rFonts w:ascii="Arial" w:hAnsi="Arial" w:cs="Arial"/>
                <w:i w:val="0"/>
                <w:color w:val="auto"/>
              </w:rPr>
            </w:pPr>
            <w:r>
              <w:rPr>
                <w:rFonts w:ascii="Arial" w:hAnsi="Arial" w:cs="Arial"/>
                <w:i w:val="0"/>
                <w:color w:val="auto"/>
              </w:rPr>
              <w:t>Agree</w:t>
            </w:r>
          </w:p>
        </w:tc>
        <w:tc>
          <w:tcPr>
            <w:tcW w:w="5681" w:type="dxa"/>
            <w:tcBorders>
              <w:top w:val="single" w:color="auto" w:sz="4" w:space="0"/>
              <w:left w:val="single" w:color="auto" w:sz="4" w:space="0"/>
              <w:bottom w:val="single" w:color="auto" w:sz="4" w:space="0"/>
              <w:right w:val="single" w:color="auto" w:sz="4" w:space="0"/>
            </w:tcBorders>
          </w:tcPr>
          <w:p>
            <w:pPr>
              <w:pStyle w:val="123"/>
              <w:spacing w:after="0"/>
              <w:rPr>
                <w:rFonts w:ascii="Arial" w:hAnsi="Arial" w:cs="Arial"/>
                <w:i w:val="0"/>
                <w:color w:val="auto"/>
              </w:rPr>
            </w:pPr>
          </w:p>
        </w:tc>
      </w:tr>
      <w:tr>
        <w:tblPrEx>
          <w:tblCellMar>
            <w:top w:w="0" w:type="dxa"/>
            <w:left w:w="108" w:type="dxa"/>
            <w:bottom w:w="0" w:type="dxa"/>
            <w:right w:w="108" w:type="dxa"/>
          </w:tblCellMar>
        </w:tblPrEx>
        <w:trPr>
          <w:cantSplit/>
          <w:jc w:val="center"/>
        </w:trPr>
        <w:tc>
          <w:tcPr>
            <w:tcW w:w="1696" w:type="dxa"/>
            <w:tcBorders>
              <w:top w:val="single" w:color="auto" w:sz="4" w:space="0"/>
              <w:left w:val="single" w:color="auto" w:sz="4" w:space="0"/>
              <w:bottom w:val="single" w:color="auto" w:sz="4" w:space="0"/>
              <w:right w:val="single" w:color="auto" w:sz="4" w:space="0"/>
            </w:tcBorders>
          </w:tcPr>
          <w:p>
            <w:pPr>
              <w:pStyle w:val="123"/>
              <w:spacing w:after="0"/>
              <w:rPr>
                <w:rFonts w:hint="default" w:ascii="Arial" w:hAnsi="Arial" w:eastAsia="宋体" w:cs="Arial"/>
                <w:i w:val="0"/>
                <w:color w:val="auto"/>
                <w:lang w:val="en-US" w:eastAsia="zh-CN"/>
              </w:rPr>
            </w:pPr>
            <w:r>
              <w:rPr>
                <w:rFonts w:hint="eastAsia" w:ascii="Arial" w:hAnsi="Arial" w:eastAsia="宋体" w:cs="Arial"/>
                <w:i w:val="0"/>
                <w:color w:val="auto"/>
                <w:lang w:val="en-US" w:eastAsia="zh-CN"/>
              </w:rPr>
              <w:t>Xiaomi</w:t>
            </w:r>
          </w:p>
        </w:tc>
        <w:tc>
          <w:tcPr>
            <w:tcW w:w="2268" w:type="dxa"/>
            <w:tcBorders>
              <w:top w:val="single" w:color="auto" w:sz="4" w:space="0"/>
              <w:left w:val="single" w:color="auto" w:sz="4" w:space="0"/>
              <w:bottom w:val="single" w:color="auto" w:sz="4" w:space="0"/>
              <w:right w:val="single" w:color="auto" w:sz="4" w:space="0"/>
            </w:tcBorders>
          </w:tcPr>
          <w:p>
            <w:pPr>
              <w:pStyle w:val="123"/>
              <w:spacing w:after="0"/>
              <w:rPr>
                <w:rFonts w:hint="default" w:ascii="Arial" w:hAnsi="Arial" w:eastAsia="宋体" w:cs="Arial"/>
                <w:i w:val="0"/>
                <w:color w:val="auto"/>
                <w:lang w:val="en-US" w:eastAsia="zh-CN"/>
              </w:rPr>
            </w:pPr>
            <w:r>
              <w:rPr>
                <w:rFonts w:hint="eastAsia" w:ascii="Arial" w:hAnsi="Arial" w:eastAsia="宋体" w:cs="Arial"/>
                <w:i w:val="0"/>
                <w:color w:val="auto"/>
                <w:lang w:val="en-US" w:eastAsia="zh-CN"/>
              </w:rPr>
              <w:t>Agree</w:t>
            </w:r>
          </w:p>
        </w:tc>
        <w:tc>
          <w:tcPr>
            <w:tcW w:w="5681" w:type="dxa"/>
            <w:tcBorders>
              <w:top w:val="single" w:color="auto" w:sz="4" w:space="0"/>
              <w:left w:val="single" w:color="auto" w:sz="4" w:space="0"/>
              <w:bottom w:val="single" w:color="auto" w:sz="4" w:space="0"/>
              <w:right w:val="single" w:color="auto" w:sz="4" w:space="0"/>
            </w:tcBorders>
          </w:tcPr>
          <w:p>
            <w:pPr>
              <w:pStyle w:val="123"/>
              <w:spacing w:after="0"/>
              <w:rPr>
                <w:rFonts w:ascii="Arial" w:hAnsi="Arial" w:cs="Arial"/>
                <w:i w:val="0"/>
                <w:color w:val="auto"/>
              </w:rPr>
            </w:pPr>
          </w:p>
        </w:tc>
      </w:tr>
      <w:tr>
        <w:tblPrEx>
          <w:tblCellMar>
            <w:top w:w="0" w:type="dxa"/>
            <w:left w:w="108" w:type="dxa"/>
            <w:bottom w:w="0" w:type="dxa"/>
            <w:right w:w="108" w:type="dxa"/>
          </w:tblCellMar>
        </w:tblPrEx>
        <w:trPr>
          <w:cantSplit/>
          <w:jc w:val="center"/>
        </w:trPr>
        <w:tc>
          <w:tcPr>
            <w:tcW w:w="1696" w:type="dxa"/>
            <w:tcBorders>
              <w:top w:val="single" w:color="auto" w:sz="4" w:space="0"/>
              <w:left w:val="single" w:color="auto" w:sz="4" w:space="0"/>
              <w:bottom w:val="single" w:color="auto" w:sz="4" w:space="0"/>
              <w:right w:val="single" w:color="auto" w:sz="4" w:space="0"/>
            </w:tcBorders>
          </w:tcPr>
          <w:p>
            <w:pPr>
              <w:pStyle w:val="123"/>
              <w:spacing w:after="0"/>
              <w:rPr>
                <w:rFonts w:ascii="Arial" w:hAnsi="Arial" w:cs="Arial"/>
                <w:i w:val="0"/>
                <w:color w:val="auto"/>
              </w:rPr>
            </w:pPr>
          </w:p>
        </w:tc>
        <w:tc>
          <w:tcPr>
            <w:tcW w:w="2268" w:type="dxa"/>
            <w:tcBorders>
              <w:top w:val="single" w:color="auto" w:sz="4" w:space="0"/>
              <w:left w:val="single" w:color="auto" w:sz="4" w:space="0"/>
              <w:bottom w:val="single" w:color="auto" w:sz="4" w:space="0"/>
              <w:right w:val="single" w:color="auto" w:sz="4" w:space="0"/>
            </w:tcBorders>
          </w:tcPr>
          <w:p>
            <w:pPr>
              <w:pStyle w:val="123"/>
              <w:spacing w:after="0"/>
              <w:rPr>
                <w:rFonts w:ascii="Arial" w:hAnsi="Arial" w:cs="Arial"/>
                <w:i w:val="0"/>
                <w:color w:val="auto"/>
              </w:rPr>
            </w:pPr>
          </w:p>
        </w:tc>
        <w:tc>
          <w:tcPr>
            <w:tcW w:w="5681" w:type="dxa"/>
            <w:tcBorders>
              <w:top w:val="single" w:color="auto" w:sz="4" w:space="0"/>
              <w:left w:val="single" w:color="auto" w:sz="4" w:space="0"/>
              <w:bottom w:val="single" w:color="auto" w:sz="4" w:space="0"/>
              <w:right w:val="single" w:color="auto" w:sz="4" w:space="0"/>
            </w:tcBorders>
          </w:tcPr>
          <w:p>
            <w:pPr>
              <w:pStyle w:val="123"/>
              <w:spacing w:after="0"/>
              <w:rPr>
                <w:rFonts w:ascii="Arial" w:hAnsi="Arial" w:cs="Arial"/>
                <w:i w:val="0"/>
                <w:color w:val="auto"/>
              </w:rPr>
            </w:pPr>
          </w:p>
        </w:tc>
      </w:tr>
      <w:tr>
        <w:tblPrEx>
          <w:tblCellMar>
            <w:top w:w="0" w:type="dxa"/>
            <w:left w:w="108" w:type="dxa"/>
            <w:bottom w:w="0" w:type="dxa"/>
            <w:right w:w="108" w:type="dxa"/>
          </w:tblCellMar>
        </w:tblPrEx>
        <w:trPr>
          <w:cantSplit/>
          <w:jc w:val="center"/>
        </w:trPr>
        <w:tc>
          <w:tcPr>
            <w:tcW w:w="1696" w:type="dxa"/>
            <w:tcBorders>
              <w:top w:val="single" w:color="auto" w:sz="4" w:space="0"/>
              <w:left w:val="single" w:color="auto" w:sz="4" w:space="0"/>
              <w:bottom w:val="single" w:color="auto" w:sz="4" w:space="0"/>
              <w:right w:val="single" w:color="auto" w:sz="4" w:space="0"/>
            </w:tcBorders>
          </w:tcPr>
          <w:p>
            <w:pPr>
              <w:pStyle w:val="123"/>
              <w:spacing w:after="0"/>
              <w:rPr>
                <w:rFonts w:ascii="Arial" w:hAnsi="Arial" w:cs="Arial"/>
                <w:i w:val="0"/>
                <w:color w:val="auto"/>
              </w:rPr>
            </w:pPr>
          </w:p>
        </w:tc>
        <w:tc>
          <w:tcPr>
            <w:tcW w:w="2268" w:type="dxa"/>
            <w:tcBorders>
              <w:top w:val="single" w:color="auto" w:sz="4" w:space="0"/>
              <w:left w:val="single" w:color="auto" w:sz="4" w:space="0"/>
              <w:bottom w:val="single" w:color="auto" w:sz="4" w:space="0"/>
              <w:right w:val="single" w:color="auto" w:sz="4" w:space="0"/>
            </w:tcBorders>
          </w:tcPr>
          <w:p>
            <w:pPr>
              <w:pStyle w:val="123"/>
              <w:spacing w:after="0"/>
              <w:rPr>
                <w:rFonts w:ascii="Arial" w:hAnsi="Arial" w:cs="Arial"/>
                <w:i w:val="0"/>
                <w:color w:val="auto"/>
              </w:rPr>
            </w:pPr>
          </w:p>
        </w:tc>
        <w:tc>
          <w:tcPr>
            <w:tcW w:w="5681" w:type="dxa"/>
            <w:tcBorders>
              <w:top w:val="single" w:color="auto" w:sz="4" w:space="0"/>
              <w:left w:val="single" w:color="auto" w:sz="4" w:space="0"/>
              <w:bottom w:val="single" w:color="auto" w:sz="4" w:space="0"/>
              <w:right w:val="single" w:color="auto" w:sz="4" w:space="0"/>
            </w:tcBorders>
          </w:tcPr>
          <w:p>
            <w:pPr>
              <w:pStyle w:val="123"/>
              <w:spacing w:after="0"/>
              <w:rPr>
                <w:rFonts w:ascii="Arial" w:hAnsi="Arial" w:cs="Arial"/>
                <w:i w:val="0"/>
                <w:color w:val="auto"/>
              </w:rPr>
            </w:pPr>
          </w:p>
        </w:tc>
      </w:tr>
      <w:tr>
        <w:tblPrEx>
          <w:tblCellMar>
            <w:top w:w="0" w:type="dxa"/>
            <w:left w:w="108" w:type="dxa"/>
            <w:bottom w:w="0" w:type="dxa"/>
            <w:right w:w="108" w:type="dxa"/>
          </w:tblCellMar>
        </w:tblPrEx>
        <w:trPr>
          <w:cantSplit/>
          <w:jc w:val="center"/>
        </w:trPr>
        <w:tc>
          <w:tcPr>
            <w:tcW w:w="1696" w:type="dxa"/>
            <w:tcBorders>
              <w:top w:val="single" w:color="auto" w:sz="4" w:space="0"/>
              <w:left w:val="single" w:color="auto" w:sz="4" w:space="0"/>
              <w:bottom w:val="single" w:color="auto" w:sz="4" w:space="0"/>
              <w:right w:val="single" w:color="auto" w:sz="4" w:space="0"/>
            </w:tcBorders>
          </w:tcPr>
          <w:p>
            <w:pPr>
              <w:pStyle w:val="123"/>
              <w:spacing w:after="0"/>
              <w:rPr>
                <w:rFonts w:ascii="Arial" w:hAnsi="Arial" w:cs="Arial"/>
                <w:i w:val="0"/>
                <w:color w:val="auto"/>
              </w:rPr>
            </w:pPr>
          </w:p>
        </w:tc>
        <w:tc>
          <w:tcPr>
            <w:tcW w:w="2268" w:type="dxa"/>
            <w:tcBorders>
              <w:top w:val="single" w:color="auto" w:sz="4" w:space="0"/>
              <w:left w:val="single" w:color="auto" w:sz="4" w:space="0"/>
              <w:bottom w:val="single" w:color="auto" w:sz="4" w:space="0"/>
              <w:right w:val="single" w:color="auto" w:sz="4" w:space="0"/>
            </w:tcBorders>
          </w:tcPr>
          <w:p>
            <w:pPr>
              <w:pStyle w:val="123"/>
              <w:spacing w:after="0"/>
              <w:rPr>
                <w:rFonts w:ascii="Arial" w:hAnsi="Arial" w:cs="Arial"/>
                <w:i w:val="0"/>
                <w:color w:val="auto"/>
              </w:rPr>
            </w:pPr>
          </w:p>
        </w:tc>
        <w:tc>
          <w:tcPr>
            <w:tcW w:w="5681" w:type="dxa"/>
            <w:tcBorders>
              <w:top w:val="single" w:color="auto" w:sz="4" w:space="0"/>
              <w:left w:val="single" w:color="auto" w:sz="4" w:space="0"/>
              <w:bottom w:val="single" w:color="auto" w:sz="4" w:space="0"/>
              <w:right w:val="single" w:color="auto" w:sz="4" w:space="0"/>
            </w:tcBorders>
          </w:tcPr>
          <w:p>
            <w:pPr>
              <w:pStyle w:val="123"/>
              <w:spacing w:after="0"/>
              <w:rPr>
                <w:rFonts w:ascii="Arial" w:hAnsi="Arial" w:cs="Arial"/>
                <w:i w:val="0"/>
                <w:color w:val="auto"/>
              </w:rPr>
            </w:pPr>
          </w:p>
        </w:tc>
      </w:tr>
      <w:tr>
        <w:tblPrEx>
          <w:tblCellMar>
            <w:top w:w="0" w:type="dxa"/>
            <w:left w:w="108" w:type="dxa"/>
            <w:bottom w:w="0" w:type="dxa"/>
            <w:right w:w="108" w:type="dxa"/>
          </w:tblCellMar>
        </w:tblPrEx>
        <w:trPr>
          <w:cantSplit/>
          <w:jc w:val="center"/>
        </w:trPr>
        <w:tc>
          <w:tcPr>
            <w:tcW w:w="1696" w:type="dxa"/>
            <w:tcBorders>
              <w:top w:val="single" w:color="auto" w:sz="4" w:space="0"/>
              <w:left w:val="single" w:color="auto" w:sz="4" w:space="0"/>
              <w:bottom w:val="single" w:color="auto" w:sz="4" w:space="0"/>
              <w:right w:val="single" w:color="auto" w:sz="4" w:space="0"/>
            </w:tcBorders>
          </w:tcPr>
          <w:p>
            <w:pPr>
              <w:pStyle w:val="78"/>
              <w:rPr>
                <w:rFonts w:cs="Arial"/>
              </w:rPr>
            </w:pPr>
          </w:p>
        </w:tc>
        <w:tc>
          <w:tcPr>
            <w:tcW w:w="2268" w:type="dxa"/>
            <w:tcBorders>
              <w:top w:val="single" w:color="auto" w:sz="4" w:space="0"/>
              <w:left w:val="single" w:color="auto" w:sz="4" w:space="0"/>
              <w:bottom w:val="single" w:color="auto" w:sz="4" w:space="0"/>
              <w:right w:val="single" w:color="auto" w:sz="4" w:space="0"/>
            </w:tcBorders>
          </w:tcPr>
          <w:p>
            <w:pPr>
              <w:pStyle w:val="78"/>
              <w:rPr>
                <w:rFonts w:cs="Arial"/>
                <w:lang w:val="sv-SE"/>
              </w:rPr>
            </w:pPr>
          </w:p>
        </w:tc>
        <w:tc>
          <w:tcPr>
            <w:tcW w:w="5681" w:type="dxa"/>
            <w:tcBorders>
              <w:top w:val="single" w:color="auto" w:sz="4" w:space="0"/>
              <w:left w:val="single" w:color="auto" w:sz="4" w:space="0"/>
              <w:bottom w:val="single" w:color="auto" w:sz="4" w:space="0"/>
              <w:right w:val="single" w:color="auto" w:sz="4" w:space="0"/>
            </w:tcBorders>
          </w:tcPr>
          <w:p>
            <w:pPr>
              <w:pStyle w:val="78"/>
              <w:rPr>
                <w:rFonts w:cs="Arial"/>
              </w:rPr>
            </w:pPr>
          </w:p>
        </w:tc>
      </w:tr>
    </w:tbl>
    <w:p>
      <w:pPr>
        <w:rPr>
          <w:rFonts w:ascii="Arial" w:hAnsi="Arial" w:cs="Arial"/>
        </w:rPr>
      </w:pPr>
    </w:p>
    <w:p>
      <w:pPr>
        <w:rPr>
          <w:rFonts w:ascii="Arial" w:hAnsi="Arial" w:cs="Arial"/>
        </w:rPr>
      </w:pPr>
    </w:p>
    <w:p>
      <w:pPr>
        <w:pStyle w:val="2"/>
      </w:pPr>
      <w:r>
        <w:t>6</w:t>
      </w:r>
      <w:r>
        <w:tab/>
      </w:r>
      <w:r>
        <w:t xml:space="preserve">HARQ RTT Timer for eMTC </w:t>
      </w:r>
    </w:p>
    <w:p>
      <w:pPr>
        <w:rPr>
          <w:rFonts w:ascii="Arial" w:hAnsi="Arial" w:cs="Arial"/>
        </w:rPr>
      </w:pPr>
      <w:r>
        <w:rPr>
          <w:rFonts w:ascii="Arial" w:hAnsi="Arial" w:cs="Arial"/>
        </w:rPr>
        <w:t xml:space="preserve">The HARQ RTT Timer for eMTC was discussed in </w:t>
      </w:r>
      <w:r>
        <w:rPr>
          <w:rFonts w:ascii="Arial" w:hAnsi="Arial" w:cs="Arial"/>
        </w:rPr>
        <w:fldChar w:fldCharType="begin"/>
      </w:r>
      <w:r>
        <w:rPr>
          <w:rFonts w:ascii="Arial" w:hAnsi="Arial" w:cs="Arial"/>
        </w:rPr>
        <w:instrText xml:space="preserve"> REF _Ref116341721 \r \h  \* MERGEFORMAT </w:instrText>
      </w:r>
      <w:r>
        <w:rPr>
          <w:rFonts w:ascii="Arial" w:hAnsi="Arial" w:cs="Arial"/>
        </w:rPr>
        <w:fldChar w:fldCharType="separate"/>
      </w:r>
      <w:r>
        <w:rPr>
          <w:rFonts w:ascii="Arial" w:hAnsi="Arial" w:cs="Arial"/>
        </w:rPr>
        <w:t>[3]</w:t>
      </w:r>
      <w:r>
        <w:rPr>
          <w:rFonts w:ascii="Arial" w:hAnsi="Arial" w:cs="Arial"/>
        </w:rPr>
        <w:fldChar w:fldCharType="end"/>
      </w:r>
      <w:r>
        <w:rPr>
          <w:rFonts w:ascii="Arial" w:hAnsi="Arial" w:cs="Arial"/>
        </w:rPr>
        <w:t xml:space="preserve">, </w:t>
      </w:r>
      <w:r>
        <w:rPr>
          <w:rFonts w:ascii="Arial" w:hAnsi="Arial" w:cs="Arial"/>
        </w:rPr>
        <w:fldChar w:fldCharType="begin"/>
      </w:r>
      <w:r>
        <w:rPr>
          <w:rFonts w:ascii="Arial" w:hAnsi="Arial" w:cs="Arial"/>
        </w:rPr>
        <w:instrText xml:space="preserve">REF _Ref5 \r \h \* MERGEFORMAT </w:instrText>
      </w:r>
      <w:r>
        <w:rPr>
          <w:rFonts w:ascii="Arial" w:hAnsi="Arial" w:cs="Arial"/>
        </w:rPr>
        <w:fldChar w:fldCharType="separate"/>
      </w:r>
      <w:r>
        <w:rPr>
          <w:rFonts w:ascii="Arial" w:hAnsi="Arial" w:cs="Arial"/>
        </w:rPr>
        <w:t>[5]</w:t>
      </w:r>
      <w:r>
        <w:rPr>
          <w:rFonts w:ascii="Arial" w:hAnsi="Arial" w:cs="Arial"/>
        </w:rPr>
        <w:fldChar w:fldCharType="end"/>
      </w:r>
      <w:r>
        <w:rPr>
          <w:rFonts w:ascii="Arial" w:hAnsi="Arial" w:cs="Arial"/>
        </w:rPr>
        <w:t xml:space="preserve">, </w:t>
      </w:r>
      <w:r>
        <w:rPr>
          <w:rFonts w:ascii="Arial" w:hAnsi="Arial" w:cs="Arial"/>
        </w:rPr>
        <w:fldChar w:fldCharType="begin"/>
      </w:r>
      <w:r>
        <w:rPr>
          <w:rFonts w:ascii="Arial" w:hAnsi="Arial" w:cs="Arial"/>
        </w:rPr>
        <w:instrText xml:space="preserve">REF _Ref7 \r \h \* MERGEFORMAT </w:instrText>
      </w:r>
      <w:r>
        <w:rPr>
          <w:rFonts w:ascii="Arial" w:hAnsi="Arial" w:cs="Arial"/>
        </w:rPr>
        <w:fldChar w:fldCharType="separate"/>
      </w:r>
      <w:r>
        <w:rPr>
          <w:rFonts w:ascii="Arial" w:hAnsi="Arial" w:cs="Arial"/>
        </w:rPr>
        <w:t>[7]</w:t>
      </w:r>
      <w:r>
        <w:rPr>
          <w:rFonts w:ascii="Arial" w:hAnsi="Arial" w:cs="Arial"/>
        </w:rPr>
        <w:fldChar w:fldCharType="end"/>
      </w:r>
      <w:r>
        <w:rPr>
          <w:rFonts w:ascii="Arial" w:hAnsi="Arial" w:cs="Arial"/>
        </w:rPr>
        <w:t xml:space="preserve"> (Issue#1), and </w:t>
      </w:r>
      <w:r>
        <w:rPr>
          <w:rFonts w:ascii="Arial" w:hAnsi="Arial" w:cs="Arial"/>
        </w:rPr>
        <w:fldChar w:fldCharType="begin"/>
      </w:r>
      <w:r>
        <w:rPr>
          <w:rFonts w:ascii="Arial" w:hAnsi="Arial" w:cs="Arial"/>
        </w:rPr>
        <w:instrText xml:space="preserve">REF _Ref9 \r \h \* MERGEFORMAT </w:instrText>
      </w:r>
      <w:r>
        <w:rPr>
          <w:rFonts w:ascii="Arial" w:hAnsi="Arial" w:cs="Arial"/>
        </w:rPr>
        <w:fldChar w:fldCharType="separate"/>
      </w:r>
      <w:r>
        <w:rPr>
          <w:rFonts w:ascii="Arial" w:hAnsi="Arial" w:cs="Arial"/>
        </w:rPr>
        <w:t>[9]</w:t>
      </w:r>
      <w:r>
        <w:rPr>
          <w:rFonts w:ascii="Arial" w:hAnsi="Arial" w:cs="Arial"/>
        </w:rPr>
        <w:fldChar w:fldCharType="end"/>
      </w:r>
      <w:r>
        <w:rPr>
          <w:rFonts w:ascii="Arial" w:hAnsi="Arial" w:cs="Arial"/>
        </w:rPr>
        <w:t xml:space="preserve"> (with a corresponding CR in </w:t>
      </w:r>
      <w:r>
        <w:rPr>
          <w:rFonts w:ascii="Arial" w:hAnsi="Arial" w:cs="Arial"/>
        </w:rPr>
        <w:fldChar w:fldCharType="begin"/>
      </w:r>
      <w:r>
        <w:rPr>
          <w:rFonts w:ascii="Arial" w:hAnsi="Arial" w:cs="Arial"/>
        </w:rPr>
        <w:instrText xml:space="preserve"> REF _Ref8 \r \h </w:instrText>
      </w:r>
      <w:r>
        <w:rPr>
          <w:rFonts w:ascii="Arial" w:hAnsi="Arial" w:cs="Arial"/>
        </w:rPr>
        <w:fldChar w:fldCharType="separate"/>
      </w:r>
      <w:r>
        <w:rPr>
          <w:rFonts w:ascii="Arial" w:hAnsi="Arial" w:cs="Arial"/>
        </w:rPr>
        <w:t>[8]</w:t>
      </w:r>
      <w:r>
        <w:rPr>
          <w:rFonts w:ascii="Arial" w:hAnsi="Arial" w:cs="Arial"/>
        </w:rPr>
        <w:fldChar w:fldCharType="end"/>
      </w:r>
      <w:r>
        <w:rPr>
          <w:rFonts w:ascii="Arial" w:hAnsi="Arial" w:cs="Arial"/>
        </w:rPr>
        <w:t xml:space="preserve">). </w:t>
      </w:r>
    </w:p>
    <w:p>
      <w:pPr>
        <w:pStyle w:val="3"/>
      </w:pPr>
      <w:r>
        <w:t>6.1</w:t>
      </w:r>
      <w:r>
        <w:tab/>
      </w:r>
      <w:r>
        <w:t>Supporting HARQ RTT Timer update</w:t>
      </w:r>
    </w:p>
    <w:p>
      <w:pPr>
        <w:rPr>
          <w:rFonts w:ascii="Arial" w:hAnsi="Arial" w:cs="Arial"/>
        </w:rPr>
      </w:pPr>
      <w:r>
        <w:rPr>
          <w:rFonts w:ascii="Arial" w:hAnsi="Arial" w:cs="Arial"/>
        </w:rPr>
        <w:t xml:space="preserve">In </w:t>
      </w:r>
      <w:r>
        <w:rPr>
          <w:rFonts w:ascii="Arial" w:hAnsi="Arial" w:cs="Arial"/>
        </w:rPr>
        <w:fldChar w:fldCharType="begin"/>
      </w:r>
      <w:r>
        <w:rPr>
          <w:rFonts w:ascii="Arial" w:hAnsi="Arial" w:cs="Arial"/>
        </w:rPr>
        <w:instrText xml:space="preserve">REF _Ref9 \r \h \* MERGEFORMAT </w:instrText>
      </w:r>
      <w:r>
        <w:rPr>
          <w:rFonts w:ascii="Arial" w:hAnsi="Arial" w:cs="Arial"/>
        </w:rPr>
        <w:fldChar w:fldCharType="separate"/>
      </w:r>
      <w:r>
        <w:rPr>
          <w:rFonts w:ascii="Arial" w:hAnsi="Arial" w:cs="Arial"/>
        </w:rPr>
        <w:t>[9]</w:t>
      </w:r>
      <w:r>
        <w:rPr>
          <w:rFonts w:ascii="Arial" w:hAnsi="Arial" w:cs="Arial"/>
        </w:rPr>
        <w:fldChar w:fldCharType="end"/>
      </w:r>
      <w:r>
        <w:rPr>
          <w:rFonts w:ascii="Arial" w:hAnsi="Arial" w:cs="Arial"/>
        </w:rPr>
        <w:t xml:space="preserve"> it is noted that this agreements from RAN2#115e</w:t>
      </w:r>
    </w:p>
    <w:p>
      <w:pPr>
        <w:pStyle w:val="133"/>
        <w:numPr>
          <w:ilvl w:val="0"/>
          <w:numId w:val="16"/>
        </w:numPr>
        <w:pBdr>
          <w:top w:val="single" w:color="auto" w:sz="4" w:space="1"/>
          <w:left w:val="single" w:color="auto" w:sz="4" w:space="4"/>
          <w:bottom w:val="single" w:color="auto" w:sz="4" w:space="1"/>
          <w:right w:val="single" w:color="auto" w:sz="4" w:space="4"/>
        </w:pBdr>
        <w:overflowPunct/>
        <w:autoSpaceDE/>
        <w:autoSpaceDN/>
        <w:adjustRightInd/>
        <w:spacing w:after="160" w:line="259" w:lineRule="auto"/>
        <w:contextualSpacing/>
        <w:jc w:val="both"/>
        <w:textAlignment w:val="auto"/>
        <w:rPr>
          <w:rFonts w:ascii="Times New Roman" w:hAnsi="Times New Roman"/>
          <w:sz w:val="20"/>
          <w:szCs w:val="20"/>
          <w:lang w:val="en-GB"/>
        </w:rPr>
      </w:pPr>
      <w:r>
        <w:rPr>
          <w:rFonts w:ascii="Times New Roman" w:hAnsi="Times New Roman"/>
          <w:sz w:val="20"/>
          <w:szCs w:val="20"/>
        </w:rPr>
        <w:t xml:space="preserve">UE-eNB RTT is taken into account when calculating the (UL) HARQ RTT timer. </w:t>
      </w:r>
    </w:p>
    <w:p>
      <w:pPr>
        <w:rPr>
          <w:rFonts w:ascii="Arial" w:hAnsi="Arial" w:cs="Arial"/>
        </w:rPr>
      </w:pPr>
      <w:r>
        <w:rPr>
          <w:rFonts w:ascii="Arial" w:hAnsi="Arial" w:cs="Arial"/>
        </w:rPr>
        <w:t xml:space="preserve">was followed with this agreement at RAN2#116e that copies the agreement from NR NTN: </w:t>
      </w:r>
    </w:p>
    <w:p>
      <w:pPr>
        <w:pStyle w:val="133"/>
        <w:numPr>
          <w:ilvl w:val="0"/>
          <w:numId w:val="17"/>
        </w:numPr>
        <w:pBdr>
          <w:top w:val="single" w:color="auto" w:sz="4" w:space="1"/>
          <w:left w:val="single" w:color="auto" w:sz="4" w:space="4"/>
          <w:bottom w:val="single" w:color="auto" w:sz="4" w:space="1"/>
          <w:right w:val="single" w:color="auto" w:sz="4" w:space="4"/>
        </w:pBdr>
        <w:overflowPunct/>
        <w:autoSpaceDE/>
        <w:autoSpaceDN/>
        <w:adjustRightInd/>
        <w:spacing w:after="160" w:line="259" w:lineRule="auto"/>
        <w:contextualSpacing/>
        <w:jc w:val="both"/>
        <w:textAlignment w:val="auto"/>
        <w:rPr>
          <w:rFonts w:ascii="Times New Roman" w:hAnsi="Times New Roman"/>
          <w:sz w:val="20"/>
          <w:szCs w:val="20"/>
          <w:lang w:val="en-GB"/>
        </w:rPr>
      </w:pPr>
      <w:r>
        <w:rPr>
          <w:rFonts w:ascii="Times New Roman" w:hAnsi="Times New Roman"/>
          <w:sz w:val="20"/>
          <w:szCs w:val="20"/>
        </w:rPr>
        <w:t>An offset equal to UE-eNB RTT is added to the formula used for calculating the (UL) HARQ RTT timer in IoT NTN.</w:t>
      </w:r>
    </w:p>
    <w:p>
      <w:pPr>
        <w:rPr>
          <w:rFonts w:ascii="Arial" w:hAnsi="Arial" w:cs="Arial"/>
        </w:rPr>
      </w:pPr>
      <w:r>
        <w:rPr>
          <w:rFonts w:ascii="Arial" w:hAnsi="Arial" w:cs="Arial"/>
        </w:rPr>
        <w:t>And this was specified in MAC section 7.7:</w:t>
      </w:r>
    </w:p>
    <w:p>
      <w:pPr>
        <w:rPr>
          <w:rFonts w:ascii="Arial" w:hAnsi="Arial" w:cs="Arial"/>
        </w:rPr>
      </w:pPr>
      <w:r>
        <w:rPr>
          <w:rFonts w:ascii="Arial" w:hAnsi="Arial" w:cs="Arial"/>
        </w:rPr>
        <mc:AlternateContent>
          <mc:Choice Requires="wps">
            <w:drawing>
              <wp:inline distT="0" distB="0" distL="0" distR="0">
                <wp:extent cx="6020435" cy="2661285"/>
                <wp:effectExtent l="0" t="0" r="18415" b="24765"/>
                <wp:docPr id="10" name="Text Box 10"/>
                <wp:cNvGraphicFramePr/>
                <a:graphic xmlns:a="http://schemas.openxmlformats.org/drawingml/2006/main">
                  <a:graphicData uri="http://schemas.microsoft.com/office/word/2010/wordprocessingShape">
                    <wps:wsp>
                      <wps:cNvSpPr txBox="1"/>
                      <wps:spPr>
                        <a:xfrm>
                          <a:off x="0" y="0"/>
                          <a:ext cx="6020435" cy="2661719"/>
                        </a:xfrm>
                        <a:prstGeom prst="rect">
                          <a:avLst/>
                        </a:prstGeom>
                        <a:solidFill>
                          <a:schemeClr val="lt1"/>
                        </a:solidFill>
                        <a:ln w="6350">
                          <a:solidFill>
                            <a:prstClr val="black"/>
                          </a:solidFill>
                        </a:ln>
                      </wps:spPr>
                      <wps:txbx>
                        <w:txbxContent>
                          <w:p>
                            <w:pPr>
                              <w:rPr>
                                <w:iCs/>
                              </w:rPr>
                            </w:pPr>
                            <w:r>
                              <w:t xml:space="preserve">For BL UEs and UEs in enhanced coverage, when single TB is scheduled by PDCCH the </w:t>
                            </w:r>
                            <w:r>
                              <w:rPr>
                                <w:rFonts w:eastAsia="Malgun Gothic"/>
                              </w:rPr>
                              <w:t xml:space="preserve">HARQ RTT Timer corresponds to </w:t>
                            </w:r>
                            <w:r>
                              <w:rPr>
                                <w:rFonts w:eastAsia="Malgun Gothic"/>
                                <w:highlight w:val="yellow"/>
                              </w:rPr>
                              <w:t>7 + N + RTToffset</w:t>
                            </w:r>
                            <w:r>
                              <w:rPr>
                                <w:rFonts w:eastAsia="Malgun Gothic"/>
                              </w:rPr>
                              <w:t xml:space="preserve">, where N is the used PUCCH repetition factor, where only valid (configured) UL subframes as configured by upper layers in </w:t>
                            </w:r>
                            <w:r>
                              <w:rPr>
                                <w:i/>
                              </w:rPr>
                              <w:t>fdd-UplinkSubframeBitmapBR</w:t>
                            </w:r>
                            <w:r>
                              <w:t xml:space="preserve"> </w:t>
                            </w:r>
                            <w:r>
                              <w:rPr>
                                <w:rFonts w:eastAsia="Malgun Gothic"/>
                              </w:rPr>
                              <w:t xml:space="preserve">are counted for N. </w:t>
                            </w:r>
                            <w:r>
                              <w:rPr>
                                <w:iCs/>
                              </w:rPr>
                              <w:t>In case of TDD,</w:t>
                            </w:r>
                            <w:r>
                              <w:rPr>
                                <w:iCs/>
                                <w:lang w:eastAsia="zh-CN"/>
                              </w:rPr>
                              <w:t xml:space="preserve"> </w:t>
                            </w:r>
                            <w:r>
                              <w:rPr>
                                <w:iCs/>
                              </w:rPr>
                              <w:t xml:space="preserve">HARQ RTT Timer corresponds to </w:t>
                            </w:r>
                            <w:r>
                              <w:rPr>
                                <w:iCs/>
                                <w:highlight w:val="yellow"/>
                              </w:rPr>
                              <w:t>3</w:t>
                            </w:r>
                            <w:r>
                              <w:rPr>
                                <w:iCs/>
                                <w:highlight w:val="yellow"/>
                                <w:lang w:eastAsia="zh-CN"/>
                              </w:rPr>
                              <w:t xml:space="preserve"> </w:t>
                            </w:r>
                            <w:r>
                              <w:rPr>
                                <w:iCs/>
                                <w:highlight w:val="yellow"/>
                              </w:rPr>
                              <w:t>+</w:t>
                            </w:r>
                            <w:r>
                              <w:rPr>
                                <w:iCs/>
                                <w:highlight w:val="yellow"/>
                                <w:lang w:eastAsia="zh-CN"/>
                              </w:rPr>
                              <w:t xml:space="preserve"> </w:t>
                            </w:r>
                            <w:r>
                              <w:rPr>
                                <w:iCs/>
                                <w:highlight w:val="yellow"/>
                              </w:rPr>
                              <w:t>k</w:t>
                            </w:r>
                            <w:r>
                              <w:rPr>
                                <w:iCs/>
                                <w:highlight w:val="yellow"/>
                                <w:lang w:eastAsia="zh-CN"/>
                              </w:rPr>
                              <w:t xml:space="preserve"> </w:t>
                            </w:r>
                            <w:r>
                              <w:rPr>
                                <w:iCs/>
                                <w:highlight w:val="yellow"/>
                              </w:rPr>
                              <w:t>+</w:t>
                            </w:r>
                            <w:r>
                              <w:rPr>
                                <w:iCs/>
                                <w:highlight w:val="yellow"/>
                                <w:lang w:eastAsia="zh-CN"/>
                              </w:rPr>
                              <w:t xml:space="preserve"> </w:t>
                            </w:r>
                            <w:r>
                              <w:rPr>
                                <w:iCs/>
                                <w:highlight w:val="yellow"/>
                              </w:rPr>
                              <w:t>N</w:t>
                            </w:r>
                            <w:r>
                              <w:rPr>
                                <w:rFonts w:eastAsia="Malgun Gothic"/>
                                <w:highlight w:val="yellow"/>
                              </w:rPr>
                              <w:t xml:space="preserve"> + RTToffset</w:t>
                            </w:r>
                            <w:r>
                              <w:rPr>
                                <w:iCs/>
                              </w:rPr>
                              <w:t xml:space="preserve">, where k is the interval between the last repetition of downlink transmission and the first repetition of the transmission of associated HARQ feedback, and N is the used PUCCH repetition factor, where only valid UL subframes are counted for N as indicated in clauses 10.1 and </w:t>
                            </w:r>
                            <w:r>
                              <w:rPr>
                                <w:iCs/>
                                <w:lang w:eastAsia="zh-CN"/>
                              </w:rPr>
                              <w:t>10.2</w:t>
                            </w:r>
                            <w:r>
                              <w:rPr>
                                <w:iCs/>
                              </w:rPr>
                              <w:t xml:space="preserve"> of TS 36.213 [</w:t>
                            </w:r>
                            <w:r>
                              <w:rPr>
                                <w:iCs/>
                                <w:lang w:eastAsia="zh-CN"/>
                              </w:rPr>
                              <w:t>2</w:t>
                            </w:r>
                            <w:r>
                              <w:rPr>
                                <w:iCs/>
                              </w:rPr>
                              <w:t>].</w:t>
                            </w:r>
                          </w:p>
                          <w:p>
                            <w:pPr>
                              <w:rPr>
                                <w:rFonts w:eastAsia="Malgun Gothic"/>
                              </w:rPr>
                            </w:pPr>
                            <w:r>
                              <w:rPr>
                                <w:iCs/>
                              </w:rPr>
                              <w:t xml:space="preserve">For BL UEs and UEs in enhanced coverage, when multiple TBs are scheduled by PDCCH and HARQ-ACK bundling is not configured, the HARQ RTT Timer corresponds to </w:t>
                            </w:r>
                            <w:r>
                              <w:rPr>
                                <w:iCs/>
                                <w:highlight w:val="yellow"/>
                              </w:rPr>
                              <w:t>7 + m * N + RTToffset</w:t>
                            </w:r>
                            <w:r>
                              <w:rPr>
                                <w:iCs/>
                              </w:rPr>
                              <w:t xml:space="preserve">, where N is the used PUCCH repetition factor and m is the number of scheduled TBs as indicated in PDCCH, where only valid (configured) UL subframes as configured </w:t>
                            </w:r>
                            <w:r>
                              <w:rPr>
                                <w:rFonts w:eastAsia="Malgun Gothic"/>
                              </w:rPr>
                              <w:t xml:space="preserve">by upper layers in </w:t>
                            </w:r>
                            <w:r>
                              <w:rPr>
                                <w:i/>
                              </w:rPr>
                              <w:t>fdd-UplinkSubframeBitmapBR</w:t>
                            </w:r>
                            <w:r>
                              <w:t xml:space="preserve"> </w:t>
                            </w:r>
                            <w:r>
                              <w:rPr>
                                <w:rFonts w:eastAsia="Malgun Gothic"/>
                              </w:rPr>
                              <w:t>are counted for m * N.</w:t>
                            </w:r>
                          </w:p>
                          <w:p>
                            <w:pPr>
                              <w:rPr>
                                <w:rFonts w:eastAsia="Malgun Gothic"/>
                              </w:rPr>
                            </w:pPr>
                            <w:r>
                              <w:rPr>
                                <w:iCs/>
                              </w:rPr>
                              <w:t xml:space="preserve">For BL UEs and UEs in enhanced coverage, when multiple TBs are scheduled by PDCCH and HARQ-ACK bundling is configured the HARQ RTT Timer corresponds to </w:t>
                            </w:r>
                            <w:r>
                              <w:rPr>
                                <w:iCs/>
                                <w:highlight w:val="yellow"/>
                              </w:rPr>
                              <w:t>7 + M * N + RTToffset</w:t>
                            </w:r>
                            <w:r>
                              <w:rPr>
                                <w:iCs/>
                              </w:rPr>
                              <w:t xml:space="preserve">, where N is the used PUCCH repetition factor and M is the number of TB bundles as specified in clause 7.3 of TS 36.213 [2], where only valid (configured) UL subframes as configured </w:t>
                            </w:r>
                            <w:r>
                              <w:rPr>
                                <w:rFonts w:eastAsia="Malgun Gothic"/>
                              </w:rPr>
                              <w:t xml:space="preserve">by upper layers in </w:t>
                            </w:r>
                            <w:r>
                              <w:rPr>
                                <w:i/>
                              </w:rPr>
                              <w:t>fdd-UplinkSubframeBitmapBR</w:t>
                            </w:r>
                            <w:r>
                              <w:t xml:space="preserve"> </w:t>
                            </w:r>
                            <w:r>
                              <w:rPr>
                                <w:rFonts w:eastAsia="Malgun Gothic"/>
                              </w:rPr>
                              <w:t>are counted for M * N.</w:t>
                            </w:r>
                          </w:p>
                          <w:p>
                            <w:pPr>
                              <w:rPr>
                                <w:rFonts w:eastAsia="MS Mincho"/>
                                <w:lang w:eastAsia="en-US"/>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inline>
            </w:drawing>
          </mc:Choice>
          <mc:Fallback>
            <w:pict>
              <v:shape id="Text Box 10" o:spid="_x0000_s1026" o:spt="202" type="#_x0000_t202" style="height:209.55pt;width:474.05pt;" fillcolor="#FFFFFF [3201]" filled="t" stroked="t" coordsize="21600,21600" o:gfxdata="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HQXoStQAAAAFAQAADwAAAAAAAAABACAAAAAi&#10;AAAAZHJzL2Rvd25yZXYueG1sUEsBAhQAFAAAAAgAh07iQDESf55HAgAAuQQAAA4AAAAAAAAAAQAg&#10;AAAAIwEAAGRycy9lMm9Eb2MueG1sUEsFBgAAAAAGAAYAWQEAANwFAAAAAA==&#10;">
                <v:fill on="t" focussize="0,0"/>
                <v:stroke weight="0.5pt" color="#000000" joinstyle="round"/>
                <v:imagedata o:title=""/>
                <o:lock v:ext="edit" aspectratio="f"/>
                <v:textbox>
                  <w:txbxContent>
                    <w:p>
                      <w:pPr>
                        <w:rPr>
                          <w:iCs/>
                        </w:rPr>
                      </w:pPr>
                      <w:r>
                        <w:t xml:space="preserve">For BL UEs and UEs in enhanced coverage, when single TB is scheduled by PDCCH the </w:t>
                      </w:r>
                      <w:r>
                        <w:rPr>
                          <w:rFonts w:eastAsia="Malgun Gothic"/>
                        </w:rPr>
                        <w:t xml:space="preserve">HARQ RTT Timer corresponds to </w:t>
                      </w:r>
                      <w:r>
                        <w:rPr>
                          <w:rFonts w:eastAsia="Malgun Gothic"/>
                          <w:highlight w:val="yellow"/>
                        </w:rPr>
                        <w:t>7 + N + RTToffset</w:t>
                      </w:r>
                      <w:r>
                        <w:rPr>
                          <w:rFonts w:eastAsia="Malgun Gothic"/>
                        </w:rPr>
                        <w:t xml:space="preserve">, where N is the used PUCCH repetition factor, where only valid (configured) UL subframes as configured by upper layers in </w:t>
                      </w:r>
                      <w:r>
                        <w:rPr>
                          <w:i/>
                        </w:rPr>
                        <w:t>fdd-UplinkSubframeBitmapBR</w:t>
                      </w:r>
                      <w:r>
                        <w:t xml:space="preserve"> </w:t>
                      </w:r>
                      <w:r>
                        <w:rPr>
                          <w:rFonts w:eastAsia="Malgun Gothic"/>
                        </w:rPr>
                        <w:t xml:space="preserve">are counted for N. </w:t>
                      </w:r>
                      <w:r>
                        <w:rPr>
                          <w:iCs/>
                        </w:rPr>
                        <w:t>In case of TDD,</w:t>
                      </w:r>
                      <w:r>
                        <w:rPr>
                          <w:iCs/>
                          <w:lang w:eastAsia="zh-CN"/>
                        </w:rPr>
                        <w:t xml:space="preserve"> </w:t>
                      </w:r>
                      <w:r>
                        <w:rPr>
                          <w:iCs/>
                        </w:rPr>
                        <w:t xml:space="preserve">HARQ RTT Timer corresponds to </w:t>
                      </w:r>
                      <w:r>
                        <w:rPr>
                          <w:iCs/>
                          <w:highlight w:val="yellow"/>
                        </w:rPr>
                        <w:t>3</w:t>
                      </w:r>
                      <w:r>
                        <w:rPr>
                          <w:iCs/>
                          <w:highlight w:val="yellow"/>
                          <w:lang w:eastAsia="zh-CN"/>
                        </w:rPr>
                        <w:t xml:space="preserve"> </w:t>
                      </w:r>
                      <w:r>
                        <w:rPr>
                          <w:iCs/>
                          <w:highlight w:val="yellow"/>
                        </w:rPr>
                        <w:t>+</w:t>
                      </w:r>
                      <w:r>
                        <w:rPr>
                          <w:iCs/>
                          <w:highlight w:val="yellow"/>
                          <w:lang w:eastAsia="zh-CN"/>
                        </w:rPr>
                        <w:t xml:space="preserve"> </w:t>
                      </w:r>
                      <w:r>
                        <w:rPr>
                          <w:iCs/>
                          <w:highlight w:val="yellow"/>
                        </w:rPr>
                        <w:t>k</w:t>
                      </w:r>
                      <w:r>
                        <w:rPr>
                          <w:iCs/>
                          <w:highlight w:val="yellow"/>
                          <w:lang w:eastAsia="zh-CN"/>
                        </w:rPr>
                        <w:t xml:space="preserve"> </w:t>
                      </w:r>
                      <w:r>
                        <w:rPr>
                          <w:iCs/>
                          <w:highlight w:val="yellow"/>
                        </w:rPr>
                        <w:t>+</w:t>
                      </w:r>
                      <w:r>
                        <w:rPr>
                          <w:iCs/>
                          <w:highlight w:val="yellow"/>
                          <w:lang w:eastAsia="zh-CN"/>
                        </w:rPr>
                        <w:t xml:space="preserve"> </w:t>
                      </w:r>
                      <w:r>
                        <w:rPr>
                          <w:iCs/>
                          <w:highlight w:val="yellow"/>
                        </w:rPr>
                        <w:t>N</w:t>
                      </w:r>
                      <w:r>
                        <w:rPr>
                          <w:rFonts w:eastAsia="Malgun Gothic"/>
                          <w:highlight w:val="yellow"/>
                        </w:rPr>
                        <w:t xml:space="preserve"> + RTToffset</w:t>
                      </w:r>
                      <w:r>
                        <w:rPr>
                          <w:iCs/>
                        </w:rPr>
                        <w:t xml:space="preserve">, where k is the interval between the last repetition of downlink transmission and the first repetition of the transmission of associated HARQ feedback, and N is the used PUCCH repetition factor, where only valid UL subframes are counted for N as indicated in clauses 10.1 and </w:t>
                      </w:r>
                      <w:r>
                        <w:rPr>
                          <w:iCs/>
                          <w:lang w:eastAsia="zh-CN"/>
                        </w:rPr>
                        <w:t>10.2</w:t>
                      </w:r>
                      <w:r>
                        <w:rPr>
                          <w:iCs/>
                        </w:rPr>
                        <w:t xml:space="preserve"> of TS 36.213 [</w:t>
                      </w:r>
                      <w:r>
                        <w:rPr>
                          <w:iCs/>
                          <w:lang w:eastAsia="zh-CN"/>
                        </w:rPr>
                        <w:t>2</w:t>
                      </w:r>
                      <w:r>
                        <w:rPr>
                          <w:iCs/>
                        </w:rPr>
                        <w:t>].</w:t>
                      </w:r>
                    </w:p>
                    <w:p>
                      <w:pPr>
                        <w:rPr>
                          <w:rFonts w:eastAsia="Malgun Gothic"/>
                        </w:rPr>
                      </w:pPr>
                      <w:r>
                        <w:rPr>
                          <w:iCs/>
                        </w:rPr>
                        <w:t xml:space="preserve">For BL UEs and UEs in enhanced coverage, when multiple TBs are scheduled by PDCCH and HARQ-ACK bundling is not configured, the HARQ RTT Timer corresponds to </w:t>
                      </w:r>
                      <w:r>
                        <w:rPr>
                          <w:iCs/>
                          <w:highlight w:val="yellow"/>
                        </w:rPr>
                        <w:t>7 + m * N + RTToffset</w:t>
                      </w:r>
                      <w:r>
                        <w:rPr>
                          <w:iCs/>
                        </w:rPr>
                        <w:t xml:space="preserve">, where N is the used PUCCH repetition factor and m is the number of scheduled TBs as indicated in PDCCH, where only valid (configured) UL subframes as configured </w:t>
                      </w:r>
                      <w:r>
                        <w:rPr>
                          <w:rFonts w:eastAsia="Malgun Gothic"/>
                        </w:rPr>
                        <w:t xml:space="preserve">by upper layers in </w:t>
                      </w:r>
                      <w:r>
                        <w:rPr>
                          <w:i/>
                        </w:rPr>
                        <w:t>fdd-UplinkSubframeBitmapBR</w:t>
                      </w:r>
                      <w:r>
                        <w:t xml:space="preserve"> </w:t>
                      </w:r>
                      <w:r>
                        <w:rPr>
                          <w:rFonts w:eastAsia="Malgun Gothic"/>
                        </w:rPr>
                        <w:t>are counted for m * N.</w:t>
                      </w:r>
                    </w:p>
                    <w:p>
                      <w:pPr>
                        <w:rPr>
                          <w:rFonts w:eastAsia="Malgun Gothic"/>
                        </w:rPr>
                      </w:pPr>
                      <w:r>
                        <w:rPr>
                          <w:iCs/>
                        </w:rPr>
                        <w:t xml:space="preserve">For BL UEs and UEs in enhanced coverage, when multiple TBs are scheduled by PDCCH and HARQ-ACK bundling is configured the HARQ RTT Timer corresponds to </w:t>
                      </w:r>
                      <w:r>
                        <w:rPr>
                          <w:iCs/>
                          <w:highlight w:val="yellow"/>
                        </w:rPr>
                        <w:t>7 + M * N + RTToffset</w:t>
                      </w:r>
                      <w:r>
                        <w:rPr>
                          <w:iCs/>
                        </w:rPr>
                        <w:t xml:space="preserve">, where N is the used PUCCH repetition factor and M is the number of TB bundles as specified in clause 7.3 of TS 36.213 [2], where only valid (configured) UL subframes as configured </w:t>
                      </w:r>
                      <w:r>
                        <w:rPr>
                          <w:rFonts w:eastAsia="Malgun Gothic"/>
                        </w:rPr>
                        <w:t xml:space="preserve">by upper layers in </w:t>
                      </w:r>
                      <w:r>
                        <w:rPr>
                          <w:i/>
                        </w:rPr>
                        <w:t>fdd-UplinkSubframeBitmapBR</w:t>
                      </w:r>
                      <w:r>
                        <w:t xml:space="preserve"> </w:t>
                      </w:r>
                      <w:r>
                        <w:rPr>
                          <w:rFonts w:eastAsia="Malgun Gothic"/>
                        </w:rPr>
                        <w:t>are counted for M * N.</w:t>
                      </w:r>
                    </w:p>
                    <w:p>
                      <w:pPr>
                        <w:rPr>
                          <w:rFonts w:eastAsia="MS Mincho"/>
                          <w:lang w:eastAsia="en-US"/>
                        </w:rPr>
                      </w:pPr>
                    </w:p>
                  </w:txbxContent>
                </v:textbox>
                <w10:wrap type="none"/>
                <w10:anchorlock/>
              </v:shape>
            </w:pict>
          </mc:Fallback>
        </mc:AlternateContent>
      </w:r>
    </w:p>
    <w:p>
      <w:pPr>
        <w:rPr>
          <w:rFonts w:ascii="Arial" w:hAnsi="Arial" w:cs="Arial"/>
        </w:rPr>
      </w:pPr>
    </w:p>
    <w:p>
      <w:pPr>
        <w:rPr>
          <w:rFonts w:ascii="Arial" w:hAnsi="Arial" w:cs="Arial"/>
        </w:rPr>
      </w:pPr>
      <w:r>
        <w:rPr>
          <w:rFonts w:ascii="Arial" w:hAnsi="Arial" w:cs="Arial"/>
        </w:rPr>
        <w:t>There is however a problem (</w:t>
      </w:r>
      <w:r>
        <w:rPr>
          <w:rFonts w:ascii="Arial" w:hAnsi="Arial" w:cs="Arial"/>
        </w:rPr>
        <w:fldChar w:fldCharType="begin"/>
      </w:r>
      <w:r>
        <w:rPr>
          <w:rFonts w:ascii="Arial" w:hAnsi="Arial" w:cs="Arial"/>
        </w:rPr>
        <w:instrText xml:space="preserve">REF _Ref5 \r \h \* MERGEFORMAT </w:instrText>
      </w:r>
      <w:r>
        <w:rPr>
          <w:rFonts w:ascii="Arial" w:hAnsi="Arial" w:cs="Arial"/>
        </w:rPr>
        <w:fldChar w:fldCharType="separate"/>
      </w:r>
      <w:r>
        <w:rPr>
          <w:rFonts w:ascii="Arial" w:hAnsi="Arial" w:cs="Arial"/>
        </w:rPr>
        <w:t>[5]</w:t>
      </w:r>
      <w:r>
        <w:rPr>
          <w:rFonts w:ascii="Arial" w:hAnsi="Arial" w:cs="Arial"/>
        </w:rPr>
        <w:fldChar w:fldCharType="end"/>
      </w:r>
      <w:r>
        <w:rPr>
          <w:rFonts w:ascii="Arial" w:hAnsi="Arial" w:cs="Arial"/>
        </w:rPr>
        <w:t xml:space="preserve">, </w:t>
      </w:r>
      <w:r>
        <w:rPr>
          <w:rFonts w:ascii="Arial" w:hAnsi="Arial" w:cs="Arial"/>
        </w:rPr>
        <w:fldChar w:fldCharType="begin"/>
      </w:r>
      <w:r>
        <w:rPr>
          <w:rFonts w:ascii="Arial" w:hAnsi="Arial" w:cs="Arial"/>
        </w:rPr>
        <w:instrText xml:space="preserve">REF _Ref7 \r \h \* MERGEFORMAT </w:instrText>
      </w:r>
      <w:r>
        <w:rPr>
          <w:rFonts w:ascii="Arial" w:hAnsi="Arial" w:cs="Arial"/>
        </w:rPr>
        <w:fldChar w:fldCharType="separate"/>
      </w:r>
      <w:r>
        <w:rPr>
          <w:rFonts w:ascii="Arial" w:hAnsi="Arial" w:cs="Arial"/>
        </w:rPr>
        <w:t>[7]</w:t>
      </w:r>
      <w:r>
        <w:rPr>
          <w:rFonts w:ascii="Arial" w:hAnsi="Arial" w:cs="Arial"/>
        </w:rPr>
        <w:fldChar w:fldCharType="end"/>
      </w:r>
      <w:r>
        <w:rPr>
          <w:rFonts w:ascii="Arial" w:hAnsi="Arial" w:cs="Arial"/>
        </w:rPr>
        <w:t xml:space="preserve">, and </w:t>
      </w:r>
      <w:r>
        <w:rPr>
          <w:rFonts w:ascii="Arial" w:hAnsi="Arial" w:cs="Arial"/>
        </w:rPr>
        <w:fldChar w:fldCharType="begin"/>
      </w:r>
      <w:r>
        <w:rPr>
          <w:rFonts w:ascii="Arial" w:hAnsi="Arial" w:cs="Arial"/>
        </w:rPr>
        <w:instrText xml:space="preserve">REF _Ref9 \r \h \* MERGEFORMAT </w:instrText>
      </w:r>
      <w:r>
        <w:rPr>
          <w:rFonts w:ascii="Arial" w:hAnsi="Arial" w:cs="Arial"/>
        </w:rPr>
        <w:fldChar w:fldCharType="separate"/>
      </w:r>
      <w:r>
        <w:rPr>
          <w:rFonts w:ascii="Arial" w:hAnsi="Arial" w:cs="Arial"/>
        </w:rPr>
        <w:t>[9]</w:t>
      </w:r>
      <w:r>
        <w:rPr>
          <w:rFonts w:ascii="Arial" w:hAnsi="Arial" w:cs="Arial"/>
        </w:rPr>
        <w:fldChar w:fldCharType="end"/>
      </w:r>
      <w:r>
        <w:rPr>
          <w:rFonts w:ascii="Arial" w:hAnsi="Arial" w:cs="Arial"/>
        </w:rPr>
        <w:t xml:space="preserve">) with the specified HARQ RTT Timer for eMTC: </w:t>
      </w:r>
    </w:p>
    <w:p>
      <w:pPr>
        <w:pStyle w:val="133"/>
        <w:numPr>
          <w:ilvl w:val="0"/>
          <w:numId w:val="18"/>
        </w:numPr>
        <w:rPr>
          <w:rFonts w:ascii="Arial" w:hAnsi="Arial" w:cs="Arial"/>
        </w:rPr>
      </w:pPr>
      <w:r>
        <w:rPr>
          <w:rFonts w:ascii="Arial" w:hAnsi="Arial" w:cs="Arial"/>
        </w:rPr>
        <w:t xml:space="preserve">HARQ RTT Timer </w:t>
      </w:r>
      <w:r>
        <w:rPr>
          <w:rFonts w:ascii="Arial" w:hAnsi="Arial" w:cs="Arial"/>
          <w:lang w:val="sv-SE"/>
        </w:rPr>
        <w:t>is started based on the last DL subframe where PDSCH is received in eMTC</w:t>
      </w:r>
    </w:p>
    <w:p>
      <w:pPr>
        <w:pStyle w:val="133"/>
        <w:numPr>
          <w:ilvl w:val="0"/>
          <w:numId w:val="18"/>
        </w:numPr>
        <w:rPr>
          <w:rFonts w:ascii="Arial" w:hAnsi="Arial" w:cs="Arial"/>
        </w:rPr>
      </w:pPr>
      <w:r>
        <w:rPr>
          <w:rFonts w:ascii="Arial" w:hAnsi="Arial" w:cs="Arial"/>
          <w:lang w:val="sv-SE"/>
        </w:rPr>
        <w:t>drx-HARQ-RTT-TimerDL is started based on the UL slot where HARQ feedback is transmitted in NR NTN</w:t>
      </w:r>
    </w:p>
    <w:p>
      <w:pPr>
        <w:rPr>
          <w:rFonts w:ascii="Arial" w:hAnsi="Arial" w:cs="Arial"/>
        </w:rPr>
      </w:pPr>
    </w:p>
    <w:p>
      <w:pPr>
        <w:rPr>
          <w:rFonts w:ascii="Arial" w:hAnsi="Arial" w:cs="Arial"/>
        </w:rPr>
      </w:pPr>
      <w:r>
        <w:rPr>
          <w:rFonts w:ascii="Arial" w:hAnsi="Arial" w:cs="Arial"/>
        </w:rPr>
        <w:t xml:space="preserve">The solution from NR NTN was to add UE-gNB RTT to the drx-RetransmissionTimerDL, and this was copied to eMTC by adding UE-eNB RTT to the legacy HARQ RTT Timer. </w:t>
      </w:r>
    </w:p>
    <w:p>
      <w:pPr>
        <w:rPr>
          <w:rFonts w:ascii="Arial" w:hAnsi="Arial" w:cs="Arial"/>
        </w:rPr>
      </w:pPr>
      <w:r>
        <w:rPr>
          <w:rFonts w:ascii="Arial" w:hAnsi="Arial" w:cs="Arial"/>
        </w:rPr>
        <w:t xml:space="preserve">Because of the difference in starting time, this makes for a misalignment between the UEs and the eNBs start of the drx-RetransmissionTimer, please see </w:t>
      </w:r>
      <w:r>
        <w:rPr>
          <w:rFonts w:ascii="Arial" w:hAnsi="Arial" w:cs="Arial"/>
        </w:rPr>
        <w:fldChar w:fldCharType="begin"/>
      </w:r>
      <w:r>
        <w:rPr>
          <w:rFonts w:ascii="Arial" w:hAnsi="Arial" w:cs="Arial"/>
        </w:rPr>
        <w:instrText xml:space="preserve">REF _Ref5 \r \h \* MERGEFORMAT </w:instrText>
      </w:r>
      <w:r>
        <w:rPr>
          <w:rFonts w:ascii="Arial" w:hAnsi="Arial" w:cs="Arial"/>
        </w:rPr>
        <w:fldChar w:fldCharType="separate"/>
      </w:r>
      <w:r>
        <w:rPr>
          <w:rFonts w:ascii="Arial" w:hAnsi="Arial" w:cs="Arial"/>
        </w:rPr>
        <w:t>[5]</w:t>
      </w:r>
      <w:r>
        <w:rPr>
          <w:rFonts w:ascii="Arial" w:hAnsi="Arial" w:cs="Arial"/>
        </w:rPr>
        <w:fldChar w:fldCharType="end"/>
      </w:r>
      <w:r>
        <w:rPr>
          <w:rFonts w:ascii="Arial" w:hAnsi="Arial" w:cs="Arial"/>
        </w:rPr>
        <w:t xml:space="preserve">, </w:t>
      </w:r>
      <w:r>
        <w:rPr>
          <w:rFonts w:ascii="Arial" w:hAnsi="Arial" w:cs="Arial"/>
        </w:rPr>
        <w:fldChar w:fldCharType="begin"/>
      </w:r>
      <w:r>
        <w:rPr>
          <w:rFonts w:ascii="Arial" w:hAnsi="Arial" w:cs="Arial"/>
        </w:rPr>
        <w:instrText xml:space="preserve">REF _Ref7 \r \h \* MERGEFORMAT </w:instrText>
      </w:r>
      <w:r>
        <w:rPr>
          <w:rFonts w:ascii="Arial" w:hAnsi="Arial" w:cs="Arial"/>
        </w:rPr>
        <w:fldChar w:fldCharType="separate"/>
      </w:r>
      <w:r>
        <w:rPr>
          <w:rFonts w:ascii="Arial" w:hAnsi="Arial" w:cs="Arial"/>
        </w:rPr>
        <w:t>[7]</w:t>
      </w:r>
      <w:r>
        <w:rPr>
          <w:rFonts w:ascii="Arial" w:hAnsi="Arial" w:cs="Arial"/>
        </w:rPr>
        <w:fldChar w:fldCharType="end"/>
      </w:r>
      <w:r>
        <w:rPr>
          <w:rFonts w:ascii="Arial" w:hAnsi="Arial" w:cs="Arial"/>
        </w:rPr>
        <w:t xml:space="preserve">, and </w:t>
      </w:r>
      <w:r>
        <w:rPr>
          <w:rFonts w:ascii="Arial" w:hAnsi="Arial" w:cs="Arial"/>
        </w:rPr>
        <w:fldChar w:fldCharType="begin"/>
      </w:r>
      <w:r>
        <w:rPr>
          <w:rFonts w:ascii="Arial" w:hAnsi="Arial" w:cs="Arial"/>
        </w:rPr>
        <w:instrText xml:space="preserve">REF _Ref9 \r \h \* MERGEFORMAT </w:instrText>
      </w:r>
      <w:r>
        <w:rPr>
          <w:rFonts w:ascii="Arial" w:hAnsi="Arial" w:cs="Arial"/>
        </w:rPr>
        <w:fldChar w:fldCharType="separate"/>
      </w:r>
      <w:r>
        <w:rPr>
          <w:rFonts w:ascii="Arial" w:hAnsi="Arial" w:cs="Arial"/>
        </w:rPr>
        <w:t>[9]</w:t>
      </w:r>
      <w:r>
        <w:rPr>
          <w:rFonts w:ascii="Arial" w:hAnsi="Arial" w:cs="Arial"/>
        </w:rPr>
        <w:fldChar w:fldCharType="end"/>
      </w:r>
      <w:r>
        <w:rPr>
          <w:rFonts w:ascii="Arial" w:hAnsi="Arial" w:cs="Arial"/>
        </w:rPr>
        <w:t xml:space="preserve"> for the exact analysis of the misalignment. </w:t>
      </w:r>
    </w:p>
    <w:p>
      <w:pPr>
        <w:rPr>
          <w:rFonts w:ascii="Arial" w:hAnsi="Arial" w:cs="Arial"/>
        </w:rPr>
      </w:pPr>
      <w:r>
        <w:rPr>
          <w:rFonts w:ascii="Arial" w:hAnsi="Arial" w:cs="Arial"/>
        </w:rPr>
        <w:t xml:space="preserve">The misalignment becomes worse if there is a large difference between the Koffset that the UE applies (Cell specific or UE specific) and the TA. </w:t>
      </w:r>
    </w:p>
    <w:p>
      <w:pPr>
        <w:rPr>
          <w:rFonts w:ascii="Arial" w:hAnsi="Arial" w:cs="Arial"/>
        </w:rPr>
      </w:pPr>
      <w:r>
        <w:rPr>
          <w:rFonts w:ascii="Arial" w:hAnsi="Arial" w:cs="Arial"/>
        </w:rPr>
        <w:t xml:space="preserve">Further </w:t>
      </w:r>
      <w:r>
        <w:rPr>
          <w:rFonts w:ascii="Arial" w:hAnsi="Arial" w:cs="Arial"/>
        </w:rPr>
        <w:fldChar w:fldCharType="begin"/>
      </w:r>
      <w:r>
        <w:rPr>
          <w:rFonts w:ascii="Arial" w:hAnsi="Arial" w:cs="Arial"/>
        </w:rPr>
        <w:instrText xml:space="preserve">REF _Ref9 \r \h \* MERGEFORMAT </w:instrText>
      </w:r>
      <w:r>
        <w:rPr>
          <w:rFonts w:ascii="Arial" w:hAnsi="Arial" w:cs="Arial"/>
        </w:rPr>
        <w:fldChar w:fldCharType="separate"/>
      </w:r>
      <w:r>
        <w:rPr>
          <w:rFonts w:ascii="Arial" w:hAnsi="Arial" w:cs="Arial"/>
        </w:rPr>
        <w:t>[9]</w:t>
      </w:r>
      <w:r>
        <w:rPr>
          <w:rFonts w:ascii="Arial" w:hAnsi="Arial" w:cs="Arial"/>
        </w:rPr>
        <w:fldChar w:fldCharType="end"/>
      </w:r>
      <w:r>
        <w:rPr>
          <w:rFonts w:ascii="Arial" w:hAnsi="Arial" w:cs="Arial"/>
        </w:rPr>
        <w:t xml:space="preserve"> notes that the HARQ RTT Timer has a definition in section 3.1:</w:t>
      </w:r>
    </w:p>
    <w:p>
      <w:pPr>
        <w:rPr>
          <w:rFonts w:ascii="Arial" w:hAnsi="Arial" w:cs="Arial"/>
        </w:rPr>
      </w:pPr>
      <w:r>
        <w:rPr>
          <w:rFonts w:ascii="Arial" w:hAnsi="Arial" w:cs="Arial"/>
        </w:rPr>
        <mc:AlternateContent>
          <mc:Choice Requires="wps">
            <w:drawing>
              <wp:inline distT="0" distB="0" distL="0" distR="0">
                <wp:extent cx="6020435" cy="425450"/>
                <wp:effectExtent l="0" t="0" r="18415" b="12700"/>
                <wp:docPr id="12" name="Text Box 12"/>
                <wp:cNvGraphicFramePr/>
                <a:graphic xmlns:a="http://schemas.openxmlformats.org/drawingml/2006/main">
                  <a:graphicData uri="http://schemas.microsoft.com/office/word/2010/wordprocessingShape">
                    <wps:wsp>
                      <wps:cNvSpPr txBox="1"/>
                      <wps:spPr>
                        <a:xfrm>
                          <a:off x="0" y="0"/>
                          <a:ext cx="6020435" cy="425513"/>
                        </a:xfrm>
                        <a:prstGeom prst="rect">
                          <a:avLst/>
                        </a:prstGeom>
                        <a:solidFill>
                          <a:schemeClr val="lt1"/>
                        </a:solidFill>
                        <a:ln w="6350">
                          <a:solidFill>
                            <a:prstClr val="black"/>
                          </a:solidFill>
                        </a:ln>
                      </wps:spPr>
                      <wps:txbx>
                        <w:txbxContent>
                          <w:p>
                            <w:pPr>
                              <w:ind w:left="567"/>
                              <w:rPr>
                                <w:lang w:eastAsia="en-GB"/>
                              </w:rPr>
                            </w:pPr>
                            <w:r>
                              <w:rPr>
                                <w:b/>
                                <w:bCs/>
                              </w:rPr>
                              <w:t>HARQ RTT Timer</w:t>
                            </w:r>
                            <w:r>
                              <w:t>: This parameter specifies the minimum amount of subframe(s) before a DL assignment for HARQ retransmission is expected by the MAC entity.</w:t>
                            </w:r>
                          </w:p>
                          <w:p>
                            <w:pPr>
                              <w:rPr>
                                <w:rFonts w:eastAsia="MS Mincho"/>
                                <w:lang w:eastAsia="en-US"/>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inline>
            </w:drawing>
          </mc:Choice>
          <mc:Fallback>
            <w:pict>
              <v:shape id="Text Box 12" o:spid="_x0000_s1026" o:spt="202" type="#_x0000_t202" style="height:33.5pt;width:474.05pt;" fillcolor="#FFFFFF [3201]" filled="t" stroked="t" coordsize="21600,21600" o:gfxdata="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AnHuOO0wAAAAQBAAAPAAAAAAAAAAEAIAAAACIA&#10;AABkcnMvZG93bnJldi54bWxQSwECFAAUAAAACACHTuJAU9TsmkcCAAC4BAAADgAAAAAAAAABACAA&#10;AAAiAQAAZHJzL2Uyb0RvYy54bWxQSwUGAAAAAAYABgBZAQAA2wUAAAAA&#10;">
                <v:fill on="t" focussize="0,0"/>
                <v:stroke weight="0.5pt" color="#000000" joinstyle="round"/>
                <v:imagedata o:title=""/>
                <o:lock v:ext="edit" aspectratio="f"/>
                <v:textbox>
                  <w:txbxContent>
                    <w:p>
                      <w:pPr>
                        <w:ind w:left="567"/>
                        <w:rPr>
                          <w:lang w:eastAsia="en-GB"/>
                        </w:rPr>
                      </w:pPr>
                      <w:r>
                        <w:rPr>
                          <w:b/>
                          <w:bCs/>
                        </w:rPr>
                        <w:t>HARQ RTT Timer</w:t>
                      </w:r>
                      <w:r>
                        <w:t>: This parameter specifies the minimum amount of subframe(s) before a DL assignment for HARQ retransmission is expected by the MAC entity.</w:t>
                      </w:r>
                    </w:p>
                    <w:p>
                      <w:pPr>
                        <w:rPr>
                          <w:rFonts w:eastAsia="MS Mincho"/>
                          <w:lang w:eastAsia="en-US"/>
                        </w:rPr>
                      </w:pPr>
                    </w:p>
                  </w:txbxContent>
                </v:textbox>
                <w10:wrap type="none"/>
                <w10:anchorlock/>
              </v:shape>
            </w:pict>
          </mc:Fallback>
        </mc:AlternateContent>
      </w:r>
    </w:p>
    <w:p>
      <w:pPr>
        <w:rPr>
          <w:rFonts w:ascii="Arial" w:hAnsi="Arial" w:cs="Arial"/>
        </w:rPr>
      </w:pPr>
      <w:r>
        <w:rPr>
          <w:rFonts w:ascii="Arial" w:hAnsi="Arial" w:cs="Arial"/>
        </w:rPr>
        <w:t xml:space="preserve">The currently specified HARQ RTT Timer for eMTC violates this definition, as HARQ RTT Timer is not the minimum amount of subframe(s) before a DL-assignment for HARQ retransmission. </w:t>
      </w:r>
    </w:p>
    <w:p>
      <w:pPr>
        <w:rPr>
          <w:rFonts w:ascii="Arial" w:hAnsi="Arial" w:cs="Arial"/>
        </w:rPr>
      </w:pPr>
    </w:p>
    <w:p>
      <w:pPr>
        <w:rPr>
          <w:rFonts w:ascii="Arial" w:hAnsi="Arial" w:cs="Arial"/>
        </w:rPr>
      </w:pPr>
      <w:r>
        <w:rPr>
          <w:rFonts w:ascii="Arial" w:hAnsi="Arial" w:cs="Arial"/>
        </w:rPr>
        <w:t xml:space="preserve">There is a simple modification that removes the misalignment between the UE and the eNB: </w:t>
      </w:r>
    </w:p>
    <w:p>
      <w:pPr>
        <w:rPr>
          <w:rFonts w:ascii="Arial" w:hAnsi="Arial" w:cs="Arial"/>
          <w:b/>
          <w:bCs/>
        </w:rPr>
      </w:pPr>
      <w:bookmarkStart w:id="3" w:name="_Toc115427928"/>
      <w:r>
        <w:rPr>
          <w:rFonts w:ascii="Arial" w:hAnsi="Arial" w:cs="Arial"/>
          <w:b/>
          <w:bCs/>
        </w:rPr>
        <w:t>In NTNs, for BL UEs and UEs in enhanced coverage, the offset added to the formula used for calculating the HARQ RTT timer shall be Koffset+Kmac instead of RTToffset, see text proposal below</w:t>
      </w:r>
      <w:bookmarkEnd w:id="3"/>
    </w:p>
    <w:p>
      <w:pPr>
        <w:rPr>
          <w:rFonts w:ascii="Arial" w:hAnsi="Arial" w:cs="Arial"/>
        </w:rPr>
      </w:pPr>
      <w:r>
        <w:rPr>
          <w:rFonts w:ascii="Arial" w:hAnsi="Arial" w:cs="Arial"/>
        </w:rPr>
        <mc:AlternateContent>
          <mc:Choice Requires="wps">
            <w:drawing>
              <wp:inline distT="0" distB="0" distL="0" distR="0">
                <wp:extent cx="6020435" cy="3548380"/>
                <wp:effectExtent l="0" t="0" r="18415" b="13970"/>
                <wp:docPr id="19" name="Text Box 19"/>
                <wp:cNvGraphicFramePr/>
                <a:graphic xmlns:a="http://schemas.openxmlformats.org/drawingml/2006/main">
                  <a:graphicData uri="http://schemas.microsoft.com/office/word/2010/wordprocessingShape">
                    <wps:wsp>
                      <wps:cNvSpPr txBox="1"/>
                      <wps:spPr>
                        <a:xfrm>
                          <a:off x="0" y="0"/>
                          <a:ext cx="6020435" cy="3548959"/>
                        </a:xfrm>
                        <a:prstGeom prst="rect">
                          <a:avLst/>
                        </a:prstGeom>
                        <a:solidFill>
                          <a:schemeClr val="lt1"/>
                        </a:solidFill>
                        <a:ln w="6350">
                          <a:solidFill>
                            <a:prstClr val="black"/>
                          </a:solidFill>
                        </a:ln>
                      </wps:spPr>
                      <wps:txbx>
                        <w:txbxContent>
                          <w:p>
                            <w:pPr>
                              <w:rPr>
                                <w:iCs/>
                              </w:rPr>
                            </w:pPr>
                            <w:r>
                              <w:t xml:space="preserve">For BL UEs and UEs in enhanced coverage, when single TB is scheduled by PDCCH the </w:t>
                            </w:r>
                            <w:r>
                              <w:rPr>
                                <w:rFonts w:eastAsia="Malgun Gothic"/>
                              </w:rPr>
                              <w:t xml:space="preserve">HARQ RTT Timer corresponds to 7 + N + </w:t>
                            </w:r>
                            <w:del w:id="34" w:author="Ericsson (Robert)" w:date="2022-09-23T17:27:00Z">
                              <w:r>
                                <w:rPr>
                                  <w:rFonts w:eastAsia="Malgun Gothic"/>
                                </w:rPr>
                                <w:delText>RTT</w:delText>
                              </w:r>
                            </w:del>
                            <w:ins w:id="35" w:author="Ericsson (Robert)" w:date="2022-09-23T17:27:00Z">
                              <w:r>
                                <w:rPr>
                                  <w:rFonts w:eastAsia="Malgun Gothic"/>
                                </w:rPr>
                                <w:t>DL</w:t>
                              </w:r>
                            </w:ins>
                            <w:r>
                              <w:rPr>
                                <w:rFonts w:eastAsia="Malgun Gothic"/>
                              </w:rPr>
                              <w:t xml:space="preserve">offset, where N is the used PUCCH repetition factor, where only valid (configured) UL subframes as configured by upper layers in </w:t>
                            </w:r>
                            <w:r>
                              <w:rPr>
                                <w:i/>
                              </w:rPr>
                              <w:t>fdd-UplinkSubframeBitmapBR</w:t>
                            </w:r>
                            <w:r>
                              <w:t xml:space="preserve"> </w:t>
                            </w:r>
                            <w:r>
                              <w:rPr>
                                <w:rFonts w:eastAsia="Malgun Gothic"/>
                              </w:rPr>
                              <w:t xml:space="preserve">are counted for N. </w:t>
                            </w:r>
                            <w:r>
                              <w:rPr>
                                <w:iCs/>
                              </w:rPr>
                              <w:t>In case of TDD,</w:t>
                            </w:r>
                            <w:r>
                              <w:rPr>
                                <w:iCs/>
                                <w:lang w:eastAsia="zh-CN"/>
                              </w:rPr>
                              <w:t xml:space="preserve"> </w:t>
                            </w:r>
                            <w:r>
                              <w:rPr>
                                <w:iCs/>
                              </w:rPr>
                              <w:t>HARQ RTT Timer corresponds to 3</w:t>
                            </w:r>
                            <w:r>
                              <w:rPr>
                                <w:iCs/>
                                <w:lang w:eastAsia="zh-CN"/>
                              </w:rPr>
                              <w:t xml:space="preserve"> </w:t>
                            </w:r>
                            <w:r>
                              <w:rPr>
                                <w:iCs/>
                              </w:rPr>
                              <w:t>+</w:t>
                            </w:r>
                            <w:r>
                              <w:rPr>
                                <w:iCs/>
                                <w:lang w:eastAsia="zh-CN"/>
                              </w:rPr>
                              <w:t xml:space="preserve"> </w:t>
                            </w:r>
                            <w:r>
                              <w:rPr>
                                <w:iCs/>
                              </w:rPr>
                              <w:t>k</w:t>
                            </w:r>
                            <w:r>
                              <w:rPr>
                                <w:iCs/>
                                <w:lang w:eastAsia="zh-CN"/>
                              </w:rPr>
                              <w:t xml:space="preserve"> </w:t>
                            </w:r>
                            <w:r>
                              <w:rPr>
                                <w:iCs/>
                              </w:rPr>
                              <w:t>+</w:t>
                            </w:r>
                            <w:r>
                              <w:rPr>
                                <w:iCs/>
                                <w:lang w:eastAsia="zh-CN"/>
                              </w:rPr>
                              <w:t xml:space="preserve"> </w:t>
                            </w:r>
                            <w:r>
                              <w:rPr>
                                <w:iCs/>
                              </w:rPr>
                              <w:t>N</w:t>
                            </w:r>
                            <w:r>
                              <w:rPr>
                                <w:rFonts w:eastAsia="Malgun Gothic"/>
                              </w:rPr>
                              <w:t xml:space="preserve"> + </w:t>
                            </w:r>
                            <w:del w:id="36" w:author="Ericsson (Robert)" w:date="2022-09-23T17:27:00Z">
                              <w:r>
                                <w:rPr>
                                  <w:rFonts w:eastAsia="Malgun Gothic"/>
                                </w:rPr>
                                <w:delText>RTT</w:delText>
                              </w:r>
                            </w:del>
                            <w:ins w:id="37" w:author="Ericsson (Robert)" w:date="2022-09-23T17:27:00Z">
                              <w:r>
                                <w:rPr>
                                  <w:rFonts w:eastAsia="Malgun Gothic"/>
                                </w:rPr>
                                <w:t>DL</w:t>
                              </w:r>
                            </w:ins>
                            <w:r>
                              <w:rPr>
                                <w:rFonts w:eastAsia="Malgun Gothic"/>
                              </w:rPr>
                              <w:t>offset</w:t>
                            </w:r>
                            <w:r>
                              <w:rPr>
                                <w:iCs/>
                              </w:rPr>
                              <w:t xml:space="preserve">, where k is the interval between the last repetition of downlink transmission and the first repetition of the transmission of associated HARQ feedback, and N is the used PUCCH repetition factor, where only valid UL subframes are counted for N as indicated in clauses 10.1 and </w:t>
                            </w:r>
                            <w:r>
                              <w:rPr>
                                <w:iCs/>
                                <w:lang w:eastAsia="zh-CN"/>
                              </w:rPr>
                              <w:t>10.2</w:t>
                            </w:r>
                            <w:r>
                              <w:rPr>
                                <w:iCs/>
                              </w:rPr>
                              <w:t xml:space="preserve"> of TS 36.213 [</w:t>
                            </w:r>
                            <w:r>
                              <w:rPr>
                                <w:iCs/>
                                <w:lang w:eastAsia="zh-CN"/>
                              </w:rPr>
                              <w:t>2</w:t>
                            </w:r>
                            <w:r>
                              <w:rPr>
                                <w:iCs/>
                              </w:rPr>
                              <w:t>].</w:t>
                            </w:r>
                          </w:p>
                          <w:p>
                            <w:pPr>
                              <w:rPr>
                                <w:rFonts w:eastAsia="Malgun Gothic"/>
                              </w:rPr>
                            </w:pPr>
                            <w:r>
                              <w:rPr>
                                <w:iCs/>
                              </w:rPr>
                              <w:t xml:space="preserve">For BL UEs and UEs in enhanced coverage, when multiple TBs are scheduled by PDCCH and HARQ-ACK bundling is not configured, the HARQ RTT Timer corresponds to 7 + m * N + </w:t>
                            </w:r>
                            <w:del w:id="38" w:author="Ericsson (Robert)" w:date="2022-09-23T17:27:00Z">
                              <w:r>
                                <w:rPr>
                                  <w:iCs/>
                                </w:rPr>
                                <w:delText>RTT</w:delText>
                              </w:r>
                            </w:del>
                            <w:ins w:id="39" w:author="Ericsson (Robert)" w:date="2022-09-23T17:27:00Z">
                              <w:r>
                                <w:rPr>
                                  <w:iCs/>
                                </w:rPr>
                                <w:t>DL</w:t>
                              </w:r>
                            </w:ins>
                            <w:r>
                              <w:rPr>
                                <w:iCs/>
                              </w:rPr>
                              <w:t xml:space="preserve">offset, where N is the used PUCCH repetition factor and m is the number of scheduled TBs as indicated in PDCCH, where only valid (configured) UL subframes as configured </w:t>
                            </w:r>
                            <w:r>
                              <w:rPr>
                                <w:rFonts w:eastAsia="Malgun Gothic"/>
                              </w:rPr>
                              <w:t xml:space="preserve">by upper layers in </w:t>
                            </w:r>
                            <w:r>
                              <w:rPr>
                                <w:i/>
                              </w:rPr>
                              <w:t>fdd-UplinkSubframeBitmapBR</w:t>
                            </w:r>
                            <w:r>
                              <w:t xml:space="preserve"> </w:t>
                            </w:r>
                            <w:r>
                              <w:rPr>
                                <w:rFonts w:eastAsia="Malgun Gothic"/>
                              </w:rPr>
                              <w:t>are counted for m * N.</w:t>
                            </w:r>
                          </w:p>
                          <w:p>
                            <w:pPr>
                              <w:rPr>
                                <w:rFonts w:eastAsia="Malgun Gothic"/>
                              </w:rPr>
                            </w:pPr>
                            <w:r>
                              <w:rPr>
                                <w:iCs/>
                              </w:rPr>
                              <w:t xml:space="preserve">For BL UEs and UEs in enhanced coverage, when multiple TBs are scheduled by PDCCH and HARQ-ACK bundling is configured the HARQ RTT Timer corresponds to 7 + M * N + </w:t>
                            </w:r>
                            <w:del w:id="40" w:author="Ericsson (Robert)" w:date="2022-09-23T17:38:00Z">
                              <w:r>
                                <w:rPr>
                                  <w:iCs/>
                                </w:rPr>
                                <w:delText>RTT</w:delText>
                              </w:r>
                            </w:del>
                            <w:ins w:id="41" w:author="Ericsson (Robert)" w:date="2022-09-23T17:38:00Z">
                              <w:r>
                                <w:rPr>
                                  <w:iCs/>
                                </w:rPr>
                                <w:t>DL</w:t>
                              </w:r>
                            </w:ins>
                            <w:r>
                              <w:rPr>
                                <w:iCs/>
                              </w:rPr>
                              <w:t xml:space="preserve">offset, where N is the used PUCCH repetition factor and M is the number of TB bundles as specified in clause 7.3 of TS 36.213 [2], where only valid (configured) UL subframes as configured </w:t>
                            </w:r>
                            <w:r>
                              <w:rPr>
                                <w:rFonts w:eastAsia="Malgun Gothic"/>
                              </w:rPr>
                              <w:t xml:space="preserve">by upper layers in </w:t>
                            </w:r>
                            <w:r>
                              <w:rPr>
                                <w:i/>
                              </w:rPr>
                              <w:t>fdd-UplinkSubframeBitmapBR</w:t>
                            </w:r>
                            <w:r>
                              <w:t xml:space="preserve"> </w:t>
                            </w:r>
                            <w:r>
                              <w:rPr>
                                <w:rFonts w:eastAsia="Malgun Gothic"/>
                              </w:rPr>
                              <w:t>are counted for M * N.</w:t>
                            </w:r>
                          </w:p>
                          <w:p>
                            <w:pPr>
                              <w:rPr>
                                <w:rFonts w:eastAsia="Malgun Gothic"/>
                              </w:rPr>
                            </w:pPr>
                            <w:r>
                              <w:rPr>
                                <w:rFonts w:eastAsia="Malgun Gothic"/>
                              </w:rPr>
                              <w:t>…</w:t>
                            </w:r>
                          </w:p>
                          <w:p>
                            <w:pPr>
                              <w:pStyle w:val="66"/>
                              <w:rPr>
                                <w:rFonts w:eastAsia="MS Mincho"/>
                              </w:rPr>
                            </w:pPr>
                            <w:r>
                              <w:t>NOTE</w:t>
                            </w:r>
                            <w:ins w:id="42" w:author="Ericsson (Robert)" w:date="2022-09-23T17:29:00Z">
                              <w:r>
                                <w:rPr/>
                                <w:t xml:space="preserve"> 1</w:t>
                              </w:r>
                            </w:ins>
                            <w:r>
                              <w:t>:</w:t>
                            </w:r>
                            <w:r>
                              <w:rPr>
                                <w:rFonts w:eastAsia="MS Mincho"/>
                              </w:rPr>
                              <w:tab/>
                            </w:r>
                            <w:r>
                              <w:rPr>
                                <w:rFonts w:eastAsia="MS Mincho"/>
                              </w:rPr>
                              <w:t>RTToffset = 0 in terrestrial networks and RTToffset = UE-eNB RTT in Non-terrestrial networks.</w:t>
                            </w:r>
                          </w:p>
                          <w:p>
                            <w:pPr>
                              <w:pStyle w:val="66"/>
                              <w:rPr>
                                <w:ins w:id="43" w:author="Ericsson (Robert)" w:date="2022-09-23T17:29:00Z"/>
                                <w:rFonts w:eastAsia="MS Mincho"/>
                              </w:rPr>
                            </w:pPr>
                            <w:ins w:id="44" w:author="Ericsson (Robert)" w:date="2022-09-23T17:29:00Z">
                              <w:r>
                                <w:rPr/>
                                <w:t>NOTE 2:</w:t>
                              </w:r>
                            </w:ins>
                            <w:ins w:id="45" w:author="Ericsson (Robert)" w:date="2022-09-23T17:29:00Z">
                              <w:r>
                                <w:rPr>
                                  <w:rFonts w:eastAsia="MS Mincho"/>
                                </w:rPr>
                                <w:tab/>
                              </w:r>
                            </w:ins>
                            <w:ins w:id="46" w:author="Ericsson (Robert)" w:date="2022-09-23T17:29:00Z">
                              <w:r>
                                <w:rPr>
                                  <w:rFonts w:eastAsia="MS Mincho"/>
                                </w:rPr>
                                <w:t xml:space="preserve">DLoffset = 0 in terrestrial networks and DLoffset = </w:t>
                              </w:r>
                            </w:ins>
                            <w:ins w:id="47" w:author="Ericsson (Robert)" w:date="2022-09-23T17:29:00Z">
                              <w:r>
                                <w:rPr>
                                  <w:rFonts w:eastAsia="Malgun Gothic"/>
                                  <w:i/>
                                  <w:iCs/>
                                </w:rPr>
                                <w:t>k-Offset</w:t>
                              </w:r>
                            </w:ins>
                            <w:ins w:id="48" w:author="Ericsson (Robert)" w:date="2022-09-23T17:29:00Z">
                              <w:r>
                                <w:rPr>
                                  <w:rFonts w:eastAsia="Malgun Gothic"/>
                                </w:rPr>
                                <w:t xml:space="preserve"> + </w:t>
                              </w:r>
                            </w:ins>
                            <w:ins w:id="49" w:author="Ericsson (Robert)" w:date="2022-09-23T17:29:00Z">
                              <w:r>
                                <w:rPr>
                                  <w:rFonts w:eastAsia="Malgun Gothic"/>
                                  <w:i/>
                                  <w:iCs/>
                                </w:rPr>
                                <w:t>k-Mac</w:t>
                              </w:r>
                            </w:ins>
                            <w:ins w:id="50" w:author="Ericsson (Robert)" w:date="2022-09-23T17:29:00Z">
                              <w:r>
                                <w:rPr>
                                  <w:rFonts w:eastAsia="Malgun Gothic"/>
                                </w:rPr>
                                <w:t xml:space="preserve"> </w:t>
                              </w:r>
                            </w:ins>
                            <w:ins w:id="51" w:author="Ericsson (Robert)" w:date="2022-09-23T17:29:00Z">
                              <w:r>
                                <w:rPr>
                                  <w:rFonts w:eastAsia="MS Mincho"/>
                                </w:rPr>
                                <w:t>in Non-terrestrial networks.</w:t>
                              </w:r>
                            </w:ins>
                          </w:p>
                          <w:p>
                            <w:pPr>
                              <w:rPr>
                                <w:rFonts w:eastAsia="MS Mincho"/>
                                <w:lang w:eastAsia="en-US"/>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inline>
            </w:drawing>
          </mc:Choice>
          <mc:Fallback>
            <w:pict>
              <v:shape id="Text Box 19" o:spid="_x0000_s1026" o:spt="202" type="#_x0000_t202" style="height:279.4pt;width:474.05pt;" fillcolor="#FFFFFF [3201]" filled="t" stroked="t" coordsize="21600,21600" o:gfxdata="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AAAAAGRycy9QSwECFAAUAAAACACHTuJA/cMd9NQAAAAFAQAADwAAAAAAAAABACAA&#10;AAAiAAAAZHJzL2Rvd25yZXYueG1sUEsBAhQAFAAAAAgAh07iQC07Sw9KAgAAuQQAAA4AAAAAAAAA&#10;AQAgAAAAIwEAAGRycy9lMm9Eb2MueG1sUEsFBgAAAAAGAAYAWQEAAN8FAAAAAA==&#10;">
                <v:fill on="t" focussize="0,0"/>
                <v:stroke weight="0.5pt" color="#000000" joinstyle="round"/>
                <v:imagedata o:title=""/>
                <o:lock v:ext="edit" aspectratio="f"/>
                <v:textbox>
                  <w:txbxContent>
                    <w:p>
                      <w:pPr>
                        <w:rPr>
                          <w:iCs/>
                        </w:rPr>
                      </w:pPr>
                      <w:r>
                        <w:t xml:space="preserve">For BL UEs and UEs in enhanced coverage, when single TB is scheduled by PDCCH the </w:t>
                      </w:r>
                      <w:r>
                        <w:rPr>
                          <w:rFonts w:eastAsia="Malgun Gothic"/>
                        </w:rPr>
                        <w:t xml:space="preserve">HARQ RTT Timer corresponds to 7 + N + </w:t>
                      </w:r>
                      <w:del w:id="52" w:author="Ericsson (Robert)" w:date="2022-09-23T17:27:00Z">
                        <w:r>
                          <w:rPr>
                            <w:rFonts w:eastAsia="Malgun Gothic"/>
                          </w:rPr>
                          <w:delText>RTT</w:delText>
                        </w:r>
                      </w:del>
                      <w:ins w:id="53" w:author="Ericsson (Robert)" w:date="2022-09-23T17:27:00Z">
                        <w:r>
                          <w:rPr>
                            <w:rFonts w:eastAsia="Malgun Gothic"/>
                          </w:rPr>
                          <w:t>DL</w:t>
                        </w:r>
                      </w:ins>
                      <w:r>
                        <w:rPr>
                          <w:rFonts w:eastAsia="Malgun Gothic"/>
                        </w:rPr>
                        <w:t xml:space="preserve">offset, where N is the used PUCCH repetition factor, where only valid (configured) UL subframes as configured by upper layers in </w:t>
                      </w:r>
                      <w:r>
                        <w:rPr>
                          <w:i/>
                        </w:rPr>
                        <w:t>fdd-UplinkSubframeBitmapBR</w:t>
                      </w:r>
                      <w:r>
                        <w:t xml:space="preserve"> </w:t>
                      </w:r>
                      <w:r>
                        <w:rPr>
                          <w:rFonts w:eastAsia="Malgun Gothic"/>
                        </w:rPr>
                        <w:t xml:space="preserve">are counted for N. </w:t>
                      </w:r>
                      <w:r>
                        <w:rPr>
                          <w:iCs/>
                        </w:rPr>
                        <w:t>In case of TDD,</w:t>
                      </w:r>
                      <w:r>
                        <w:rPr>
                          <w:iCs/>
                          <w:lang w:eastAsia="zh-CN"/>
                        </w:rPr>
                        <w:t xml:space="preserve"> </w:t>
                      </w:r>
                      <w:r>
                        <w:rPr>
                          <w:iCs/>
                        </w:rPr>
                        <w:t>HARQ RTT Timer corresponds to 3</w:t>
                      </w:r>
                      <w:r>
                        <w:rPr>
                          <w:iCs/>
                          <w:lang w:eastAsia="zh-CN"/>
                        </w:rPr>
                        <w:t xml:space="preserve"> </w:t>
                      </w:r>
                      <w:r>
                        <w:rPr>
                          <w:iCs/>
                        </w:rPr>
                        <w:t>+</w:t>
                      </w:r>
                      <w:r>
                        <w:rPr>
                          <w:iCs/>
                          <w:lang w:eastAsia="zh-CN"/>
                        </w:rPr>
                        <w:t xml:space="preserve"> </w:t>
                      </w:r>
                      <w:r>
                        <w:rPr>
                          <w:iCs/>
                        </w:rPr>
                        <w:t>k</w:t>
                      </w:r>
                      <w:r>
                        <w:rPr>
                          <w:iCs/>
                          <w:lang w:eastAsia="zh-CN"/>
                        </w:rPr>
                        <w:t xml:space="preserve"> </w:t>
                      </w:r>
                      <w:r>
                        <w:rPr>
                          <w:iCs/>
                        </w:rPr>
                        <w:t>+</w:t>
                      </w:r>
                      <w:r>
                        <w:rPr>
                          <w:iCs/>
                          <w:lang w:eastAsia="zh-CN"/>
                        </w:rPr>
                        <w:t xml:space="preserve"> </w:t>
                      </w:r>
                      <w:r>
                        <w:rPr>
                          <w:iCs/>
                        </w:rPr>
                        <w:t>N</w:t>
                      </w:r>
                      <w:r>
                        <w:rPr>
                          <w:rFonts w:eastAsia="Malgun Gothic"/>
                        </w:rPr>
                        <w:t xml:space="preserve"> + </w:t>
                      </w:r>
                      <w:del w:id="54" w:author="Ericsson (Robert)" w:date="2022-09-23T17:27:00Z">
                        <w:r>
                          <w:rPr>
                            <w:rFonts w:eastAsia="Malgun Gothic"/>
                          </w:rPr>
                          <w:delText>RTT</w:delText>
                        </w:r>
                      </w:del>
                      <w:ins w:id="55" w:author="Ericsson (Robert)" w:date="2022-09-23T17:27:00Z">
                        <w:r>
                          <w:rPr>
                            <w:rFonts w:eastAsia="Malgun Gothic"/>
                          </w:rPr>
                          <w:t>DL</w:t>
                        </w:r>
                      </w:ins>
                      <w:r>
                        <w:rPr>
                          <w:rFonts w:eastAsia="Malgun Gothic"/>
                        </w:rPr>
                        <w:t>offset</w:t>
                      </w:r>
                      <w:r>
                        <w:rPr>
                          <w:iCs/>
                        </w:rPr>
                        <w:t xml:space="preserve">, where k is the interval between the last repetition of downlink transmission and the first repetition of the transmission of associated HARQ feedback, and N is the used PUCCH repetition factor, where only valid UL subframes are counted for N as indicated in clauses 10.1 and </w:t>
                      </w:r>
                      <w:r>
                        <w:rPr>
                          <w:iCs/>
                          <w:lang w:eastAsia="zh-CN"/>
                        </w:rPr>
                        <w:t>10.2</w:t>
                      </w:r>
                      <w:r>
                        <w:rPr>
                          <w:iCs/>
                        </w:rPr>
                        <w:t xml:space="preserve"> of TS 36.213 [</w:t>
                      </w:r>
                      <w:r>
                        <w:rPr>
                          <w:iCs/>
                          <w:lang w:eastAsia="zh-CN"/>
                        </w:rPr>
                        <w:t>2</w:t>
                      </w:r>
                      <w:r>
                        <w:rPr>
                          <w:iCs/>
                        </w:rPr>
                        <w:t>].</w:t>
                      </w:r>
                    </w:p>
                    <w:p>
                      <w:pPr>
                        <w:rPr>
                          <w:rFonts w:eastAsia="Malgun Gothic"/>
                        </w:rPr>
                      </w:pPr>
                      <w:r>
                        <w:rPr>
                          <w:iCs/>
                        </w:rPr>
                        <w:t xml:space="preserve">For BL UEs and UEs in enhanced coverage, when multiple TBs are scheduled by PDCCH and HARQ-ACK bundling is not configured, the HARQ RTT Timer corresponds to 7 + m * N + </w:t>
                      </w:r>
                      <w:del w:id="56" w:author="Ericsson (Robert)" w:date="2022-09-23T17:27:00Z">
                        <w:r>
                          <w:rPr>
                            <w:iCs/>
                          </w:rPr>
                          <w:delText>RTT</w:delText>
                        </w:r>
                      </w:del>
                      <w:ins w:id="57" w:author="Ericsson (Robert)" w:date="2022-09-23T17:27:00Z">
                        <w:r>
                          <w:rPr>
                            <w:iCs/>
                          </w:rPr>
                          <w:t>DL</w:t>
                        </w:r>
                      </w:ins>
                      <w:r>
                        <w:rPr>
                          <w:iCs/>
                        </w:rPr>
                        <w:t xml:space="preserve">offset, where N is the used PUCCH repetition factor and m is the number of scheduled TBs as indicated in PDCCH, where only valid (configured) UL subframes as configured </w:t>
                      </w:r>
                      <w:r>
                        <w:rPr>
                          <w:rFonts w:eastAsia="Malgun Gothic"/>
                        </w:rPr>
                        <w:t xml:space="preserve">by upper layers in </w:t>
                      </w:r>
                      <w:r>
                        <w:rPr>
                          <w:i/>
                        </w:rPr>
                        <w:t>fdd-UplinkSubframeBitmapBR</w:t>
                      </w:r>
                      <w:r>
                        <w:t xml:space="preserve"> </w:t>
                      </w:r>
                      <w:r>
                        <w:rPr>
                          <w:rFonts w:eastAsia="Malgun Gothic"/>
                        </w:rPr>
                        <w:t>are counted for m * N.</w:t>
                      </w:r>
                    </w:p>
                    <w:p>
                      <w:pPr>
                        <w:rPr>
                          <w:rFonts w:eastAsia="Malgun Gothic"/>
                        </w:rPr>
                      </w:pPr>
                      <w:r>
                        <w:rPr>
                          <w:iCs/>
                        </w:rPr>
                        <w:t xml:space="preserve">For BL UEs and UEs in enhanced coverage, when multiple TBs are scheduled by PDCCH and HARQ-ACK bundling is configured the HARQ RTT Timer corresponds to 7 + M * N + </w:t>
                      </w:r>
                      <w:del w:id="58" w:author="Ericsson (Robert)" w:date="2022-09-23T17:38:00Z">
                        <w:r>
                          <w:rPr>
                            <w:iCs/>
                          </w:rPr>
                          <w:delText>RTT</w:delText>
                        </w:r>
                      </w:del>
                      <w:ins w:id="59" w:author="Ericsson (Robert)" w:date="2022-09-23T17:38:00Z">
                        <w:r>
                          <w:rPr>
                            <w:iCs/>
                          </w:rPr>
                          <w:t>DL</w:t>
                        </w:r>
                      </w:ins>
                      <w:r>
                        <w:rPr>
                          <w:iCs/>
                        </w:rPr>
                        <w:t xml:space="preserve">offset, where N is the used PUCCH repetition factor and M is the number of TB bundles as specified in clause 7.3 of TS 36.213 [2], where only valid (configured) UL subframes as configured </w:t>
                      </w:r>
                      <w:r>
                        <w:rPr>
                          <w:rFonts w:eastAsia="Malgun Gothic"/>
                        </w:rPr>
                        <w:t xml:space="preserve">by upper layers in </w:t>
                      </w:r>
                      <w:r>
                        <w:rPr>
                          <w:i/>
                        </w:rPr>
                        <w:t>fdd-UplinkSubframeBitmapBR</w:t>
                      </w:r>
                      <w:r>
                        <w:t xml:space="preserve"> </w:t>
                      </w:r>
                      <w:r>
                        <w:rPr>
                          <w:rFonts w:eastAsia="Malgun Gothic"/>
                        </w:rPr>
                        <w:t>are counted for M * N.</w:t>
                      </w:r>
                    </w:p>
                    <w:p>
                      <w:pPr>
                        <w:rPr>
                          <w:rFonts w:eastAsia="Malgun Gothic"/>
                        </w:rPr>
                      </w:pPr>
                      <w:r>
                        <w:rPr>
                          <w:rFonts w:eastAsia="Malgun Gothic"/>
                        </w:rPr>
                        <w:t>…</w:t>
                      </w:r>
                    </w:p>
                    <w:p>
                      <w:pPr>
                        <w:pStyle w:val="66"/>
                        <w:rPr>
                          <w:rFonts w:eastAsia="MS Mincho"/>
                        </w:rPr>
                      </w:pPr>
                      <w:r>
                        <w:t>NOTE</w:t>
                      </w:r>
                      <w:ins w:id="60" w:author="Ericsson (Robert)" w:date="2022-09-23T17:29:00Z">
                        <w:r>
                          <w:rPr/>
                          <w:t xml:space="preserve"> 1</w:t>
                        </w:r>
                      </w:ins>
                      <w:r>
                        <w:t>:</w:t>
                      </w:r>
                      <w:r>
                        <w:rPr>
                          <w:rFonts w:eastAsia="MS Mincho"/>
                        </w:rPr>
                        <w:tab/>
                      </w:r>
                      <w:r>
                        <w:rPr>
                          <w:rFonts w:eastAsia="MS Mincho"/>
                        </w:rPr>
                        <w:t>RTToffset = 0 in terrestrial networks and RTToffset = UE-eNB RTT in Non-terrestrial networks.</w:t>
                      </w:r>
                    </w:p>
                    <w:p>
                      <w:pPr>
                        <w:pStyle w:val="66"/>
                        <w:rPr>
                          <w:ins w:id="61" w:author="Ericsson (Robert)" w:date="2022-09-23T17:29:00Z"/>
                          <w:rFonts w:eastAsia="MS Mincho"/>
                        </w:rPr>
                      </w:pPr>
                      <w:ins w:id="62" w:author="Ericsson (Robert)" w:date="2022-09-23T17:29:00Z">
                        <w:r>
                          <w:rPr/>
                          <w:t>NOTE 2:</w:t>
                        </w:r>
                      </w:ins>
                      <w:ins w:id="63" w:author="Ericsson (Robert)" w:date="2022-09-23T17:29:00Z">
                        <w:r>
                          <w:rPr>
                            <w:rFonts w:eastAsia="MS Mincho"/>
                          </w:rPr>
                          <w:tab/>
                        </w:r>
                      </w:ins>
                      <w:ins w:id="64" w:author="Ericsson (Robert)" w:date="2022-09-23T17:29:00Z">
                        <w:r>
                          <w:rPr>
                            <w:rFonts w:eastAsia="MS Mincho"/>
                          </w:rPr>
                          <w:t xml:space="preserve">DLoffset = 0 in terrestrial networks and DLoffset = </w:t>
                        </w:r>
                      </w:ins>
                      <w:ins w:id="65" w:author="Ericsson (Robert)" w:date="2022-09-23T17:29:00Z">
                        <w:r>
                          <w:rPr>
                            <w:rFonts w:eastAsia="Malgun Gothic"/>
                            <w:i/>
                            <w:iCs/>
                          </w:rPr>
                          <w:t>k-Offset</w:t>
                        </w:r>
                      </w:ins>
                      <w:ins w:id="66" w:author="Ericsson (Robert)" w:date="2022-09-23T17:29:00Z">
                        <w:r>
                          <w:rPr>
                            <w:rFonts w:eastAsia="Malgun Gothic"/>
                          </w:rPr>
                          <w:t xml:space="preserve"> + </w:t>
                        </w:r>
                      </w:ins>
                      <w:ins w:id="67" w:author="Ericsson (Robert)" w:date="2022-09-23T17:29:00Z">
                        <w:r>
                          <w:rPr>
                            <w:rFonts w:eastAsia="Malgun Gothic"/>
                            <w:i/>
                            <w:iCs/>
                          </w:rPr>
                          <w:t>k-Mac</w:t>
                        </w:r>
                      </w:ins>
                      <w:ins w:id="68" w:author="Ericsson (Robert)" w:date="2022-09-23T17:29:00Z">
                        <w:r>
                          <w:rPr>
                            <w:rFonts w:eastAsia="Malgun Gothic"/>
                          </w:rPr>
                          <w:t xml:space="preserve"> </w:t>
                        </w:r>
                      </w:ins>
                      <w:ins w:id="69" w:author="Ericsson (Robert)" w:date="2022-09-23T17:29:00Z">
                        <w:r>
                          <w:rPr>
                            <w:rFonts w:eastAsia="MS Mincho"/>
                          </w:rPr>
                          <w:t>in Non-terrestrial networks.</w:t>
                        </w:r>
                      </w:ins>
                    </w:p>
                    <w:p>
                      <w:pPr>
                        <w:rPr>
                          <w:rFonts w:eastAsia="MS Mincho"/>
                          <w:lang w:eastAsia="en-US"/>
                        </w:rPr>
                      </w:pPr>
                    </w:p>
                  </w:txbxContent>
                </v:textbox>
                <w10:wrap type="none"/>
                <w10:anchorlock/>
              </v:shape>
            </w:pict>
          </mc:Fallback>
        </mc:AlternateContent>
      </w:r>
    </w:p>
    <w:p>
      <w:pPr>
        <w:rPr>
          <w:rFonts w:ascii="Arial" w:hAnsi="Arial" w:cs="Arial"/>
        </w:rPr>
      </w:pPr>
      <w:r>
        <w:rPr>
          <w:rFonts w:ascii="Arial" w:hAnsi="Arial" w:cs="Arial"/>
        </w:rPr>
        <w:t xml:space="preserve">Note, this modification will give gains for all UEs whether they have a UE specific Koffset or Cell specific Koffset or if there is TA reporting or not. The eNB and the UEs will be aligned in the start of drx-RetransmissionTimer and the UE monitor PDCCH only for the correct number of subframes, and the UE energy consumption is minimized. </w:t>
      </w:r>
    </w:p>
    <w:p>
      <w:pPr>
        <w:rPr>
          <w:rFonts w:ascii="Arial" w:hAnsi="Arial" w:cs="Arial"/>
        </w:rPr>
      </w:pPr>
    </w:p>
    <w:p>
      <w:pPr>
        <w:rPr>
          <w:rFonts w:ascii="Arial" w:hAnsi="Arial" w:cs="Arial"/>
        </w:rPr>
      </w:pPr>
      <w:r>
        <w:rPr>
          <w:rFonts w:ascii="Arial" w:hAnsi="Arial" w:cs="Arial"/>
        </w:rPr>
        <w:t xml:space="preserve">In the figure 3 below, see </w:t>
      </w:r>
      <w:r>
        <w:rPr>
          <w:rFonts w:ascii="Arial" w:hAnsi="Arial" w:cs="Arial"/>
        </w:rPr>
        <w:fldChar w:fldCharType="begin"/>
      </w:r>
      <w:r>
        <w:rPr>
          <w:rFonts w:ascii="Arial" w:hAnsi="Arial" w:cs="Arial"/>
        </w:rPr>
        <w:instrText xml:space="preserve">REF _Ref9 \r \h \* MERGEFORMAT </w:instrText>
      </w:r>
      <w:r>
        <w:rPr>
          <w:rFonts w:ascii="Arial" w:hAnsi="Arial" w:cs="Arial"/>
        </w:rPr>
        <w:fldChar w:fldCharType="separate"/>
      </w:r>
      <w:r>
        <w:rPr>
          <w:rFonts w:ascii="Arial" w:hAnsi="Arial" w:cs="Arial"/>
        </w:rPr>
        <w:t>[9]</w:t>
      </w:r>
      <w:r>
        <w:rPr>
          <w:rFonts w:ascii="Arial" w:hAnsi="Arial" w:cs="Arial"/>
        </w:rPr>
        <w:fldChar w:fldCharType="end"/>
      </w:r>
      <w:r>
        <w:rPr>
          <w:rFonts w:ascii="Arial" w:hAnsi="Arial" w:cs="Arial"/>
        </w:rPr>
        <w:t xml:space="preserve"> for the explanations of all details, we have an example for the current specified HARQ RTT Timer where it is obvious that the drx-RetransmissionTimer is not started for the same DL subframe in the eNB </w:t>
      </w:r>
      <w:r>
        <w:rPr>
          <w:b/>
          <w:bCs/>
          <w:color w:val="FF0000"/>
          <w:sz w:val="24"/>
          <w:szCs w:val="24"/>
        </w:rPr>
        <w:t>1</w:t>
      </w:r>
      <w:r>
        <w:rPr>
          <w:rFonts w:ascii="Arial" w:hAnsi="Arial" w:cs="Arial"/>
        </w:rPr>
        <w:t xml:space="preserve"> and the UE </w:t>
      </w:r>
      <w:r>
        <w:rPr>
          <w:b/>
          <w:bCs/>
          <w:color w:val="FF0000"/>
          <w:sz w:val="24"/>
          <w:szCs w:val="24"/>
        </w:rPr>
        <w:t>2</w:t>
      </w:r>
      <w:r>
        <w:rPr>
          <w:rFonts w:ascii="Arial" w:hAnsi="Arial" w:cs="Arial"/>
        </w:rPr>
        <w:t xml:space="preserve">. </w:t>
      </w:r>
    </w:p>
    <w:p>
      <w:pPr>
        <w:pStyle w:val="62"/>
      </w:pPr>
      <w:r>
        <w:t xml:space="preserve">Figure 3: eMTC HARQ RTT Timer in current MAC spec </w:t>
      </w:r>
    </w:p>
    <w:p>
      <w:r>
        <mc:AlternateContent>
          <mc:Choice Requires="wps">
            <w:drawing>
              <wp:anchor distT="0" distB="0" distL="114300" distR="114300" simplePos="0" relativeHeight="251663360" behindDoc="0" locked="0" layoutInCell="1" allowOverlap="1">
                <wp:simplePos x="0" y="0"/>
                <wp:positionH relativeFrom="column">
                  <wp:posOffset>1050290</wp:posOffset>
                </wp:positionH>
                <wp:positionV relativeFrom="paragraph">
                  <wp:posOffset>462915</wp:posOffset>
                </wp:positionV>
                <wp:extent cx="180975" cy="283845"/>
                <wp:effectExtent l="0" t="0" r="0" b="2540"/>
                <wp:wrapNone/>
                <wp:docPr id="17" name="Text Box 17"/>
                <wp:cNvGraphicFramePr/>
                <a:graphic xmlns:a="http://schemas.openxmlformats.org/drawingml/2006/main">
                  <a:graphicData uri="http://schemas.microsoft.com/office/word/2010/wordprocessingShape">
                    <wps:wsp>
                      <wps:cNvSpPr txBox="1"/>
                      <wps:spPr>
                        <a:xfrm>
                          <a:off x="0" y="0"/>
                          <a:ext cx="180924" cy="283611"/>
                        </a:xfrm>
                        <a:prstGeom prst="rect">
                          <a:avLst/>
                        </a:prstGeom>
                        <a:noFill/>
                        <a:ln w="6350">
                          <a:noFill/>
                        </a:ln>
                      </wps:spPr>
                      <wps:txbx>
                        <w:txbxContent>
                          <w:p>
                            <w:pPr>
                              <w:rPr>
                                <w:b/>
                                <w:bCs/>
                                <w:color w:val="FF0000"/>
                                <w:sz w:val="28"/>
                                <w:szCs w:val="28"/>
                                <w:lang w:val="sv-SE"/>
                              </w:rPr>
                            </w:pPr>
                            <w:r>
                              <w:rPr>
                                <w:color w:val="FF0000"/>
                                <w:sz w:val="28"/>
                                <w:szCs w:val="28"/>
                                <w:lang w:val="sv-SE"/>
                              </w:rPr>
                              <w:t>4v</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Text Box 17" o:spid="_x0000_s1026" o:spt="202" type="#_x0000_t202" style="position:absolute;left:0pt;margin-left:82.7pt;margin-top:36.45pt;height:22.35pt;width:14.25pt;z-index:251663360;mso-width-relative:page;mso-height-relative:page;" filled="f" stroked="f" coordsize="21600,21600" o:gfxdata="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3Y7uE9oAAAAKAQAADwAAAAAAAAABACAAAAAiAAAAZHJzL2Rvd25yZXYueG1sUEsB&#10;AhQAFAAAAAgAh07iQJsu7eEsAgAAZgQAAA4AAAAAAAAAAQAgAAAAKQEAAGRycy9lMm9Eb2MueG1s&#10;UEsFBgAAAAAGAAYAWQEAAMcFAAAAAA==&#10;">
                <v:fill on="f" focussize="0,0"/>
                <v:stroke on="f" weight="0.5pt"/>
                <v:imagedata o:title=""/>
                <o:lock v:ext="edit" aspectratio="f"/>
                <v:textbox>
                  <w:txbxContent>
                    <w:p>
                      <w:pPr>
                        <w:rPr>
                          <w:b/>
                          <w:bCs/>
                          <w:color w:val="FF0000"/>
                          <w:sz w:val="28"/>
                          <w:szCs w:val="28"/>
                          <w:lang w:val="sv-SE"/>
                        </w:rPr>
                      </w:pPr>
                      <w:r>
                        <w:rPr>
                          <w:color w:val="FF0000"/>
                          <w:sz w:val="28"/>
                          <w:szCs w:val="28"/>
                          <w:lang w:val="sv-SE"/>
                        </w:rPr>
                        <w:t>4v</w:t>
                      </w:r>
                    </w:p>
                  </w:txbxContent>
                </v:textbox>
              </v:shape>
            </w:pict>
          </mc:Fallback>
        </mc:AlternateContent>
      </w:r>
      <w:r>
        <mc:AlternateContent>
          <mc:Choice Requires="wps">
            <w:drawing>
              <wp:anchor distT="0" distB="0" distL="114300" distR="114300" simplePos="0" relativeHeight="251662336" behindDoc="0" locked="0" layoutInCell="1" allowOverlap="1">
                <wp:simplePos x="0" y="0"/>
                <wp:positionH relativeFrom="column">
                  <wp:posOffset>1864995</wp:posOffset>
                </wp:positionH>
                <wp:positionV relativeFrom="paragraph">
                  <wp:posOffset>1419225</wp:posOffset>
                </wp:positionV>
                <wp:extent cx="180975" cy="283845"/>
                <wp:effectExtent l="0" t="0" r="0" b="2540"/>
                <wp:wrapNone/>
                <wp:docPr id="15" name="Text Box 15"/>
                <wp:cNvGraphicFramePr/>
                <a:graphic xmlns:a="http://schemas.openxmlformats.org/drawingml/2006/main">
                  <a:graphicData uri="http://schemas.microsoft.com/office/word/2010/wordprocessingShape">
                    <wps:wsp>
                      <wps:cNvSpPr txBox="1"/>
                      <wps:spPr>
                        <a:xfrm>
                          <a:off x="0" y="0"/>
                          <a:ext cx="180924" cy="283611"/>
                        </a:xfrm>
                        <a:prstGeom prst="rect">
                          <a:avLst/>
                        </a:prstGeom>
                        <a:noFill/>
                        <a:ln w="6350">
                          <a:noFill/>
                        </a:ln>
                      </wps:spPr>
                      <wps:txbx>
                        <w:txbxContent>
                          <w:p>
                            <w:pPr>
                              <w:rPr>
                                <w:b/>
                                <w:bCs/>
                                <w:color w:val="FF0000"/>
                                <w:sz w:val="28"/>
                                <w:szCs w:val="28"/>
                                <w:lang w:val="sv-SE"/>
                              </w:rPr>
                            </w:pPr>
                            <w:r>
                              <w:rPr>
                                <w:color w:val="FF0000"/>
                                <w:sz w:val="28"/>
                                <w:szCs w:val="28"/>
                                <w:lang w:val="sv-SE"/>
                              </w:rPr>
                              <w:t>3v</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Text Box 15" o:spid="_x0000_s1026" o:spt="202" type="#_x0000_t202" style="position:absolute;left:0pt;margin-left:146.85pt;margin-top:111.75pt;height:22.35pt;width:14.25pt;z-index:251662336;mso-width-relative:page;mso-height-relative:page;" filled="f" stroked="f" coordsize="21600,21600" o:gfxdata="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NemYFzbAAAACwEAAA8AAAAAAAAAAQAgAAAAIgAAAGRycy9kb3ducmV2LnhtbFBL&#10;AQIUABQAAAAIAIdO4kC088YqLAIAAGYEAAAOAAAAAAAAAAEAIAAAACoBAABkcnMvZTJvRG9jLnht&#10;bFBLBQYAAAAABgAGAFkBAADIBQAAAAA=&#10;">
                <v:fill on="f" focussize="0,0"/>
                <v:stroke on="f" weight="0.5pt"/>
                <v:imagedata o:title=""/>
                <o:lock v:ext="edit" aspectratio="f"/>
                <v:textbox>
                  <w:txbxContent>
                    <w:p>
                      <w:pPr>
                        <w:rPr>
                          <w:b/>
                          <w:bCs/>
                          <w:color w:val="FF0000"/>
                          <w:sz w:val="28"/>
                          <w:szCs w:val="28"/>
                          <w:lang w:val="sv-SE"/>
                        </w:rPr>
                      </w:pPr>
                      <w:r>
                        <w:rPr>
                          <w:color w:val="FF0000"/>
                          <w:sz w:val="28"/>
                          <w:szCs w:val="28"/>
                          <w:lang w:val="sv-SE"/>
                        </w:rPr>
                        <w:t>3v</w:t>
                      </w:r>
                    </w:p>
                  </w:txbxContent>
                </v:textbox>
              </v:shape>
            </w:pict>
          </mc:Fallback>
        </mc:AlternateContent>
      </w:r>
      <w:r>
        <mc:AlternateContent>
          <mc:Choice Requires="wps">
            <w:drawing>
              <wp:anchor distT="0" distB="0" distL="114300" distR="114300" simplePos="0" relativeHeight="251661312" behindDoc="0" locked="0" layoutInCell="1" allowOverlap="1">
                <wp:simplePos x="0" y="0"/>
                <wp:positionH relativeFrom="column">
                  <wp:posOffset>5093335</wp:posOffset>
                </wp:positionH>
                <wp:positionV relativeFrom="paragraph">
                  <wp:posOffset>1195070</wp:posOffset>
                </wp:positionV>
                <wp:extent cx="190500" cy="31242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190704" cy="312420"/>
                        </a:xfrm>
                        <a:prstGeom prst="rect">
                          <a:avLst/>
                        </a:prstGeom>
                        <a:noFill/>
                        <a:ln w="6350">
                          <a:noFill/>
                        </a:ln>
                      </wps:spPr>
                      <wps:txbx>
                        <w:txbxContent>
                          <w:p>
                            <w:pPr>
                              <w:rPr>
                                <w:b/>
                                <w:bCs/>
                                <w:color w:val="FF0000"/>
                                <w:sz w:val="28"/>
                                <w:szCs w:val="28"/>
                                <w:lang w:val="sv-SE"/>
                              </w:rPr>
                            </w:pPr>
                            <w:r>
                              <w:rPr>
                                <w:color w:val="FF0000"/>
                                <w:sz w:val="28"/>
                                <w:szCs w:val="28"/>
                                <w:lang w:val="sv-SE"/>
                              </w:rPr>
                              <w:t>2</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Text Box 14" o:spid="_x0000_s1026" o:spt="202" type="#_x0000_t202" style="position:absolute;left:0pt;margin-left:401.05pt;margin-top:94.1pt;height:24.6pt;width:15pt;z-index:251661312;mso-width-relative:page;mso-height-relative:page;" filled="f" stroked="f" coordsize="21600,21600" o:gfxdata="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AhT7PX2wAAAAsBAAAPAAAAAAAAAAEAIAAAACIAAABkcnMvZG93bnJldi54bWxQSwEC&#10;FAAUAAAACACHTuJAedsGDioCAABmBAAADgAAAAAAAAABACAAAAAqAQAAZHJzL2Uyb0RvYy54bWxQ&#10;SwUGAAAAAAYABgBZAQAAxgUAAAAA&#10;">
                <v:fill on="f" focussize="0,0"/>
                <v:stroke on="f" weight="0.5pt"/>
                <v:imagedata o:title=""/>
                <o:lock v:ext="edit" aspectratio="f"/>
                <v:textbox>
                  <w:txbxContent>
                    <w:p>
                      <w:pPr>
                        <w:rPr>
                          <w:b/>
                          <w:bCs/>
                          <w:color w:val="FF0000"/>
                          <w:sz w:val="28"/>
                          <w:szCs w:val="28"/>
                          <w:lang w:val="sv-SE"/>
                        </w:rPr>
                      </w:pPr>
                      <w:r>
                        <w:rPr>
                          <w:color w:val="FF0000"/>
                          <w:sz w:val="28"/>
                          <w:szCs w:val="28"/>
                          <w:lang w:val="sv-SE"/>
                        </w:rPr>
                        <w:t>2</w:t>
                      </w:r>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column">
                  <wp:posOffset>4433570</wp:posOffset>
                </wp:positionH>
                <wp:positionV relativeFrom="paragraph">
                  <wp:posOffset>-2540</wp:posOffset>
                </wp:positionV>
                <wp:extent cx="166370" cy="313055"/>
                <wp:effectExtent l="0" t="0" r="0" b="0"/>
                <wp:wrapNone/>
                <wp:docPr id="13" name="Text Box 13"/>
                <wp:cNvGraphicFramePr/>
                <a:graphic xmlns:a="http://schemas.openxmlformats.org/drawingml/2006/main">
                  <a:graphicData uri="http://schemas.microsoft.com/office/word/2010/wordprocessingShape">
                    <wps:wsp>
                      <wps:cNvSpPr txBox="1"/>
                      <wps:spPr>
                        <a:xfrm>
                          <a:off x="0" y="0"/>
                          <a:ext cx="166254" cy="312950"/>
                        </a:xfrm>
                        <a:prstGeom prst="rect">
                          <a:avLst/>
                        </a:prstGeom>
                        <a:noFill/>
                        <a:ln w="6350">
                          <a:noFill/>
                        </a:ln>
                      </wps:spPr>
                      <wps:txbx>
                        <w:txbxContent>
                          <w:p>
                            <w:pPr>
                              <w:rPr>
                                <w:b/>
                                <w:bCs/>
                                <w:color w:val="FF0000"/>
                                <w:sz w:val="28"/>
                                <w:szCs w:val="28"/>
                                <w:lang w:val="sv-SE"/>
                              </w:rPr>
                            </w:pPr>
                            <w:r>
                              <w:rPr>
                                <w:color w:val="FF0000"/>
                                <w:sz w:val="28"/>
                                <w:szCs w:val="28"/>
                                <w:lang w:val="sv-SE"/>
                              </w:rPr>
                              <w:t>1</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Text Box 13" o:spid="_x0000_s1026" o:spt="202" type="#_x0000_t202" style="position:absolute;left:0pt;margin-left:349.1pt;margin-top:-0.2pt;height:24.65pt;width:13.1pt;z-index:251660288;mso-width-relative:page;mso-height-relative:page;" filled="f" stroked="f" coordsize="21600,21600" o:gfxdata="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oR0lh2gAAAAgBAAAPAAAAAAAAAAEAIAAAACIAAABkcnMvZG93bnJldi54bWxQSwEC&#10;FAAUAAAACACHTuJAKnl4SCsCAABmBAAADgAAAAAAAAABACAAAAApAQAAZHJzL2Uyb0RvYy54bWxQ&#10;SwUGAAAAAAYABgBZAQAAxgUAAAAA&#10;">
                <v:fill on="f" focussize="0,0"/>
                <v:stroke on="f" weight="0.5pt"/>
                <v:imagedata o:title=""/>
                <o:lock v:ext="edit" aspectratio="f"/>
                <v:textbox>
                  <w:txbxContent>
                    <w:p>
                      <w:pPr>
                        <w:rPr>
                          <w:b/>
                          <w:bCs/>
                          <w:color w:val="FF0000"/>
                          <w:sz w:val="28"/>
                          <w:szCs w:val="28"/>
                          <w:lang w:val="sv-SE"/>
                        </w:rPr>
                      </w:pPr>
                      <w:r>
                        <w:rPr>
                          <w:color w:val="FF0000"/>
                          <w:sz w:val="28"/>
                          <w:szCs w:val="28"/>
                          <w:lang w:val="sv-SE"/>
                        </w:rPr>
                        <w:t>1</w:t>
                      </w:r>
                    </w:p>
                  </w:txbxContent>
                </v:textbox>
              </v:shape>
            </w:pict>
          </mc:Fallback>
        </mc:AlternateContent>
      </w:r>
      <w:r>
        <w:drawing>
          <wp:inline distT="0" distB="0" distL="0" distR="0">
            <wp:extent cx="6120765" cy="263017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6120765" cy="2630170"/>
                    </a:xfrm>
                    <a:prstGeom prst="rect">
                      <a:avLst/>
                    </a:prstGeom>
                    <a:noFill/>
                    <a:ln>
                      <a:noFill/>
                    </a:ln>
                  </pic:spPr>
                </pic:pic>
              </a:graphicData>
            </a:graphic>
          </wp:inline>
        </w:drawing>
      </w:r>
    </w:p>
    <w:p>
      <w:pPr>
        <w:rPr>
          <w:rFonts w:ascii="Arial" w:hAnsi="Arial" w:cs="Arial"/>
        </w:rPr>
      </w:pPr>
    </w:p>
    <w:p>
      <w:pPr>
        <w:rPr>
          <w:rFonts w:ascii="Arial" w:hAnsi="Arial" w:cs="Arial"/>
        </w:rPr>
      </w:pPr>
      <w:r>
        <w:rPr>
          <w:rFonts w:ascii="Arial" w:hAnsi="Arial" w:cs="Arial"/>
        </w:rPr>
        <w:t xml:space="preserve">While in Figure 4 below we have illustrated an updated HARQ RTT Timer where UE and eNB always start the drx-RetransmissionTimer for the same DL subframe. </w:t>
      </w:r>
    </w:p>
    <w:p>
      <w:pPr>
        <w:pStyle w:val="62"/>
      </w:pPr>
      <w:r>
        <w:t xml:space="preserve">Figure 4: Updated eMTC HARQ RTT Timer </w:t>
      </w:r>
    </w:p>
    <w:p>
      <w:r>
        <w:drawing>
          <wp:inline distT="0" distB="0" distL="0" distR="0">
            <wp:extent cx="6120765" cy="263017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6120765" cy="2630170"/>
                    </a:xfrm>
                    <a:prstGeom prst="rect">
                      <a:avLst/>
                    </a:prstGeom>
                    <a:noFill/>
                    <a:ln>
                      <a:noFill/>
                    </a:ln>
                  </pic:spPr>
                </pic:pic>
              </a:graphicData>
            </a:graphic>
          </wp:inline>
        </w:drawing>
      </w:r>
    </w:p>
    <w:p>
      <w:pPr>
        <w:rPr>
          <w:rFonts w:ascii="Arial" w:hAnsi="Arial" w:cs="Arial"/>
        </w:rPr>
      </w:pPr>
    </w:p>
    <w:p>
      <w:pPr>
        <w:pStyle w:val="3"/>
      </w:pPr>
      <w:r>
        <w:t>6.2</w:t>
      </w:r>
      <w:r>
        <w:tab/>
      </w:r>
      <w:r>
        <w:t>Non-support of HARQ RTT Timer change</w:t>
      </w:r>
    </w:p>
    <w:p>
      <w:pPr>
        <w:rPr>
          <w:rFonts w:ascii="Arial" w:hAnsi="Arial" w:cs="Arial"/>
        </w:rPr>
      </w:pPr>
      <w:r>
        <w:rPr>
          <w:rFonts w:ascii="Arial" w:hAnsi="Arial" w:cs="Arial"/>
        </w:rPr>
        <w:t xml:space="preserve">It is possible to not make the proposed change above, and instead rely on mitigation techniques. </w:t>
      </w:r>
    </w:p>
    <w:p>
      <w:pPr>
        <w:rPr>
          <w:rFonts w:ascii="Arial" w:hAnsi="Arial" w:cs="Arial"/>
        </w:rPr>
      </w:pPr>
      <w:r>
        <w:rPr>
          <w:rFonts w:ascii="Arial" w:hAnsi="Arial" w:cs="Arial"/>
        </w:rPr>
        <w:t xml:space="preserve">In </w:t>
      </w:r>
      <w:r>
        <w:rPr>
          <w:rFonts w:ascii="Arial" w:hAnsi="Arial" w:cs="Arial"/>
        </w:rPr>
        <w:fldChar w:fldCharType="begin"/>
      </w:r>
      <w:r>
        <w:rPr>
          <w:rFonts w:ascii="Arial" w:hAnsi="Arial" w:cs="Arial"/>
        </w:rPr>
        <w:instrText xml:space="preserve"> REF _Ref116341721 \r \h  \* MERGEFORMAT </w:instrText>
      </w:r>
      <w:r>
        <w:rPr>
          <w:rFonts w:ascii="Arial" w:hAnsi="Arial" w:cs="Arial"/>
        </w:rPr>
        <w:fldChar w:fldCharType="separate"/>
      </w:r>
      <w:r>
        <w:rPr>
          <w:rFonts w:ascii="Arial" w:hAnsi="Arial" w:cs="Arial"/>
        </w:rPr>
        <w:t>[3]</w:t>
      </w:r>
      <w:r>
        <w:rPr>
          <w:rFonts w:ascii="Arial" w:hAnsi="Arial" w:cs="Arial"/>
        </w:rPr>
        <w:fldChar w:fldCharType="end"/>
      </w:r>
      <w:r>
        <w:rPr>
          <w:rFonts w:ascii="Arial" w:hAnsi="Arial" w:cs="Arial"/>
        </w:rPr>
        <w:t xml:space="preserve"> they argue that NW can implement one such mitigation technique, where each UE can be provided with a UE specific Koffset that minimizes the start time difference between UE and eNB and increase the drx-RetransmissionTimer to account for any remaining misalignment. </w:t>
      </w:r>
    </w:p>
    <w:p>
      <w:pPr>
        <w:rPr>
          <w:rFonts w:ascii="Arial" w:hAnsi="Arial" w:cs="Arial"/>
        </w:rPr>
      </w:pPr>
      <w:r>
        <w:rPr>
          <w:rFonts w:ascii="Arial" w:hAnsi="Arial" w:cs="Arial"/>
        </w:rPr>
        <w:t>The rapporteur notes that in this case 1) UE specific Koffset always need to be configured to be TA+1 to avoid risk of UE not having sufficient processing time between reception and transmission when the satellites moves (especially if TA is increasing), 2) not all UEs will have TA reporting (as it is an optional feature), and 3) this do not minimize the monitoring of MPDCCH and 4) the current HARQ RTT Timer for eMTC still violates the definition of the HARQ RTT Timer.</w:t>
      </w:r>
    </w:p>
    <w:p>
      <w:pPr>
        <w:rPr>
          <w:rFonts w:ascii="Arial" w:hAnsi="Arial" w:cs="Arial"/>
        </w:rPr>
      </w:pPr>
      <w:r>
        <w:rPr>
          <w:rFonts w:ascii="Arial" w:hAnsi="Arial" w:cs="Arial"/>
        </w:rPr>
        <w:t xml:space="preserve">Alternatively they argue that the difference between Cell specific Koffset and the minimum TA in each cell is small, such that a small increase of the drx-RetransmissionTimer will cover any misalignment between the UEs and the eNBs start of drx-RetransmissionTimer. </w:t>
      </w:r>
    </w:p>
    <w:p>
      <w:pPr>
        <w:rPr>
          <w:rFonts w:ascii="Arial" w:hAnsi="Arial" w:cs="Arial"/>
        </w:rPr>
      </w:pPr>
    </w:p>
    <w:p>
      <w:pPr>
        <w:pStyle w:val="3"/>
      </w:pPr>
      <w:r>
        <w:t>6.3</w:t>
      </w:r>
      <w:r>
        <w:tab/>
      </w:r>
      <w:r>
        <w:t xml:space="preserve">Summary HARQ RTT Timer for eMTC </w:t>
      </w:r>
    </w:p>
    <w:p>
      <w:pPr>
        <w:rPr>
          <w:rFonts w:ascii="Arial" w:hAnsi="Arial" w:cs="Arial"/>
          <w:b/>
          <w:bCs/>
        </w:rPr>
      </w:pPr>
    </w:p>
    <w:p>
      <w:pPr>
        <w:rPr>
          <w:rFonts w:ascii="Arial" w:hAnsi="Arial" w:cs="Arial"/>
          <w:b/>
          <w:bCs/>
        </w:rPr>
      </w:pPr>
      <w:r>
        <w:rPr>
          <w:rFonts w:ascii="Arial" w:hAnsi="Arial" w:cs="Arial"/>
          <w:b/>
          <w:bCs/>
        </w:rPr>
        <w:t xml:space="preserve">Q6.1: Do you agree that the current HARQ RTT Timer for eMTC is not in line with the intention to copy the solution from NR NTN and it violates the definition of HARQ RTT Timer in MAC section 3.1? </w:t>
      </w:r>
    </w:p>
    <w:p>
      <w:pPr>
        <w:rPr>
          <w:rFonts w:ascii="Arial" w:hAnsi="Arial" w:cs="Arial"/>
          <w:b/>
          <w:bCs/>
        </w:rPr>
      </w:pPr>
      <w:r>
        <w:rPr>
          <w:rFonts w:ascii="Arial" w:hAnsi="Arial" w:cs="Arial"/>
          <w:b/>
          <w:bCs/>
        </w:rPr>
        <w:t xml:space="preserve">If ‘Disagree’, please describe how the current HARQ RTT Timer “specifies the minimum amount of subframe(s) before a DL assignment for HARQ retransmission” in eMTC NTNs. </w:t>
      </w:r>
    </w:p>
    <w:tbl>
      <w:tblPr>
        <w:tblStyle w:val="51"/>
        <w:tblW w:w="9645" w:type="dxa"/>
        <w:jc w:val="center"/>
        <w:tblLayout w:type="fixed"/>
        <w:tblCellMar>
          <w:top w:w="0" w:type="dxa"/>
          <w:left w:w="108" w:type="dxa"/>
          <w:bottom w:w="0" w:type="dxa"/>
          <w:right w:w="108" w:type="dxa"/>
        </w:tblCellMar>
      </w:tblPr>
      <w:tblGrid>
        <w:gridCol w:w="1696"/>
        <w:gridCol w:w="2268"/>
        <w:gridCol w:w="5681"/>
      </w:tblGrid>
      <w:tr>
        <w:tblPrEx>
          <w:tblCellMar>
            <w:top w:w="0" w:type="dxa"/>
            <w:left w:w="108" w:type="dxa"/>
            <w:bottom w:w="0" w:type="dxa"/>
            <w:right w:w="108" w:type="dxa"/>
          </w:tblCellMar>
        </w:tblPrEx>
        <w:trPr>
          <w:cantSplit/>
          <w:jc w:val="center"/>
        </w:trPr>
        <w:tc>
          <w:tcPr>
            <w:tcW w:w="1696" w:type="dxa"/>
            <w:tcBorders>
              <w:top w:val="single" w:color="auto" w:sz="4" w:space="0"/>
              <w:left w:val="single" w:color="auto" w:sz="4" w:space="0"/>
              <w:bottom w:val="single" w:color="auto" w:sz="4" w:space="0"/>
              <w:right w:val="single" w:color="auto" w:sz="4" w:space="0"/>
            </w:tcBorders>
            <w:shd w:val="clear" w:color="auto" w:fill="E0E0E0"/>
          </w:tcPr>
          <w:p>
            <w:pPr>
              <w:pStyle w:val="80"/>
              <w:rPr>
                <w:rFonts w:cs="Arial"/>
              </w:rPr>
            </w:pPr>
            <w:r>
              <w:rPr>
                <w:rFonts w:cs="Arial"/>
              </w:rPr>
              <w:t>Company</w:t>
            </w:r>
          </w:p>
        </w:tc>
        <w:tc>
          <w:tcPr>
            <w:tcW w:w="2268" w:type="dxa"/>
            <w:tcBorders>
              <w:top w:val="single" w:color="auto" w:sz="4" w:space="0"/>
              <w:left w:val="single" w:color="auto" w:sz="4" w:space="0"/>
              <w:bottom w:val="single" w:color="auto" w:sz="4" w:space="0"/>
              <w:right w:val="single" w:color="auto" w:sz="4" w:space="0"/>
            </w:tcBorders>
            <w:shd w:val="clear" w:color="auto" w:fill="E0E0E0"/>
          </w:tcPr>
          <w:p>
            <w:pPr>
              <w:pStyle w:val="80"/>
              <w:rPr>
                <w:rFonts w:cs="Arial"/>
              </w:rPr>
            </w:pPr>
            <w:r>
              <w:rPr>
                <w:rFonts w:cs="Arial"/>
              </w:rPr>
              <w:t>Agree/Disagree</w:t>
            </w:r>
          </w:p>
        </w:tc>
        <w:tc>
          <w:tcPr>
            <w:tcW w:w="5681" w:type="dxa"/>
            <w:tcBorders>
              <w:top w:val="single" w:color="auto" w:sz="4" w:space="0"/>
              <w:left w:val="single" w:color="auto" w:sz="4" w:space="0"/>
              <w:bottom w:val="single" w:color="auto" w:sz="4" w:space="0"/>
              <w:right w:val="single" w:color="auto" w:sz="4" w:space="0"/>
            </w:tcBorders>
            <w:shd w:val="clear" w:color="auto" w:fill="E0E0E0"/>
          </w:tcPr>
          <w:p>
            <w:pPr>
              <w:pStyle w:val="80"/>
              <w:rPr>
                <w:rFonts w:cs="Arial"/>
              </w:rPr>
            </w:pPr>
            <w:r>
              <w:rPr>
                <w:rFonts w:cs="Arial"/>
              </w:rPr>
              <w:t>Remarks</w:t>
            </w:r>
          </w:p>
        </w:tc>
      </w:tr>
      <w:tr>
        <w:tblPrEx>
          <w:tblCellMar>
            <w:top w:w="0" w:type="dxa"/>
            <w:left w:w="108" w:type="dxa"/>
            <w:bottom w:w="0" w:type="dxa"/>
            <w:right w:w="108" w:type="dxa"/>
          </w:tblCellMar>
        </w:tblPrEx>
        <w:trPr>
          <w:cantSplit/>
          <w:jc w:val="center"/>
        </w:trPr>
        <w:tc>
          <w:tcPr>
            <w:tcW w:w="1696" w:type="dxa"/>
            <w:tcBorders>
              <w:top w:val="single" w:color="auto" w:sz="4" w:space="0"/>
              <w:left w:val="single" w:color="auto" w:sz="4" w:space="0"/>
              <w:bottom w:val="single" w:color="auto" w:sz="4" w:space="0"/>
              <w:right w:val="single" w:color="auto" w:sz="4" w:space="0"/>
            </w:tcBorders>
          </w:tcPr>
          <w:p>
            <w:pPr>
              <w:pStyle w:val="123"/>
              <w:spacing w:after="0"/>
              <w:rPr>
                <w:rFonts w:ascii="Arial" w:hAnsi="Arial" w:cs="Arial"/>
                <w:i w:val="0"/>
                <w:color w:val="auto"/>
              </w:rPr>
            </w:pPr>
            <w:r>
              <w:rPr>
                <w:rFonts w:ascii="Arial" w:hAnsi="Arial" w:cs="Arial"/>
                <w:i w:val="0"/>
                <w:color w:val="auto"/>
              </w:rPr>
              <w:t>Qualcomm</w:t>
            </w:r>
          </w:p>
        </w:tc>
        <w:tc>
          <w:tcPr>
            <w:tcW w:w="2268" w:type="dxa"/>
            <w:tcBorders>
              <w:top w:val="single" w:color="auto" w:sz="4" w:space="0"/>
              <w:left w:val="single" w:color="auto" w:sz="4" w:space="0"/>
              <w:bottom w:val="single" w:color="auto" w:sz="4" w:space="0"/>
              <w:right w:val="single" w:color="auto" w:sz="4" w:space="0"/>
            </w:tcBorders>
          </w:tcPr>
          <w:p>
            <w:pPr>
              <w:pStyle w:val="123"/>
              <w:spacing w:after="0"/>
              <w:rPr>
                <w:rFonts w:ascii="Arial" w:hAnsi="Arial" w:cs="Arial"/>
                <w:i w:val="0"/>
                <w:color w:val="auto"/>
              </w:rPr>
            </w:pPr>
            <w:r>
              <w:rPr>
                <w:rFonts w:ascii="Arial" w:hAnsi="Arial" w:cs="Arial"/>
                <w:i w:val="0"/>
                <w:color w:val="auto"/>
              </w:rPr>
              <w:t>Disagree</w:t>
            </w:r>
          </w:p>
        </w:tc>
        <w:tc>
          <w:tcPr>
            <w:tcW w:w="5681" w:type="dxa"/>
            <w:tcBorders>
              <w:top w:val="single" w:color="auto" w:sz="4" w:space="0"/>
              <w:left w:val="single" w:color="auto" w:sz="4" w:space="0"/>
              <w:bottom w:val="single" w:color="auto" w:sz="4" w:space="0"/>
              <w:right w:val="single" w:color="auto" w:sz="4" w:space="0"/>
            </w:tcBorders>
          </w:tcPr>
          <w:p>
            <w:pPr>
              <w:pStyle w:val="123"/>
              <w:spacing w:after="0"/>
              <w:rPr>
                <w:rFonts w:ascii="Arial" w:hAnsi="Arial" w:cs="Arial"/>
                <w:i w:val="0"/>
                <w:color w:val="auto"/>
              </w:rPr>
            </w:pPr>
            <w:r>
              <w:rPr>
                <w:rFonts w:ascii="Arial" w:hAnsi="Arial" w:cs="Arial"/>
                <w:i w:val="0"/>
                <w:color w:val="auto"/>
              </w:rPr>
              <w:t>If network is not aware of UE’s TA, it should always consider worst case UE’s TA and hence worst case HARQ RTT timer length and schedule the retransmission accordingly.</w:t>
            </w:r>
          </w:p>
          <w:p>
            <w:pPr>
              <w:pStyle w:val="123"/>
              <w:spacing w:after="0"/>
              <w:rPr>
                <w:rFonts w:ascii="Arial" w:hAnsi="Arial" w:cs="Arial"/>
                <w:i w:val="0"/>
                <w:color w:val="auto"/>
              </w:rPr>
            </w:pPr>
          </w:p>
          <w:p>
            <w:pPr>
              <w:pStyle w:val="123"/>
              <w:spacing w:after="0"/>
              <w:rPr>
                <w:rFonts w:ascii="Arial" w:hAnsi="Arial" w:cs="Arial"/>
                <w:i w:val="0"/>
                <w:color w:val="auto"/>
              </w:rPr>
            </w:pPr>
            <w:r>
              <w:rPr>
                <w:rFonts w:ascii="Arial" w:hAnsi="Arial" w:cs="Arial"/>
                <w:i w:val="0"/>
                <w:color w:val="auto"/>
              </w:rPr>
              <w:t>DRX retransmission timer length should be greater than difference between best and worst case UE’s TA.</w:t>
            </w:r>
          </w:p>
          <w:p>
            <w:pPr>
              <w:pStyle w:val="123"/>
              <w:spacing w:after="0"/>
              <w:rPr>
                <w:rFonts w:ascii="Arial" w:hAnsi="Arial" w:cs="Arial"/>
                <w:i w:val="0"/>
                <w:color w:val="auto"/>
              </w:rPr>
            </w:pPr>
          </w:p>
          <w:p>
            <w:pPr>
              <w:pStyle w:val="123"/>
              <w:spacing w:after="0"/>
              <w:rPr>
                <w:rFonts w:ascii="Arial" w:hAnsi="Arial" w:cs="Arial"/>
                <w:i w:val="0"/>
                <w:color w:val="auto"/>
              </w:rPr>
            </w:pPr>
            <w:r>
              <w:rPr>
                <w:rFonts w:ascii="Arial" w:hAnsi="Arial" w:cs="Arial"/>
                <w:i w:val="0"/>
                <w:color w:val="auto"/>
              </w:rPr>
              <w:t>If DRX retransmission timer length is too small, then there is next scheduling opportunity in DRX ON duration.</w:t>
            </w:r>
          </w:p>
        </w:tc>
      </w:tr>
      <w:tr>
        <w:tblPrEx>
          <w:tblCellMar>
            <w:top w:w="0" w:type="dxa"/>
            <w:left w:w="108" w:type="dxa"/>
            <w:bottom w:w="0" w:type="dxa"/>
            <w:right w:w="108" w:type="dxa"/>
          </w:tblCellMar>
        </w:tblPrEx>
        <w:trPr>
          <w:cantSplit/>
          <w:jc w:val="center"/>
        </w:trPr>
        <w:tc>
          <w:tcPr>
            <w:tcW w:w="1696" w:type="dxa"/>
            <w:tcBorders>
              <w:top w:val="single" w:color="auto" w:sz="4" w:space="0"/>
              <w:left w:val="single" w:color="auto" w:sz="4" w:space="0"/>
              <w:bottom w:val="single" w:color="auto" w:sz="4" w:space="0"/>
              <w:right w:val="single" w:color="auto" w:sz="4" w:space="0"/>
            </w:tcBorders>
          </w:tcPr>
          <w:p>
            <w:pPr>
              <w:pStyle w:val="123"/>
              <w:spacing w:after="0"/>
              <w:rPr>
                <w:rFonts w:hint="default" w:ascii="Arial" w:hAnsi="Arial" w:eastAsia="宋体" w:cs="Arial"/>
                <w:i w:val="0"/>
                <w:color w:val="auto"/>
                <w:lang w:val="en-US" w:eastAsia="zh-CN"/>
              </w:rPr>
            </w:pPr>
            <w:r>
              <w:rPr>
                <w:rFonts w:hint="eastAsia" w:ascii="Arial" w:hAnsi="Arial" w:eastAsia="宋体" w:cs="Arial"/>
                <w:i w:val="0"/>
                <w:color w:val="auto"/>
                <w:lang w:val="en-US" w:eastAsia="zh-CN"/>
              </w:rPr>
              <w:t>Xiaomi</w:t>
            </w:r>
          </w:p>
        </w:tc>
        <w:tc>
          <w:tcPr>
            <w:tcW w:w="2268" w:type="dxa"/>
            <w:tcBorders>
              <w:top w:val="single" w:color="auto" w:sz="4" w:space="0"/>
              <w:left w:val="single" w:color="auto" w:sz="4" w:space="0"/>
              <w:bottom w:val="single" w:color="auto" w:sz="4" w:space="0"/>
              <w:right w:val="single" w:color="auto" w:sz="4" w:space="0"/>
            </w:tcBorders>
          </w:tcPr>
          <w:p>
            <w:pPr>
              <w:pStyle w:val="123"/>
              <w:spacing w:after="0"/>
              <w:rPr>
                <w:rFonts w:hint="default" w:ascii="Arial" w:hAnsi="Arial" w:eastAsia="宋体" w:cs="Arial"/>
                <w:i w:val="0"/>
                <w:color w:val="auto"/>
                <w:lang w:val="en-US" w:eastAsia="zh-CN"/>
              </w:rPr>
            </w:pPr>
            <w:r>
              <w:rPr>
                <w:rFonts w:hint="eastAsia" w:ascii="Arial" w:hAnsi="Arial" w:eastAsia="宋体" w:cs="Arial"/>
                <w:i w:val="0"/>
                <w:color w:val="auto"/>
                <w:lang w:val="en-US" w:eastAsia="zh-CN"/>
              </w:rPr>
              <w:t>Disagree</w:t>
            </w:r>
          </w:p>
        </w:tc>
        <w:tc>
          <w:tcPr>
            <w:tcW w:w="5681" w:type="dxa"/>
            <w:tcBorders>
              <w:top w:val="single" w:color="auto" w:sz="4" w:space="0"/>
              <w:left w:val="single" w:color="auto" w:sz="4" w:space="0"/>
              <w:bottom w:val="single" w:color="auto" w:sz="4" w:space="0"/>
              <w:right w:val="single" w:color="auto" w:sz="4" w:space="0"/>
            </w:tcBorders>
          </w:tcPr>
          <w:p>
            <w:pPr>
              <w:pStyle w:val="123"/>
              <w:spacing w:after="0"/>
              <w:rPr>
                <w:rFonts w:hint="default" w:ascii="Arial" w:hAnsi="Arial" w:eastAsia="宋体" w:cs="Arial"/>
                <w:i w:val="0"/>
                <w:color w:val="auto"/>
                <w:lang w:val="en-US" w:eastAsia="zh-CN"/>
              </w:rPr>
            </w:pPr>
            <w:r>
              <w:rPr>
                <w:rFonts w:hint="eastAsia" w:ascii="Arial" w:hAnsi="Arial" w:eastAsia="宋体" w:cs="Arial"/>
                <w:i w:val="0"/>
                <w:color w:val="auto"/>
                <w:lang w:val="en-US" w:eastAsia="zh-CN"/>
              </w:rPr>
              <w:t xml:space="preserve">If UE can report TA, there is no issue on this. If UE is not supporting TA report, then it would be ok for the early start since the difference between Cell specific Koffset and the minimum TA in each cell is small. </w:t>
            </w:r>
          </w:p>
        </w:tc>
      </w:tr>
      <w:tr>
        <w:tblPrEx>
          <w:tblCellMar>
            <w:top w:w="0" w:type="dxa"/>
            <w:left w:w="108" w:type="dxa"/>
            <w:bottom w:w="0" w:type="dxa"/>
            <w:right w:w="108" w:type="dxa"/>
          </w:tblCellMar>
        </w:tblPrEx>
        <w:trPr>
          <w:cantSplit/>
          <w:jc w:val="center"/>
        </w:trPr>
        <w:tc>
          <w:tcPr>
            <w:tcW w:w="1696" w:type="dxa"/>
            <w:tcBorders>
              <w:top w:val="single" w:color="auto" w:sz="4" w:space="0"/>
              <w:left w:val="single" w:color="auto" w:sz="4" w:space="0"/>
              <w:bottom w:val="single" w:color="auto" w:sz="4" w:space="0"/>
              <w:right w:val="single" w:color="auto" w:sz="4" w:space="0"/>
            </w:tcBorders>
          </w:tcPr>
          <w:p>
            <w:pPr>
              <w:pStyle w:val="123"/>
              <w:spacing w:after="0"/>
              <w:rPr>
                <w:rFonts w:ascii="Arial" w:hAnsi="Arial" w:cs="Arial"/>
                <w:i w:val="0"/>
                <w:color w:val="auto"/>
              </w:rPr>
            </w:pPr>
          </w:p>
        </w:tc>
        <w:tc>
          <w:tcPr>
            <w:tcW w:w="2268" w:type="dxa"/>
            <w:tcBorders>
              <w:top w:val="single" w:color="auto" w:sz="4" w:space="0"/>
              <w:left w:val="single" w:color="auto" w:sz="4" w:space="0"/>
              <w:bottom w:val="single" w:color="auto" w:sz="4" w:space="0"/>
              <w:right w:val="single" w:color="auto" w:sz="4" w:space="0"/>
            </w:tcBorders>
          </w:tcPr>
          <w:p>
            <w:pPr>
              <w:pStyle w:val="123"/>
              <w:spacing w:after="0"/>
              <w:rPr>
                <w:rFonts w:ascii="Arial" w:hAnsi="Arial" w:cs="Arial"/>
                <w:i w:val="0"/>
                <w:color w:val="auto"/>
              </w:rPr>
            </w:pPr>
          </w:p>
        </w:tc>
        <w:tc>
          <w:tcPr>
            <w:tcW w:w="5681" w:type="dxa"/>
            <w:tcBorders>
              <w:top w:val="single" w:color="auto" w:sz="4" w:space="0"/>
              <w:left w:val="single" w:color="auto" w:sz="4" w:space="0"/>
              <w:bottom w:val="single" w:color="auto" w:sz="4" w:space="0"/>
              <w:right w:val="single" w:color="auto" w:sz="4" w:space="0"/>
            </w:tcBorders>
          </w:tcPr>
          <w:p>
            <w:pPr>
              <w:pStyle w:val="123"/>
              <w:spacing w:after="0"/>
              <w:rPr>
                <w:rFonts w:ascii="Arial" w:hAnsi="Arial" w:cs="Arial"/>
                <w:i w:val="0"/>
                <w:color w:val="auto"/>
              </w:rPr>
            </w:pPr>
          </w:p>
        </w:tc>
      </w:tr>
      <w:tr>
        <w:tblPrEx>
          <w:tblCellMar>
            <w:top w:w="0" w:type="dxa"/>
            <w:left w:w="108" w:type="dxa"/>
            <w:bottom w:w="0" w:type="dxa"/>
            <w:right w:w="108" w:type="dxa"/>
          </w:tblCellMar>
        </w:tblPrEx>
        <w:trPr>
          <w:cantSplit/>
          <w:jc w:val="center"/>
        </w:trPr>
        <w:tc>
          <w:tcPr>
            <w:tcW w:w="1696" w:type="dxa"/>
            <w:tcBorders>
              <w:top w:val="single" w:color="auto" w:sz="4" w:space="0"/>
              <w:left w:val="single" w:color="auto" w:sz="4" w:space="0"/>
              <w:bottom w:val="single" w:color="auto" w:sz="4" w:space="0"/>
              <w:right w:val="single" w:color="auto" w:sz="4" w:space="0"/>
            </w:tcBorders>
          </w:tcPr>
          <w:p>
            <w:pPr>
              <w:pStyle w:val="123"/>
              <w:spacing w:after="0"/>
              <w:rPr>
                <w:rFonts w:ascii="Arial" w:hAnsi="Arial" w:cs="Arial"/>
                <w:i w:val="0"/>
                <w:color w:val="auto"/>
              </w:rPr>
            </w:pPr>
          </w:p>
        </w:tc>
        <w:tc>
          <w:tcPr>
            <w:tcW w:w="2268" w:type="dxa"/>
            <w:tcBorders>
              <w:top w:val="single" w:color="auto" w:sz="4" w:space="0"/>
              <w:left w:val="single" w:color="auto" w:sz="4" w:space="0"/>
              <w:bottom w:val="single" w:color="auto" w:sz="4" w:space="0"/>
              <w:right w:val="single" w:color="auto" w:sz="4" w:space="0"/>
            </w:tcBorders>
          </w:tcPr>
          <w:p>
            <w:pPr>
              <w:pStyle w:val="123"/>
              <w:spacing w:after="0"/>
              <w:rPr>
                <w:rFonts w:ascii="Arial" w:hAnsi="Arial" w:cs="Arial"/>
                <w:i w:val="0"/>
                <w:color w:val="auto"/>
              </w:rPr>
            </w:pPr>
          </w:p>
        </w:tc>
        <w:tc>
          <w:tcPr>
            <w:tcW w:w="5681" w:type="dxa"/>
            <w:tcBorders>
              <w:top w:val="single" w:color="auto" w:sz="4" w:space="0"/>
              <w:left w:val="single" w:color="auto" w:sz="4" w:space="0"/>
              <w:bottom w:val="single" w:color="auto" w:sz="4" w:space="0"/>
              <w:right w:val="single" w:color="auto" w:sz="4" w:space="0"/>
            </w:tcBorders>
          </w:tcPr>
          <w:p>
            <w:pPr>
              <w:pStyle w:val="123"/>
              <w:spacing w:after="0"/>
              <w:rPr>
                <w:rFonts w:ascii="Arial" w:hAnsi="Arial" w:cs="Arial"/>
                <w:i w:val="0"/>
                <w:color w:val="auto"/>
              </w:rPr>
            </w:pPr>
          </w:p>
        </w:tc>
      </w:tr>
      <w:tr>
        <w:tblPrEx>
          <w:tblCellMar>
            <w:top w:w="0" w:type="dxa"/>
            <w:left w:w="108" w:type="dxa"/>
            <w:bottom w:w="0" w:type="dxa"/>
            <w:right w:w="108" w:type="dxa"/>
          </w:tblCellMar>
        </w:tblPrEx>
        <w:trPr>
          <w:cantSplit/>
          <w:jc w:val="center"/>
        </w:trPr>
        <w:tc>
          <w:tcPr>
            <w:tcW w:w="1696" w:type="dxa"/>
            <w:tcBorders>
              <w:top w:val="single" w:color="auto" w:sz="4" w:space="0"/>
              <w:left w:val="single" w:color="auto" w:sz="4" w:space="0"/>
              <w:bottom w:val="single" w:color="auto" w:sz="4" w:space="0"/>
              <w:right w:val="single" w:color="auto" w:sz="4" w:space="0"/>
            </w:tcBorders>
          </w:tcPr>
          <w:p>
            <w:pPr>
              <w:pStyle w:val="123"/>
              <w:spacing w:after="0"/>
              <w:rPr>
                <w:rFonts w:ascii="Arial" w:hAnsi="Arial" w:cs="Arial"/>
                <w:i w:val="0"/>
                <w:color w:val="auto"/>
              </w:rPr>
            </w:pPr>
          </w:p>
        </w:tc>
        <w:tc>
          <w:tcPr>
            <w:tcW w:w="2268" w:type="dxa"/>
            <w:tcBorders>
              <w:top w:val="single" w:color="auto" w:sz="4" w:space="0"/>
              <w:left w:val="single" w:color="auto" w:sz="4" w:space="0"/>
              <w:bottom w:val="single" w:color="auto" w:sz="4" w:space="0"/>
              <w:right w:val="single" w:color="auto" w:sz="4" w:space="0"/>
            </w:tcBorders>
          </w:tcPr>
          <w:p>
            <w:pPr>
              <w:pStyle w:val="123"/>
              <w:spacing w:after="0"/>
              <w:rPr>
                <w:rFonts w:ascii="Arial" w:hAnsi="Arial" w:cs="Arial"/>
                <w:i w:val="0"/>
                <w:color w:val="auto"/>
              </w:rPr>
            </w:pPr>
          </w:p>
        </w:tc>
        <w:tc>
          <w:tcPr>
            <w:tcW w:w="5681" w:type="dxa"/>
            <w:tcBorders>
              <w:top w:val="single" w:color="auto" w:sz="4" w:space="0"/>
              <w:left w:val="single" w:color="auto" w:sz="4" w:space="0"/>
              <w:bottom w:val="single" w:color="auto" w:sz="4" w:space="0"/>
              <w:right w:val="single" w:color="auto" w:sz="4" w:space="0"/>
            </w:tcBorders>
          </w:tcPr>
          <w:p>
            <w:pPr>
              <w:pStyle w:val="123"/>
              <w:spacing w:after="0"/>
              <w:rPr>
                <w:rFonts w:ascii="Arial" w:hAnsi="Arial" w:cs="Arial"/>
                <w:i w:val="0"/>
                <w:color w:val="auto"/>
              </w:rPr>
            </w:pPr>
          </w:p>
        </w:tc>
      </w:tr>
      <w:tr>
        <w:tblPrEx>
          <w:tblCellMar>
            <w:top w:w="0" w:type="dxa"/>
            <w:left w:w="108" w:type="dxa"/>
            <w:bottom w:w="0" w:type="dxa"/>
            <w:right w:w="108" w:type="dxa"/>
          </w:tblCellMar>
        </w:tblPrEx>
        <w:trPr>
          <w:cantSplit/>
          <w:jc w:val="center"/>
        </w:trPr>
        <w:tc>
          <w:tcPr>
            <w:tcW w:w="1696" w:type="dxa"/>
            <w:tcBorders>
              <w:top w:val="single" w:color="auto" w:sz="4" w:space="0"/>
              <w:left w:val="single" w:color="auto" w:sz="4" w:space="0"/>
              <w:bottom w:val="single" w:color="auto" w:sz="4" w:space="0"/>
              <w:right w:val="single" w:color="auto" w:sz="4" w:space="0"/>
            </w:tcBorders>
          </w:tcPr>
          <w:p>
            <w:pPr>
              <w:pStyle w:val="78"/>
              <w:rPr>
                <w:rFonts w:cs="Arial"/>
              </w:rPr>
            </w:pPr>
          </w:p>
        </w:tc>
        <w:tc>
          <w:tcPr>
            <w:tcW w:w="2268" w:type="dxa"/>
            <w:tcBorders>
              <w:top w:val="single" w:color="auto" w:sz="4" w:space="0"/>
              <w:left w:val="single" w:color="auto" w:sz="4" w:space="0"/>
              <w:bottom w:val="single" w:color="auto" w:sz="4" w:space="0"/>
              <w:right w:val="single" w:color="auto" w:sz="4" w:space="0"/>
            </w:tcBorders>
          </w:tcPr>
          <w:p>
            <w:pPr>
              <w:pStyle w:val="78"/>
              <w:rPr>
                <w:rFonts w:cs="Arial"/>
                <w:lang w:val="sv-SE"/>
              </w:rPr>
            </w:pPr>
          </w:p>
        </w:tc>
        <w:tc>
          <w:tcPr>
            <w:tcW w:w="5681" w:type="dxa"/>
            <w:tcBorders>
              <w:top w:val="single" w:color="auto" w:sz="4" w:space="0"/>
              <w:left w:val="single" w:color="auto" w:sz="4" w:space="0"/>
              <w:bottom w:val="single" w:color="auto" w:sz="4" w:space="0"/>
              <w:right w:val="single" w:color="auto" w:sz="4" w:space="0"/>
            </w:tcBorders>
          </w:tcPr>
          <w:p>
            <w:pPr>
              <w:pStyle w:val="78"/>
              <w:rPr>
                <w:rFonts w:cs="Arial"/>
              </w:rPr>
            </w:pPr>
          </w:p>
        </w:tc>
      </w:tr>
    </w:tbl>
    <w:p>
      <w:pPr>
        <w:rPr>
          <w:rFonts w:ascii="Arial" w:hAnsi="Arial" w:cs="Arial"/>
        </w:rPr>
      </w:pPr>
    </w:p>
    <w:p>
      <w:pPr>
        <w:rPr>
          <w:rFonts w:ascii="Arial" w:hAnsi="Arial" w:cs="Arial"/>
        </w:rPr>
      </w:pPr>
    </w:p>
    <w:p>
      <w:pPr>
        <w:rPr>
          <w:rFonts w:ascii="Arial" w:hAnsi="Arial" w:cs="Arial"/>
          <w:b/>
          <w:bCs/>
        </w:rPr>
      </w:pPr>
      <w:r>
        <w:rPr>
          <w:rFonts w:ascii="Arial" w:hAnsi="Arial" w:cs="Arial"/>
          <w:b/>
          <w:bCs/>
        </w:rPr>
        <w:t xml:space="preserve">Q6.2: Do you agree that using UE specific Koffset adapted to a varying TA cannot minimize misalignment between UEs and eNBs start of the drx-RetransmissionTimer for all cases (for example for UEs without the optional TA reporting capability) and require using a longer drx-RetransmissionTimer giving higher UE energy consumption? </w:t>
      </w:r>
    </w:p>
    <w:p>
      <w:pPr>
        <w:rPr>
          <w:rFonts w:ascii="Arial" w:hAnsi="Arial" w:cs="Arial"/>
          <w:b/>
          <w:bCs/>
        </w:rPr>
      </w:pPr>
      <w:r>
        <w:rPr>
          <w:rFonts w:ascii="Arial" w:hAnsi="Arial" w:cs="Arial"/>
          <w:b/>
          <w:bCs/>
        </w:rPr>
        <w:t xml:space="preserve">If ‘Disagree’, please indicate how using UE specific Koffset adapted to the UEs TA without TA reporting is possible and how it minimizes the UE energy consumption. </w:t>
      </w:r>
    </w:p>
    <w:tbl>
      <w:tblPr>
        <w:tblStyle w:val="51"/>
        <w:tblW w:w="9645" w:type="dxa"/>
        <w:jc w:val="center"/>
        <w:tblLayout w:type="fixed"/>
        <w:tblCellMar>
          <w:top w:w="0" w:type="dxa"/>
          <w:left w:w="108" w:type="dxa"/>
          <w:bottom w:w="0" w:type="dxa"/>
          <w:right w:w="108" w:type="dxa"/>
        </w:tblCellMar>
      </w:tblPr>
      <w:tblGrid>
        <w:gridCol w:w="1696"/>
        <w:gridCol w:w="2268"/>
        <w:gridCol w:w="5681"/>
      </w:tblGrid>
      <w:tr>
        <w:tblPrEx>
          <w:tblCellMar>
            <w:top w:w="0" w:type="dxa"/>
            <w:left w:w="108" w:type="dxa"/>
            <w:bottom w:w="0" w:type="dxa"/>
            <w:right w:w="108" w:type="dxa"/>
          </w:tblCellMar>
        </w:tblPrEx>
        <w:trPr>
          <w:cantSplit/>
          <w:jc w:val="center"/>
        </w:trPr>
        <w:tc>
          <w:tcPr>
            <w:tcW w:w="1696" w:type="dxa"/>
            <w:tcBorders>
              <w:top w:val="single" w:color="auto" w:sz="4" w:space="0"/>
              <w:left w:val="single" w:color="auto" w:sz="4" w:space="0"/>
              <w:bottom w:val="single" w:color="auto" w:sz="4" w:space="0"/>
              <w:right w:val="single" w:color="auto" w:sz="4" w:space="0"/>
            </w:tcBorders>
            <w:shd w:val="clear" w:color="auto" w:fill="E0E0E0"/>
          </w:tcPr>
          <w:p>
            <w:pPr>
              <w:pStyle w:val="80"/>
              <w:rPr>
                <w:rFonts w:cs="Arial"/>
              </w:rPr>
            </w:pPr>
            <w:r>
              <w:rPr>
                <w:rFonts w:cs="Arial"/>
              </w:rPr>
              <w:t>Company</w:t>
            </w:r>
          </w:p>
        </w:tc>
        <w:tc>
          <w:tcPr>
            <w:tcW w:w="2268" w:type="dxa"/>
            <w:tcBorders>
              <w:top w:val="single" w:color="auto" w:sz="4" w:space="0"/>
              <w:left w:val="single" w:color="auto" w:sz="4" w:space="0"/>
              <w:bottom w:val="single" w:color="auto" w:sz="4" w:space="0"/>
              <w:right w:val="single" w:color="auto" w:sz="4" w:space="0"/>
            </w:tcBorders>
            <w:shd w:val="clear" w:color="auto" w:fill="E0E0E0"/>
          </w:tcPr>
          <w:p>
            <w:pPr>
              <w:pStyle w:val="80"/>
              <w:rPr>
                <w:rFonts w:cs="Arial"/>
              </w:rPr>
            </w:pPr>
            <w:r>
              <w:rPr>
                <w:rFonts w:cs="Arial"/>
              </w:rPr>
              <w:t>Agree/Disagree</w:t>
            </w:r>
          </w:p>
        </w:tc>
        <w:tc>
          <w:tcPr>
            <w:tcW w:w="5681" w:type="dxa"/>
            <w:tcBorders>
              <w:top w:val="single" w:color="auto" w:sz="4" w:space="0"/>
              <w:left w:val="single" w:color="auto" w:sz="4" w:space="0"/>
              <w:bottom w:val="single" w:color="auto" w:sz="4" w:space="0"/>
              <w:right w:val="single" w:color="auto" w:sz="4" w:space="0"/>
            </w:tcBorders>
            <w:shd w:val="clear" w:color="auto" w:fill="E0E0E0"/>
          </w:tcPr>
          <w:p>
            <w:pPr>
              <w:pStyle w:val="80"/>
              <w:rPr>
                <w:rFonts w:cs="Arial"/>
              </w:rPr>
            </w:pPr>
            <w:r>
              <w:rPr>
                <w:rFonts w:cs="Arial"/>
              </w:rPr>
              <w:t>Remarks</w:t>
            </w:r>
          </w:p>
        </w:tc>
      </w:tr>
      <w:tr>
        <w:tblPrEx>
          <w:tblCellMar>
            <w:top w:w="0" w:type="dxa"/>
            <w:left w:w="108" w:type="dxa"/>
            <w:bottom w:w="0" w:type="dxa"/>
            <w:right w:w="108" w:type="dxa"/>
          </w:tblCellMar>
        </w:tblPrEx>
        <w:trPr>
          <w:cantSplit/>
          <w:trHeight w:val="39"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123"/>
              <w:spacing w:after="0"/>
              <w:rPr>
                <w:rFonts w:ascii="Arial" w:hAnsi="Arial" w:cs="Arial"/>
                <w:i w:val="0"/>
                <w:color w:val="auto"/>
              </w:rPr>
            </w:pPr>
            <w:r>
              <w:rPr>
                <w:rFonts w:ascii="Arial" w:hAnsi="Arial" w:cs="Arial"/>
                <w:i w:val="0"/>
                <w:color w:val="auto"/>
              </w:rPr>
              <w:t>Qualcomm</w:t>
            </w:r>
          </w:p>
        </w:tc>
        <w:tc>
          <w:tcPr>
            <w:tcW w:w="2268" w:type="dxa"/>
            <w:tcBorders>
              <w:top w:val="single" w:color="auto" w:sz="4" w:space="0"/>
              <w:left w:val="single" w:color="auto" w:sz="4" w:space="0"/>
              <w:bottom w:val="single" w:color="auto" w:sz="4" w:space="0"/>
              <w:right w:val="single" w:color="auto" w:sz="4" w:space="0"/>
            </w:tcBorders>
          </w:tcPr>
          <w:p>
            <w:pPr>
              <w:pStyle w:val="123"/>
              <w:spacing w:after="0"/>
              <w:rPr>
                <w:rFonts w:ascii="Arial" w:hAnsi="Arial" w:cs="Arial"/>
                <w:i w:val="0"/>
                <w:color w:val="auto"/>
              </w:rPr>
            </w:pPr>
            <w:r>
              <w:rPr>
                <w:rFonts w:ascii="Arial" w:hAnsi="Arial" w:cs="Arial"/>
                <w:i w:val="0"/>
                <w:color w:val="auto"/>
              </w:rPr>
              <w:t>Partly agree</w:t>
            </w:r>
          </w:p>
        </w:tc>
        <w:tc>
          <w:tcPr>
            <w:tcW w:w="5681" w:type="dxa"/>
            <w:tcBorders>
              <w:top w:val="single" w:color="auto" w:sz="4" w:space="0"/>
              <w:left w:val="single" w:color="auto" w:sz="4" w:space="0"/>
              <w:bottom w:val="single" w:color="auto" w:sz="4" w:space="0"/>
              <w:right w:val="single" w:color="auto" w:sz="4" w:space="0"/>
            </w:tcBorders>
          </w:tcPr>
          <w:p>
            <w:pPr>
              <w:pStyle w:val="123"/>
              <w:spacing w:after="0"/>
              <w:rPr>
                <w:rFonts w:ascii="Arial" w:hAnsi="Arial" w:cs="Arial"/>
                <w:i w:val="0"/>
                <w:color w:val="auto"/>
              </w:rPr>
            </w:pPr>
            <w:r>
              <w:rPr>
                <w:rFonts w:ascii="Arial" w:hAnsi="Arial" w:cs="Arial"/>
                <w:i w:val="0"/>
                <w:color w:val="auto"/>
              </w:rPr>
              <w:t>First of all, this is only for the case of retransmission when UE didn’t decode MAC PDU. So it is not necessary that larger DRX retransmission meant larger power consumption.</w:t>
            </w:r>
          </w:p>
          <w:p>
            <w:pPr>
              <w:pStyle w:val="123"/>
              <w:spacing w:after="0"/>
              <w:rPr>
                <w:rFonts w:ascii="Arial" w:hAnsi="Arial" w:cs="Arial"/>
                <w:i w:val="0"/>
                <w:color w:val="auto"/>
              </w:rPr>
            </w:pPr>
          </w:p>
          <w:p>
            <w:pPr>
              <w:pStyle w:val="123"/>
              <w:spacing w:after="0"/>
              <w:rPr>
                <w:rFonts w:ascii="Arial" w:hAnsi="Arial" w:cs="Arial"/>
                <w:i w:val="0"/>
                <w:color w:val="auto"/>
              </w:rPr>
            </w:pPr>
            <w:r>
              <w:rPr>
                <w:rFonts w:ascii="Arial" w:hAnsi="Arial" w:cs="Arial"/>
                <w:i w:val="0"/>
                <w:color w:val="auto"/>
              </w:rPr>
              <w:t>The formula for HARQ RTT already includes constant value 7 which will reduce the severeness of the issue. “7” already covers the max cell differential delay (2*3.12 = 6.24 ms) in LEO 600km.</w:t>
            </w:r>
          </w:p>
          <w:p>
            <w:pPr>
              <w:pStyle w:val="123"/>
              <w:spacing w:after="0"/>
              <w:rPr>
                <w:rFonts w:ascii="Arial" w:hAnsi="Arial" w:cs="Arial"/>
                <w:i w:val="0"/>
                <w:color w:val="auto"/>
              </w:rPr>
            </w:pPr>
          </w:p>
          <w:p>
            <w:pPr>
              <w:pStyle w:val="123"/>
              <w:spacing w:after="0"/>
              <w:rPr>
                <w:rFonts w:ascii="Arial" w:hAnsi="Arial" w:cs="Arial"/>
                <w:i w:val="0"/>
                <w:color w:val="auto"/>
              </w:rPr>
            </w:pPr>
            <w:r>
              <w:rPr>
                <w:rFonts w:ascii="Arial" w:hAnsi="Arial" w:cs="Arial"/>
                <w:i w:val="0"/>
                <w:color w:val="auto"/>
              </w:rPr>
              <w:t>Network should update the cell specific Koffset and common TA parameters when feeder link RTT changes by a threshold of network implementation. In IOT NTN, network is allowed to update cell specific Koffset without notifying UE. For connected mode UE, it can send SIB31 via dedicated RRC.</w:t>
            </w:r>
          </w:p>
          <w:p>
            <w:pPr>
              <w:pStyle w:val="123"/>
              <w:spacing w:after="0"/>
              <w:rPr>
                <w:rFonts w:ascii="Arial" w:hAnsi="Arial" w:cs="Arial"/>
                <w:i w:val="0"/>
                <w:color w:val="auto"/>
              </w:rPr>
            </w:pPr>
          </w:p>
          <w:p>
            <w:pPr>
              <w:pStyle w:val="123"/>
              <w:spacing w:after="0"/>
              <w:rPr>
                <w:rFonts w:ascii="Arial" w:hAnsi="Arial" w:cs="Arial"/>
                <w:i w:val="0"/>
                <w:color w:val="auto"/>
              </w:rPr>
            </w:pPr>
            <w:r>
              <w:rPr>
                <w:rFonts w:ascii="Arial" w:hAnsi="Arial" w:cs="Arial"/>
                <w:i w:val="0"/>
                <w:color w:val="auto"/>
              </w:rPr>
              <w:t>UE specific Koffset is likely slightly larger than UE’s TA so this issue should not be big problem.</w:t>
            </w:r>
          </w:p>
          <w:p>
            <w:pPr>
              <w:pStyle w:val="123"/>
              <w:spacing w:after="0"/>
              <w:rPr>
                <w:rFonts w:ascii="Arial" w:hAnsi="Arial" w:cs="Arial"/>
                <w:i w:val="0"/>
                <w:color w:val="auto"/>
              </w:rPr>
            </w:pPr>
            <w:r>
              <w:rPr>
                <w:rFonts w:ascii="Arial" w:hAnsi="Arial" w:cs="Arial"/>
                <w:i w:val="0"/>
                <w:color w:val="auto"/>
              </w:rPr>
              <w:t>UE will trigger TA report when TA is changed so the network should be able to update the Koffset.</w:t>
            </w:r>
          </w:p>
          <w:p>
            <w:pPr>
              <w:pStyle w:val="123"/>
              <w:spacing w:after="0"/>
              <w:rPr>
                <w:rFonts w:ascii="Arial" w:hAnsi="Arial" w:cs="Arial"/>
                <w:i w:val="0"/>
                <w:color w:val="auto"/>
              </w:rPr>
            </w:pPr>
          </w:p>
          <w:p>
            <w:pPr>
              <w:pStyle w:val="123"/>
              <w:spacing w:after="0"/>
              <w:rPr>
                <w:rFonts w:ascii="Arial" w:hAnsi="Arial" w:cs="Arial"/>
                <w:i w:val="0"/>
                <w:color w:val="auto"/>
              </w:rPr>
            </w:pPr>
            <w:r>
              <w:rPr>
                <w:rFonts w:ascii="Arial" w:hAnsi="Arial" w:cs="Arial"/>
                <w:i w:val="0"/>
                <w:color w:val="auto"/>
              </w:rPr>
              <w:t>Network may schedule the retransmission assuming HARQ RTT timer with RTToffset ~UE’s TA + delta. If UE specific TA is used, delta will be small so ok.</w:t>
            </w:r>
          </w:p>
          <w:p>
            <w:pPr>
              <w:pStyle w:val="123"/>
              <w:spacing w:after="0"/>
              <w:rPr>
                <w:rFonts w:ascii="Arial" w:hAnsi="Arial" w:cs="Arial"/>
                <w:i w:val="0"/>
                <w:color w:val="auto"/>
              </w:rPr>
            </w:pPr>
          </w:p>
          <w:p>
            <w:pPr>
              <w:pStyle w:val="123"/>
              <w:spacing w:after="0"/>
              <w:rPr>
                <w:rFonts w:ascii="Arial" w:hAnsi="Arial" w:cs="Arial"/>
                <w:i w:val="0"/>
                <w:color w:val="auto"/>
              </w:rPr>
            </w:pPr>
            <w:r>
              <w:rPr>
                <w:rFonts w:ascii="Arial" w:hAnsi="Arial" w:cs="Arial"/>
                <w:i w:val="0"/>
                <w:color w:val="auto"/>
              </w:rPr>
              <w:t>If cell specific Koffset is used, this “delta” will be too large for UEs supporting UE specific Koffset and problematic.</w:t>
            </w:r>
          </w:p>
        </w:tc>
      </w:tr>
      <w:tr>
        <w:tblPrEx>
          <w:tblCellMar>
            <w:top w:w="0" w:type="dxa"/>
            <w:left w:w="108" w:type="dxa"/>
            <w:bottom w:w="0" w:type="dxa"/>
            <w:right w:w="108" w:type="dxa"/>
          </w:tblCellMar>
        </w:tblPrEx>
        <w:trPr>
          <w:cantSplit/>
          <w:jc w:val="center"/>
        </w:trPr>
        <w:tc>
          <w:tcPr>
            <w:tcW w:w="1696" w:type="dxa"/>
            <w:tcBorders>
              <w:top w:val="single" w:color="auto" w:sz="4" w:space="0"/>
              <w:left w:val="single" w:color="auto" w:sz="4" w:space="0"/>
              <w:bottom w:val="single" w:color="auto" w:sz="4" w:space="0"/>
              <w:right w:val="single" w:color="auto" w:sz="4" w:space="0"/>
            </w:tcBorders>
          </w:tcPr>
          <w:p>
            <w:pPr>
              <w:pStyle w:val="123"/>
              <w:spacing w:after="0"/>
              <w:rPr>
                <w:rFonts w:hint="default" w:ascii="Arial" w:hAnsi="Arial" w:eastAsia="宋体" w:cs="Arial"/>
                <w:i w:val="0"/>
                <w:color w:val="auto"/>
                <w:lang w:val="en-US" w:eastAsia="zh-CN"/>
              </w:rPr>
            </w:pPr>
            <w:r>
              <w:rPr>
                <w:rFonts w:hint="eastAsia" w:ascii="Arial" w:hAnsi="Arial" w:eastAsia="宋体" w:cs="Arial"/>
                <w:i w:val="0"/>
                <w:color w:val="auto"/>
                <w:lang w:val="en-US" w:eastAsia="zh-CN"/>
              </w:rPr>
              <w:t>Xiaomi</w:t>
            </w:r>
          </w:p>
        </w:tc>
        <w:tc>
          <w:tcPr>
            <w:tcW w:w="2268" w:type="dxa"/>
            <w:tcBorders>
              <w:top w:val="single" w:color="auto" w:sz="4" w:space="0"/>
              <w:left w:val="single" w:color="auto" w:sz="4" w:space="0"/>
              <w:bottom w:val="single" w:color="auto" w:sz="4" w:space="0"/>
              <w:right w:val="single" w:color="auto" w:sz="4" w:space="0"/>
            </w:tcBorders>
          </w:tcPr>
          <w:p>
            <w:pPr>
              <w:pStyle w:val="123"/>
              <w:spacing w:after="0"/>
              <w:rPr>
                <w:rFonts w:hint="default" w:ascii="Arial" w:hAnsi="Arial" w:eastAsia="宋体" w:cs="Arial"/>
                <w:i w:val="0"/>
                <w:color w:val="auto"/>
                <w:lang w:val="en-US" w:eastAsia="zh-CN"/>
              </w:rPr>
            </w:pPr>
            <w:r>
              <w:rPr>
                <w:rFonts w:hint="eastAsia" w:ascii="Arial" w:hAnsi="Arial" w:eastAsia="宋体" w:cs="Arial"/>
                <w:i w:val="0"/>
                <w:color w:val="auto"/>
                <w:lang w:val="en-US" w:eastAsia="zh-CN"/>
              </w:rPr>
              <w:t>Agree</w:t>
            </w:r>
          </w:p>
        </w:tc>
        <w:tc>
          <w:tcPr>
            <w:tcW w:w="5681" w:type="dxa"/>
            <w:tcBorders>
              <w:top w:val="single" w:color="auto" w:sz="4" w:space="0"/>
              <w:left w:val="single" w:color="auto" w:sz="4" w:space="0"/>
              <w:bottom w:val="single" w:color="auto" w:sz="4" w:space="0"/>
              <w:right w:val="single" w:color="auto" w:sz="4" w:space="0"/>
            </w:tcBorders>
          </w:tcPr>
          <w:p>
            <w:pPr>
              <w:pStyle w:val="123"/>
              <w:spacing w:after="0"/>
              <w:rPr>
                <w:rFonts w:hint="default" w:ascii="Arial" w:hAnsi="Arial" w:cs="Arial"/>
                <w:i w:val="0"/>
                <w:color w:val="auto"/>
                <w:lang w:val="en-US"/>
              </w:rPr>
            </w:pPr>
            <w:r>
              <w:rPr>
                <w:rFonts w:hint="eastAsia" w:ascii="Arial" w:hAnsi="Arial" w:eastAsia="宋体" w:cs="Arial"/>
                <w:i w:val="0"/>
                <w:color w:val="auto"/>
                <w:lang w:val="en-US" w:eastAsia="zh-CN"/>
              </w:rPr>
              <w:t>If UE is not supporting TA report, there will be misalignment, but we think it is acceptable since the difference between Cell specific Koffset and the minimum TA in each cell is small. And it is not an error, just not optimized. We are against for optimization at this stage that R17 is frozen. Only critical issue should be addressed.</w:t>
            </w:r>
          </w:p>
        </w:tc>
      </w:tr>
      <w:tr>
        <w:tblPrEx>
          <w:tblCellMar>
            <w:top w:w="0" w:type="dxa"/>
            <w:left w:w="108" w:type="dxa"/>
            <w:bottom w:w="0" w:type="dxa"/>
            <w:right w:w="108" w:type="dxa"/>
          </w:tblCellMar>
        </w:tblPrEx>
        <w:trPr>
          <w:cantSplit/>
          <w:jc w:val="center"/>
        </w:trPr>
        <w:tc>
          <w:tcPr>
            <w:tcW w:w="1696" w:type="dxa"/>
            <w:tcBorders>
              <w:top w:val="single" w:color="auto" w:sz="4" w:space="0"/>
              <w:left w:val="single" w:color="auto" w:sz="4" w:space="0"/>
              <w:bottom w:val="single" w:color="auto" w:sz="4" w:space="0"/>
              <w:right w:val="single" w:color="auto" w:sz="4" w:space="0"/>
            </w:tcBorders>
          </w:tcPr>
          <w:p>
            <w:pPr>
              <w:pStyle w:val="123"/>
              <w:spacing w:after="0"/>
              <w:rPr>
                <w:rFonts w:ascii="Arial" w:hAnsi="Arial" w:cs="Arial"/>
                <w:i w:val="0"/>
                <w:color w:val="auto"/>
              </w:rPr>
            </w:pPr>
          </w:p>
        </w:tc>
        <w:tc>
          <w:tcPr>
            <w:tcW w:w="2268" w:type="dxa"/>
            <w:tcBorders>
              <w:top w:val="single" w:color="auto" w:sz="4" w:space="0"/>
              <w:left w:val="single" w:color="auto" w:sz="4" w:space="0"/>
              <w:bottom w:val="single" w:color="auto" w:sz="4" w:space="0"/>
              <w:right w:val="single" w:color="auto" w:sz="4" w:space="0"/>
            </w:tcBorders>
          </w:tcPr>
          <w:p>
            <w:pPr>
              <w:pStyle w:val="123"/>
              <w:spacing w:after="0"/>
              <w:rPr>
                <w:rFonts w:ascii="Arial" w:hAnsi="Arial" w:cs="Arial"/>
                <w:i w:val="0"/>
                <w:color w:val="auto"/>
              </w:rPr>
            </w:pPr>
          </w:p>
        </w:tc>
        <w:tc>
          <w:tcPr>
            <w:tcW w:w="5681" w:type="dxa"/>
            <w:tcBorders>
              <w:top w:val="single" w:color="auto" w:sz="4" w:space="0"/>
              <w:left w:val="single" w:color="auto" w:sz="4" w:space="0"/>
              <w:bottom w:val="single" w:color="auto" w:sz="4" w:space="0"/>
              <w:right w:val="single" w:color="auto" w:sz="4" w:space="0"/>
            </w:tcBorders>
          </w:tcPr>
          <w:p>
            <w:pPr>
              <w:pStyle w:val="123"/>
              <w:spacing w:after="0"/>
              <w:rPr>
                <w:rFonts w:ascii="Arial" w:hAnsi="Arial" w:cs="Arial"/>
                <w:i w:val="0"/>
                <w:color w:val="auto"/>
              </w:rPr>
            </w:pPr>
          </w:p>
        </w:tc>
      </w:tr>
      <w:tr>
        <w:tblPrEx>
          <w:tblCellMar>
            <w:top w:w="0" w:type="dxa"/>
            <w:left w:w="108" w:type="dxa"/>
            <w:bottom w:w="0" w:type="dxa"/>
            <w:right w:w="108" w:type="dxa"/>
          </w:tblCellMar>
        </w:tblPrEx>
        <w:trPr>
          <w:cantSplit/>
          <w:jc w:val="center"/>
        </w:trPr>
        <w:tc>
          <w:tcPr>
            <w:tcW w:w="1696" w:type="dxa"/>
            <w:tcBorders>
              <w:top w:val="single" w:color="auto" w:sz="4" w:space="0"/>
              <w:left w:val="single" w:color="auto" w:sz="4" w:space="0"/>
              <w:bottom w:val="single" w:color="auto" w:sz="4" w:space="0"/>
              <w:right w:val="single" w:color="auto" w:sz="4" w:space="0"/>
            </w:tcBorders>
          </w:tcPr>
          <w:p>
            <w:pPr>
              <w:pStyle w:val="123"/>
              <w:spacing w:after="0"/>
              <w:rPr>
                <w:rFonts w:ascii="Arial" w:hAnsi="Arial" w:cs="Arial"/>
                <w:i w:val="0"/>
                <w:color w:val="auto"/>
              </w:rPr>
            </w:pPr>
          </w:p>
        </w:tc>
        <w:tc>
          <w:tcPr>
            <w:tcW w:w="2268" w:type="dxa"/>
            <w:tcBorders>
              <w:top w:val="single" w:color="auto" w:sz="4" w:space="0"/>
              <w:left w:val="single" w:color="auto" w:sz="4" w:space="0"/>
              <w:bottom w:val="single" w:color="auto" w:sz="4" w:space="0"/>
              <w:right w:val="single" w:color="auto" w:sz="4" w:space="0"/>
            </w:tcBorders>
          </w:tcPr>
          <w:p>
            <w:pPr>
              <w:pStyle w:val="123"/>
              <w:spacing w:after="0"/>
              <w:rPr>
                <w:rFonts w:ascii="Arial" w:hAnsi="Arial" w:cs="Arial"/>
                <w:i w:val="0"/>
                <w:color w:val="auto"/>
              </w:rPr>
            </w:pPr>
          </w:p>
        </w:tc>
        <w:tc>
          <w:tcPr>
            <w:tcW w:w="5681" w:type="dxa"/>
            <w:tcBorders>
              <w:top w:val="single" w:color="auto" w:sz="4" w:space="0"/>
              <w:left w:val="single" w:color="auto" w:sz="4" w:space="0"/>
              <w:bottom w:val="single" w:color="auto" w:sz="4" w:space="0"/>
              <w:right w:val="single" w:color="auto" w:sz="4" w:space="0"/>
            </w:tcBorders>
          </w:tcPr>
          <w:p>
            <w:pPr>
              <w:pStyle w:val="123"/>
              <w:spacing w:after="0"/>
              <w:rPr>
                <w:rFonts w:ascii="Arial" w:hAnsi="Arial" w:cs="Arial"/>
                <w:i w:val="0"/>
                <w:color w:val="auto"/>
              </w:rPr>
            </w:pPr>
          </w:p>
        </w:tc>
      </w:tr>
      <w:tr>
        <w:tblPrEx>
          <w:tblCellMar>
            <w:top w:w="0" w:type="dxa"/>
            <w:left w:w="108" w:type="dxa"/>
            <w:bottom w:w="0" w:type="dxa"/>
            <w:right w:w="108" w:type="dxa"/>
          </w:tblCellMar>
        </w:tblPrEx>
        <w:trPr>
          <w:cantSplit/>
          <w:jc w:val="center"/>
        </w:trPr>
        <w:tc>
          <w:tcPr>
            <w:tcW w:w="1696" w:type="dxa"/>
            <w:tcBorders>
              <w:top w:val="single" w:color="auto" w:sz="4" w:space="0"/>
              <w:left w:val="single" w:color="auto" w:sz="4" w:space="0"/>
              <w:bottom w:val="single" w:color="auto" w:sz="4" w:space="0"/>
              <w:right w:val="single" w:color="auto" w:sz="4" w:space="0"/>
            </w:tcBorders>
          </w:tcPr>
          <w:p>
            <w:pPr>
              <w:pStyle w:val="123"/>
              <w:spacing w:after="0"/>
              <w:rPr>
                <w:rFonts w:ascii="Arial" w:hAnsi="Arial" w:cs="Arial"/>
                <w:i w:val="0"/>
                <w:color w:val="auto"/>
              </w:rPr>
            </w:pPr>
          </w:p>
        </w:tc>
        <w:tc>
          <w:tcPr>
            <w:tcW w:w="2268" w:type="dxa"/>
            <w:tcBorders>
              <w:top w:val="single" w:color="auto" w:sz="4" w:space="0"/>
              <w:left w:val="single" w:color="auto" w:sz="4" w:space="0"/>
              <w:bottom w:val="single" w:color="auto" w:sz="4" w:space="0"/>
              <w:right w:val="single" w:color="auto" w:sz="4" w:space="0"/>
            </w:tcBorders>
          </w:tcPr>
          <w:p>
            <w:pPr>
              <w:pStyle w:val="123"/>
              <w:spacing w:after="0"/>
              <w:rPr>
                <w:rFonts w:ascii="Arial" w:hAnsi="Arial" w:cs="Arial"/>
                <w:i w:val="0"/>
                <w:color w:val="auto"/>
              </w:rPr>
            </w:pPr>
          </w:p>
        </w:tc>
        <w:tc>
          <w:tcPr>
            <w:tcW w:w="5681" w:type="dxa"/>
            <w:tcBorders>
              <w:top w:val="single" w:color="auto" w:sz="4" w:space="0"/>
              <w:left w:val="single" w:color="auto" w:sz="4" w:space="0"/>
              <w:bottom w:val="single" w:color="auto" w:sz="4" w:space="0"/>
              <w:right w:val="single" w:color="auto" w:sz="4" w:space="0"/>
            </w:tcBorders>
          </w:tcPr>
          <w:p>
            <w:pPr>
              <w:pStyle w:val="123"/>
              <w:spacing w:after="0"/>
              <w:rPr>
                <w:rFonts w:ascii="Arial" w:hAnsi="Arial" w:cs="Arial"/>
                <w:i w:val="0"/>
                <w:color w:val="auto"/>
              </w:rPr>
            </w:pPr>
          </w:p>
        </w:tc>
      </w:tr>
      <w:tr>
        <w:tblPrEx>
          <w:tblCellMar>
            <w:top w:w="0" w:type="dxa"/>
            <w:left w:w="108" w:type="dxa"/>
            <w:bottom w:w="0" w:type="dxa"/>
            <w:right w:w="108" w:type="dxa"/>
          </w:tblCellMar>
        </w:tblPrEx>
        <w:trPr>
          <w:cantSplit/>
          <w:jc w:val="center"/>
        </w:trPr>
        <w:tc>
          <w:tcPr>
            <w:tcW w:w="1696" w:type="dxa"/>
            <w:tcBorders>
              <w:top w:val="single" w:color="auto" w:sz="4" w:space="0"/>
              <w:left w:val="single" w:color="auto" w:sz="4" w:space="0"/>
              <w:bottom w:val="single" w:color="auto" w:sz="4" w:space="0"/>
              <w:right w:val="single" w:color="auto" w:sz="4" w:space="0"/>
            </w:tcBorders>
          </w:tcPr>
          <w:p>
            <w:pPr>
              <w:pStyle w:val="78"/>
              <w:rPr>
                <w:rFonts w:cs="Arial"/>
              </w:rPr>
            </w:pPr>
          </w:p>
        </w:tc>
        <w:tc>
          <w:tcPr>
            <w:tcW w:w="2268" w:type="dxa"/>
            <w:tcBorders>
              <w:top w:val="single" w:color="auto" w:sz="4" w:space="0"/>
              <w:left w:val="single" w:color="auto" w:sz="4" w:space="0"/>
              <w:bottom w:val="single" w:color="auto" w:sz="4" w:space="0"/>
              <w:right w:val="single" w:color="auto" w:sz="4" w:space="0"/>
            </w:tcBorders>
          </w:tcPr>
          <w:p>
            <w:pPr>
              <w:pStyle w:val="78"/>
              <w:rPr>
                <w:rFonts w:cs="Arial"/>
                <w:lang w:val="sv-SE"/>
              </w:rPr>
            </w:pPr>
          </w:p>
        </w:tc>
        <w:tc>
          <w:tcPr>
            <w:tcW w:w="5681" w:type="dxa"/>
            <w:tcBorders>
              <w:top w:val="single" w:color="auto" w:sz="4" w:space="0"/>
              <w:left w:val="single" w:color="auto" w:sz="4" w:space="0"/>
              <w:bottom w:val="single" w:color="auto" w:sz="4" w:space="0"/>
              <w:right w:val="single" w:color="auto" w:sz="4" w:space="0"/>
            </w:tcBorders>
          </w:tcPr>
          <w:p>
            <w:pPr>
              <w:pStyle w:val="78"/>
              <w:rPr>
                <w:rFonts w:cs="Arial"/>
              </w:rPr>
            </w:pPr>
          </w:p>
        </w:tc>
      </w:tr>
    </w:tbl>
    <w:p>
      <w:pPr>
        <w:rPr>
          <w:rFonts w:ascii="Arial" w:hAnsi="Arial" w:cs="Arial"/>
        </w:rPr>
      </w:pPr>
    </w:p>
    <w:p>
      <w:pPr>
        <w:rPr>
          <w:rFonts w:ascii="Arial" w:hAnsi="Arial" w:cs="Arial"/>
        </w:rPr>
      </w:pPr>
    </w:p>
    <w:p>
      <w:pPr>
        <w:rPr>
          <w:rFonts w:ascii="Arial" w:hAnsi="Arial" w:cs="Arial"/>
          <w:b/>
          <w:bCs/>
        </w:rPr>
      </w:pPr>
      <w:r>
        <w:rPr>
          <w:rFonts w:ascii="Arial" w:hAnsi="Arial" w:cs="Arial"/>
          <w:b/>
          <w:bCs/>
        </w:rPr>
        <w:t xml:space="preserve">Q6.3: Do you agree that the misalignment between the UEs and eNBs start of drx-RetransmissionTimer shall be resolved, for example, by modifying the offset added to the formula for calculating the HARQ RTT timer to be Koffset+Kmac instead of RTToffset? </w:t>
      </w:r>
    </w:p>
    <w:p>
      <w:pPr>
        <w:rPr>
          <w:rFonts w:ascii="Arial" w:hAnsi="Arial" w:cs="Arial"/>
          <w:b/>
          <w:bCs/>
        </w:rPr>
      </w:pPr>
      <w:r>
        <w:rPr>
          <w:rFonts w:ascii="Arial" w:hAnsi="Arial" w:cs="Arial"/>
          <w:b/>
          <w:bCs/>
        </w:rPr>
        <w:t xml:space="preserve">If ‘Disagree’ please state the technical reason for violating the definition of HARQ RTT Timer and for having higher UE energy consumption than necessary. </w:t>
      </w:r>
    </w:p>
    <w:tbl>
      <w:tblPr>
        <w:tblStyle w:val="51"/>
        <w:tblW w:w="9645" w:type="dxa"/>
        <w:jc w:val="center"/>
        <w:tblLayout w:type="fixed"/>
        <w:tblCellMar>
          <w:top w:w="0" w:type="dxa"/>
          <w:left w:w="108" w:type="dxa"/>
          <w:bottom w:w="0" w:type="dxa"/>
          <w:right w:w="108" w:type="dxa"/>
        </w:tblCellMar>
      </w:tblPr>
      <w:tblGrid>
        <w:gridCol w:w="1696"/>
        <w:gridCol w:w="2268"/>
        <w:gridCol w:w="5681"/>
      </w:tblGrid>
      <w:tr>
        <w:tblPrEx>
          <w:tblCellMar>
            <w:top w:w="0" w:type="dxa"/>
            <w:left w:w="108" w:type="dxa"/>
            <w:bottom w:w="0" w:type="dxa"/>
            <w:right w:w="108" w:type="dxa"/>
          </w:tblCellMar>
        </w:tblPrEx>
        <w:trPr>
          <w:cantSplit/>
          <w:jc w:val="center"/>
        </w:trPr>
        <w:tc>
          <w:tcPr>
            <w:tcW w:w="1696" w:type="dxa"/>
            <w:tcBorders>
              <w:top w:val="single" w:color="auto" w:sz="4" w:space="0"/>
              <w:left w:val="single" w:color="auto" w:sz="4" w:space="0"/>
              <w:bottom w:val="single" w:color="auto" w:sz="4" w:space="0"/>
              <w:right w:val="single" w:color="auto" w:sz="4" w:space="0"/>
            </w:tcBorders>
            <w:shd w:val="clear" w:color="auto" w:fill="E0E0E0"/>
          </w:tcPr>
          <w:p>
            <w:pPr>
              <w:pStyle w:val="80"/>
              <w:rPr>
                <w:rFonts w:cs="Arial"/>
              </w:rPr>
            </w:pPr>
            <w:r>
              <w:rPr>
                <w:rFonts w:cs="Arial"/>
              </w:rPr>
              <w:t>Company</w:t>
            </w:r>
          </w:p>
        </w:tc>
        <w:tc>
          <w:tcPr>
            <w:tcW w:w="2268" w:type="dxa"/>
            <w:tcBorders>
              <w:top w:val="single" w:color="auto" w:sz="4" w:space="0"/>
              <w:left w:val="single" w:color="auto" w:sz="4" w:space="0"/>
              <w:bottom w:val="single" w:color="auto" w:sz="4" w:space="0"/>
              <w:right w:val="single" w:color="auto" w:sz="4" w:space="0"/>
            </w:tcBorders>
            <w:shd w:val="clear" w:color="auto" w:fill="E0E0E0"/>
          </w:tcPr>
          <w:p>
            <w:pPr>
              <w:pStyle w:val="80"/>
              <w:rPr>
                <w:rFonts w:cs="Arial"/>
              </w:rPr>
            </w:pPr>
            <w:r>
              <w:rPr>
                <w:rFonts w:cs="Arial"/>
              </w:rPr>
              <w:t>Agree/Disagree</w:t>
            </w:r>
          </w:p>
        </w:tc>
        <w:tc>
          <w:tcPr>
            <w:tcW w:w="5681" w:type="dxa"/>
            <w:tcBorders>
              <w:top w:val="single" w:color="auto" w:sz="4" w:space="0"/>
              <w:left w:val="single" w:color="auto" w:sz="4" w:space="0"/>
              <w:bottom w:val="single" w:color="auto" w:sz="4" w:space="0"/>
              <w:right w:val="single" w:color="auto" w:sz="4" w:space="0"/>
            </w:tcBorders>
            <w:shd w:val="clear" w:color="auto" w:fill="E0E0E0"/>
          </w:tcPr>
          <w:p>
            <w:pPr>
              <w:pStyle w:val="80"/>
              <w:rPr>
                <w:rFonts w:cs="Arial"/>
              </w:rPr>
            </w:pPr>
            <w:r>
              <w:rPr>
                <w:rFonts w:cs="Arial"/>
              </w:rPr>
              <w:t>Remarks</w:t>
            </w:r>
          </w:p>
        </w:tc>
      </w:tr>
      <w:tr>
        <w:tblPrEx>
          <w:tblCellMar>
            <w:top w:w="0" w:type="dxa"/>
            <w:left w:w="108" w:type="dxa"/>
            <w:bottom w:w="0" w:type="dxa"/>
            <w:right w:w="108" w:type="dxa"/>
          </w:tblCellMar>
        </w:tblPrEx>
        <w:trPr>
          <w:cantSplit/>
          <w:jc w:val="center"/>
        </w:trPr>
        <w:tc>
          <w:tcPr>
            <w:tcW w:w="1696" w:type="dxa"/>
            <w:tcBorders>
              <w:top w:val="single" w:color="auto" w:sz="4" w:space="0"/>
              <w:left w:val="single" w:color="auto" w:sz="4" w:space="0"/>
              <w:bottom w:val="single" w:color="auto" w:sz="4" w:space="0"/>
              <w:right w:val="single" w:color="auto" w:sz="4" w:space="0"/>
            </w:tcBorders>
          </w:tcPr>
          <w:p>
            <w:pPr>
              <w:pStyle w:val="123"/>
              <w:spacing w:after="0"/>
              <w:rPr>
                <w:rFonts w:ascii="Arial" w:hAnsi="Arial" w:cs="Arial"/>
                <w:i w:val="0"/>
                <w:color w:val="auto"/>
              </w:rPr>
            </w:pPr>
            <w:r>
              <w:rPr>
                <w:rFonts w:ascii="Arial" w:hAnsi="Arial" w:cs="Arial"/>
                <w:i w:val="0"/>
                <w:color w:val="auto"/>
              </w:rPr>
              <w:t>Qualcomm</w:t>
            </w:r>
          </w:p>
        </w:tc>
        <w:tc>
          <w:tcPr>
            <w:tcW w:w="2268" w:type="dxa"/>
            <w:tcBorders>
              <w:top w:val="single" w:color="auto" w:sz="4" w:space="0"/>
              <w:left w:val="single" w:color="auto" w:sz="4" w:space="0"/>
              <w:bottom w:val="single" w:color="auto" w:sz="4" w:space="0"/>
              <w:right w:val="single" w:color="auto" w:sz="4" w:space="0"/>
            </w:tcBorders>
          </w:tcPr>
          <w:p>
            <w:pPr>
              <w:pStyle w:val="123"/>
              <w:spacing w:after="0"/>
              <w:rPr>
                <w:rFonts w:ascii="Arial" w:hAnsi="Arial" w:cs="Arial"/>
                <w:i w:val="0"/>
                <w:color w:val="auto"/>
              </w:rPr>
            </w:pPr>
            <w:r>
              <w:rPr>
                <w:rFonts w:ascii="Arial" w:hAnsi="Arial" w:cs="Arial"/>
                <w:i w:val="0"/>
                <w:color w:val="auto"/>
              </w:rPr>
              <w:t>See comments</w:t>
            </w:r>
          </w:p>
        </w:tc>
        <w:tc>
          <w:tcPr>
            <w:tcW w:w="5681" w:type="dxa"/>
            <w:tcBorders>
              <w:top w:val="single" w:color="auto" w:sz="4" w:space="0"/>
              <w:left w:val="single" w:color="auto" w:sz="4" w:space="0"/>
              <w:bottom w:val="single" w:color="auto" w:sz="4" w:space="0"/>
              <w:right w:val="single" w:color="auto" w:sz="4" w:space="0"/>
            </w:tcBorders>
          </w:tcPr>
          <w:p>
            <w:pPr>
              <w:pStyle w:val="123"/>
              <w:spacing w:after="0"/>
              <w:rPr>
                <w:rFonts w:ascii="Arial" w:hAnsi="Arial" w:cs="Arial"/>
                <w:i w:val="0"/>
                <w:color w:val="auto"/>
              </w:rPr>
            </w:pPr>
            <w:r>
              <w:rPr>
                <w:rFonts w:ascii="Arial" w:hAnsi="Arial" w:cs="Arial"/>
                <w:i w:val="0"/>
                <w:color w:val="auto"/>
              </w:rPr>
              <w:t>Network can set larger value of DRX retransmission timer such as 40psf as it is introduced for eMTC.</w:t>
            </w:r>
          </w:p>
          <w:p>
            <w:pPr>
              <w:pStyle w:val="123"/>
              <w:spacing w:after="0"/>
              <w:rPr>
                <w:rFonts w:ascii="Arial" w:hAnsi="Arial" w:cs="Arial"/>
                <w:i w:val="0"/>
                <w:color w:val="auto"/>
              </w:rPr>
            </w:pPr>
            <w:r>
              <w:rPr>
                <w:rFonts w:ascii="Arial" w:hAnsi="Arial" w:cs="Arial"/>
                <w:i w:val="0"/>
                <w:color w:val="auto"/>
              </w:rPr>
              <w:t xml:space="preserve">In this case, UE probably wastes 2*max differential delay subframes with unnecessary PDCCH monitoring. This is not violation. </w:t>
            </w:r>
          </w:p>
          <w:p>
            <w:pPr>
              <w:pStyle w:val="123"/>
              <w:spacing w:after="0"/>
              <w:rPr>
                <w:rFonts w:ascii="Arial" w:hAnsi="Arial" w:cs="Arial"/>
                <w:i w:val="0"/>
                <w:color w:val="auto"/>
              </w:rPr>
            </w:pPr>
          </w:p>
          <w:p>
            <w:pPr>
              <w:pStyle w:val="123"/>
              <w:spacing w:after="0"/>
              <w:rPr>
                <w:rFonts w:ascii="Arial" w:hAnsi="Arial" w:cs="Arial"/>
                <w:i w:val="0"/>
                <w:color w:val="auto"/>
              </w:rPr>
            </w:pPr>
            <w:r>
              <w:rPr>
                <w:rFonts w:ascii="Arial" w:hAnsi="Arial" w:cs="Arial"/>
                <w:i w:val="0"/>
                <w:color w:val="auto"/>
              </w:rPr>
              <w:t>But if we need to resolve it properly, then the correct solution is to move the start of HARQ RTT timer to the very first repetition of ACK transmission. This should be ok as now any change will be inconsistent with the previous release.</w:t>
            </w:r>
          </w:p>
        </w:tc>
      </w:tr>
      <w:tr>
        <w:tblPrEx>
          <w:tblCellMar>
            <w:top w:w="0" w:type="dxa"/>
            <w:left w:w="108" w:type="dxa"/>
            <w:bottom w:w="0" w:type="dxa"/>
            <w:right w:w="108" w:type="dxa"/>
          </w:tblCellMar>
        </w:tblPrEx>
        <w:trPr>
          <w:cantSplit/>
          <w:jc w:val="center"/>
        </w:trPr>
        <w:tc>
          <w:tcPr>
            <w:tcW w:w="1696" w:type="dxa"/>
            <w:tcBorders>
              <w:top w:val="single" w:color="auto" w:sz="4" w:space="0"/>
              <w:left w:val="single" w:color="auto" w:sz="4" w:space="0"/>
              <w:bottom w:val="single" w:color="auto" w:sz="4" w:space="0"/>
              <w:right w:val="single" w:color="auto" w:sz="4" w:space="0"/>
            </w:tcBorders>
          </w:tcPr>
          <w:p>
            <w:pPr>
              <w:pStyle w:val="123"/>
              <w:spacing w:after="0"/>
              <w:rPr>
                <w:rFonts w:hint="default" w:ascii="Arial" w:hAnsi="Arial" w:eastAsia="宋体" w:cs="Arial"/>
                <w:i w:val="0"/>
                <w:color w:val="auto"/>
                <w:lang w:val="en-US" w:eastAsia="zh-CN"/>
              </w:rPr>
            </w:pPr>
            <w:r>
              <w:rPr>
                <w:rFonts w:hint="eastAsia" w:ascii="Arial" w:hAnsi="Arial" w:eastAsia="宋体" w:cs="Arial"/>
                <w:i w:val="0"/>
                <w:color w:val="auto"/>
                <w:lang w:val="en-US" w:eastAsia="zh-CN"/>
              </w:rPr>
              <w:t>Xiaomi</w:t>
            </w:r>
          </w:p>
        </w:tc>
        <w:tc>
          <w:tcPr>
            <w:tcW w:w="2268" w:type="dxa"/>
            <w:tcBorders>
              <w:top w:val="single" w:color="auto" w:sz="4" w:space="0"/>
              <w:left w:val="single" w:color="auto" w:sz="4" w:space="0"/>
              <w:bottom w:val="single" w:color="auto" w:sz="4" w:space="0"/>
              <w:right w:val="single" w:color="auto" w:sz="4" w:space="0"/>
            </w:tcBorders>
          </w:tcPr>
          <w:p>
            <w:pPr>
              <w:pStyle w:val="123"/>
              <w:spacing w:after="0"/>
              <w:rPr>
                <w:rFonts w:hint="default" w:ascii="Arial" w:hAnsi="Arial" w:eastAsia="宋体" w:cs="Arial"/>
                <w:i w:val="0"/>
                <w:color w:val="auto"/>
                <w:lang w:val="en-US" w:eastAsia="zh-CN"/>
              </w:rPr>
            </w:pPr>
            <w:r>
              <w:rPr>
                <w:rFonts w:hint="eastAsia" w:ascii="Arial" w:hAnsi="Arial" w:eastAsia="宋体" w:cs="Arial"/>
                <w:i w:val="0"/>
                <w:color w:val="auto"/>
                <w:lang w:val="en-US" w:eastAsia="zh-CN"/>
              </w:rPr>
              <w:t>Disagree</w:t>
            </w:r>
          </w:p>
        </w:tc>
        <w:tc>
          <w:tcPr>
            <w:tcW w:w="5681" w:type="dxa"/>
            <w:tcBorders>
              <w:top w:val="single" w:color="auto" w:sz="4" w:space="0"/>
              <w:left w:val="single" w:color="auto" w:sz="4" w:space="0"/>
              <w:bottom w:val="single" w:color="auto" w:sz="4" w:space="0"/>
              <w:right w:val="single" w:color="auto" w:sz="4" w:space="0"/>
            </w:tcBorders>
          </w:tcPr>
          <w:p>
            <w:pPr>
              <w:pStyle w:val="123"/>
              <w:spacing w:after="0"/>
              <w:rPr>
                <w:rFonts w:hint="default" w:ascii="Arial" w:hAnsi="Arial" w:eastAsia="宋体" w:cs="Arial"/>
                <w:i w:val="0"/>
                <w:color w:val="auto"/>
                <w:lang w:val="en-US" w:eastAsia="zh-CN"/>
              </w:rPr>
            </w:pPr>
            <w:r>
              <w:rPr>
                <w:rFonts w:hint="eastAsia" w:ascii="Arial" w:hAnsi="Arial" w:eastAsia="宋体" w:cs="Arial"/>
                <w:i w:val="0"/>
                <w:color w:val="auto"/>
                <w:lang w:val="en-US" w:eastAsia="zh-CN"/>
              </w:rPr>
              <w:t>We think the solution is optimization, it is not an critical issue to solve in this release.</w:t>
            </w:r>
          </w:p>
        </w:tc>
      </w:tr>
      <w:tr>
        <w:tblPrEx>
          <w:tblCellMar>
            <w:top w:w="0" w:type="dxa"/>
            <w:left w:w="108" w:type="dxa"/>
            <w:bottom w:w="0" w:type="dxa"/>
            <w:right w:w="108" w:type="dxa"/>
          </w:tblCellMar>
        </w:tblPrEx>
        <w:trPr>
          <w:cantSplit/>
          <w:jc w:val="center"/>
        </w:trPr>
        <w:tc>
          <w:tcPr>
            <w:tcW w:w="1696" w:type="dxa"/>
            <w:tcBorders>
              <w:top w:val="single" w:color="auto" w:sz="4" w:space="0"/>
              <w:left w:val="single" w:color="auto" w:sz="4" w:space="0"/>
              <w:bottom w:val="single" w:color="auto" w:sz="4" w:space="0"/>
              <w:right w:val="single" w:color="auto" w:sz="4" w:space="0"/>
            </w:tcBorders>
          </w:tcPr>
          <w:p>
            <w:pPr>
              <w:pStyle w:val="123"/>
              <w:spacing w:after="0"/>
              <w:rPr>
                <w:rFonts w:ascii="Arial" w:hAnsi="Arial" w:cs="Arial"/>
                <w:i w:val="0"/>
                <w:color w:val="auto"/>
              </w:rPr>
            </w:pPr>
          </w:p>
        </w:tc>
        <w:tc>
          <w:tcPr>
            <w:tcW w:w="2268" w:type="dxa"/>
            <w:tcBorders>
              <w:top w:val="single" w:color="auto" w:sz="4" w:space="0"/>
              <w:left w:val="single" w:color="auto" w:sz="4" w:space="0"/>
              <w:bottom w:val="single" w:color="auto" w:sz="4" w:space="0"/>
              <w:right w:val="single" w:color="auto" w:sz="4" w:space="0"/>
            </w:tcBorders>
          </w:tcPr>
          <w:p>
            <w:pPr>
              <w:pStyle w:val="123"/>
              <w:spacing w:after="0"/>
              <w:rPr>
                <w:rFonts w:ascii="Arial" w:hAnsi="Arial" w:cs="Arial"/>
                <w:i w:val="0"/>
                <w:color w:val="auto"/>
              </w:rPr>
            </w:pPr>
          </w:p>
        </w:tc>
        <w:tc>
          <w:tcPr>
            <w:tcW w:w="5681" w:type="dxa"/>
            <w:tcBorders>
              <w:top w:val="single" w:color="auto" w:sz="4" w:space="0"/>
              <w:left w:val="single" w:color="auto" w:sz="4" w:space="0"/>
              <w:bottom w:val="single" w:color="auto" w:sz="4" w:space="0"/>
              <w:right w:val="single" w:color="auto" w:sz="4" w:space="0"/>
            </w:tcBorders>
          </w:tcPr>
          <w:p>
            <w:pPr>
              <w:pStyle w:val="123"/>
              <w:spacing w:after="0"/>
              <w:rPr>
                <w:rFonts w:ascii="Arial" w:hAnsi="Arial" w:cs="Arial"/>
                <w:i w:val="0"/>
                <w:color w:val="auto"/>
              </w:rPr>
            </w:pPr>
          </w:p>
        </w:tc>
      </w:tr>
      <w:tr>
        <w:tblPrEx>
          <w:tblCellMar>
            <w:top w:w="0" w:type="dxa"/>
            <w:left w:w="108" w:type="dxa"/>
            <w:bottom w:w="0" w:type="dxa"/>
            <w:right w:w="108" w:type="dxa"/>
          </w:tblCellMar>
        </w:tblPrEx>
        <w:trPr>
          <w:cantSplit/>
          <w:jc w:val="center"/>
        </w:trPr>
        <w:tc>
          <w:tcPr>
            <w:tcW w:w="1696" w:type="dxa"/>
            <w:tcBorders>
              <w:top w:val="single" w:color="auto" w:sz="4" w:space="0"/>
              <w:left w:val="single" w:color="auto" w:sz="4" w:space="0"/>
              <w:bottom w:val="single" w:color="auto" w:sz="4" w:space="0"/>
              <w:right w:val="single" w:color="auto" w:sz="4" w:space="0"/>
            </w:tcBorders>
          </w:tcPr>
          <w:p>
            <w:pPr>
              <w:pStyle w:val="123"/>
              <w:spacing w:after="0"/>
              <w:rPr>
                <w:rFonts w:ascii="Arial" w:hAnsi="Arial" w:cs="Arial"/>
                <w:i w:val="0"/>
                <w:color w:val="auto"/>
              </w:rPr>
            </w:pPr>
          </w:p>
        </w:tc>
        <w:tc>
          <w:tcPr>
            <w:tcW w:w="2268" w:type="dxa"/>
            <w:tcBorders>
              <w:top w:val="single" w:color="auto" w:sz="4" w:space="0"/>
              <w:left w:val="single" w:color="auto" w:sz="4" w:space="0"/>
              <w:bottom w:val="single" w:color="auto" w:sz="4" w:space="0"/>
              <w:right w:val="single" w:color="auto" w:sz="4" w:space="0"/>
            </w:tcBorders>
          </w:tcPr>
          <w:p>
            <w:pPr>
              <w:pStyle w:val="123"/>
              <w:spacing w:after="0"/>
              <w:rPr>
                <w:rFonts w:ascii="Arial" w:hAnsi="Arial" w:cs="Arial"/>
                <w:i w:val="0"/>
                <w:color w:val="auto"/>
              </w:rPr>
            </w:pPr>
          </w:p>
        </w:tc>
        <w:tc>
          <w:tcPr>
            <w:tcW w:w="5681" w:type="dxa"/>
            <w:tcBorders>
              <w:top w:val="single" w:color="auto" w:sz="4" w:space="0"/>
              <w:left w:val="single" w:color="auto" w:sz="4" w:space="0"/>
              <w:bottom w:val="single" w:color="auto" w:sz="4" w:space="0"/>
              <w:right w:val="single" w:color="auto" w:sz="4" w:space="0"/>
            </w:tcBorders>
          </w:tcPr>
          <w:p>
            <w:pPr>
              <w:pStyle w:val="123"/>
              <w:spacing w:after="0"/>
              <w:rPr>
                <w:rFonts w:ascii="Arial" w:hAnsi="Arial" w:cs="Arial"/>
                <w:i w:val="0"/>
                <w:color w:val="auto"/>
              </w:rPr>
            </w:pPr>
          </w:p>
        </w:tc>
      </w:tr>
      <w:tr>
        <w:tblPrEx>
          <w:tblCellMar>
            <w:top w:w="0" w:type="dxa"/>
            <w:left w:w="108" w:type="dxa"/>
            <w:bottom w:w="0" w:type="dxa"/>
            <w:right w:w="108" w:type="dxa"/>
          </w:tblCellMar>
        </w:tblPrEx>
        <w:trPr>
          <w:cantSplit/>
          <w:jc w:val="center"/>
        </w:trPr>
        <w:tc>
          <w:tcPr>
            <w:tcW w:w="1696" w:type="dxa"/>
            <w:tcBorders>
              <w:top w:val="single" w:color="auto" w:sz="4" w:space="0"/>
              <w:left w:val="single" w:color="auto" w:sz="4" w:space="0"/>
              <w:bottom w:val="single" w:color="auto" w:sz="4" w:space="0"/>
              <w:right w:val="single" w:color="auto" w:sz="4" w:space="0"/>
            </w:tcBorders>
          </w:tcPr>
          <w:p>
            <w:pPr>
              <w:pStyle w:val="123"/>
              <w:spacing w:after="0"/>
              <w:rPr>
                <w:rFonts w:ascii="Arial" w:hAnsi="Arial" w:cs="Arial"/>
                <w:i w:val="0"/>
                <w:color w:val="auto"/>
              </w:rPr>
            </w:pPr>
          </w:p>
        </w:tc>
        <w:tc>
          <w:tcPr>
            <w:tcW w:w="2268" w:type="dxa"/>
            <w:tcBorders>
              <w:top w:val="single" w:color="auto" w:sz="4" w:space="0"/>
              <w:left w:val="single" w:color="auto" w:sz="4" w:space="0"/>
              <w:bottom w:val="single" w:color="auto" w:sz="4" w:space="0"/>
              <w:right w:val="single" w:color="auto" w:sz="4" w:space="0"/>
            </w:tcBorders>
          </w:tcPr>
          <w:p>
            <w:pPr>
              <w:pStyle w:val="123"/>
              <w:spacing w:after="0"/>
              <w:rPr>
                <w:rFonts w:ascii="Arial" w:hAnsi="Arial" w:cs="Arial"/>
                <w:i w:val="0"/>
                <w:color w:val="auto"/>
              </w:rPr>
            </w:pPr>
          </w:p>
        </w:tc>
        <w:tc>
          <w:tcPr>
            <w:tcW w:w="5681" w:type="dxa"/>
            <w:tcBorders>
              <w:top w:val="single" w:color="auto" w:sz="4" w:space="0"/>
              <w:left w:val="single" w:color="auto" w:sz="4" w:space="0"/>
              <w:bottom w:val="single" w:color="auto" w:sz="4" w:space="0"/>
              <w:right w:val="single" w:color="auto" w:sz="4" w:space="0"/>
            </w:tcBorders>
          </w:tcPr>
          <w:p>
            <w:pPr>
              <w:pStyle w:val="123"/>
              <w:spacing w:after="0"/>
              <w:rPr>
                <w:rFonts w:ascii="Arial" w:hAnsi="Arial" w:cs="Arial"/>
                <w:i w:val="0"/>
                <w:color w:val="auto"/>
              </w:rPr>
            </w:pPr>
          </w:p>
        </w:tc>
      </w:tr>
      <w:tr>
        <w:tblPrEx>
          <w:tblCellMar>
            <w:top w:w="0" w:type="dxa"/>
            <w:left w:w="108" w:type="dxa"/>
            <w:bottom w:w="0" w:type="dxa"/>
            <w:right w:w="108" w:type="dxa"/>
          </w:tblCellMar>
        </w:tblPrEx>
        <w:trPr>
          <w:cantSplit/>
          <w:jc w:val="center"/>
        </w:trPr>
        <w:tc>
          <w:tcPr>
            <w:tcW w:w="1696" w:type="dxa"/>
            <w:tcBorders>
              <w:top w:val="single" w:color="auto" w:sz="4" w:space="0"/>
              <w:left w:val="single" w:color="auto" w:sz="4" w:space="0"/>
              <w:bottom w:val="single" w:color="auto" w:sz="4" w:space="0"/>
              <w:right w:val="single" w:color="auto" w:sz="4" w:space="0"/>
            </w:tcBorders>
          </w:tcPr>
          <w:p>
            <w:pPr>
              <w:pStyle w:val="78"/>
              <w:rPr>
                <w:rFonts w:cs="Arial"/>
              </w:rPr>
            </w:pPr>
          </w:p>
        </w:tc>
        <w:tc>
          <w:tcPr>
            <w:tcW w:w="2268" w:type="dxa"/>
            <w:tcBorders>
              <w:top w:val="single" w:color="auto" w:sz="4" w:space="0"/>
              <w:left w:val="single" w:color="auto" w:sz="4" w:space="0"/>
              <w:bottom w:val="single" w:color="auto" w:sz="4" w:space="0"/>
              <w:right w:val="single" w:color="auto" w:sz="4" w:space="0"/>
            </w:tcBorders>
          </w:tcPr>
          <w:p>
            <w:pPr>
              <w:pStyle w:val="78"/>
              <w:rPr>
                <w:rFonts w:cs="Arial"/>
                <w:lang w:val="sv-SE"/>
              </w:rPr>
            </w:pPr>
          </w:p>
        </w:tc>
        <w:tc>
          <w:tcPr>
            <w:tcW w:w="5681" w:type="dxa"/>
            <w:tcBorders>
              <w:top w:val="single" w:color="auto" w:sz="4" w:space="0"/>
              <w:left w:val="single" w:color="auto" w:sz="4" w:space="0"/>
              <w:bottom w:val="single" w:color="auto" w:sz="4" w:space="0"/>
              <w:right w:val="single" w:color="auto" w:sz="4" w:space="0"/>
            </w:tcBorders>
          </w:tcPr>
          <w:p>
            <w:pPr>
              <w:pStyle w:val="78"/>
              <w:rPr>
                <w:rFonts w:cs="Arial"/>
              </w:rPr>
            </w:pPr>
          </w:p>
        </w:tc>
      </w:tr>
    </w:tbl>
    <w:p>
      <w:pPr>
        <w:rPr>
          <w:rFonts w:ascii="Arial" w:hAnsi="Arial" w:cs="Arial"/>
        </w:rPr>
      </w:pPr>
    </w:p>
    <w:p>
      <w:pPr>
        <w:rPr>
          <w:rFonts w:ascii="Arial" w:hAnsi="Arial" w:cs="Arial"/>
        </w:rPr>
      </w:pPr>
    </w:p>
    <w:p>
      <w:pPr>
        <w:rPr>
          <w:rFonts w:ascii="Arial" w:hAnsi="Arial" w:cs="Arial"/>
          <w:b/>
          <w:bCs/>
        </w:rPr>
      </w:pPr>
      <w:r>
        <w:rPr>
          <w:rFonts w:ascii="Arial" w:hAnsi="Arial" w:cs="Arial"/>
          <w:b/>
          <w:bCs/>
        </w:rPr>
        <w:t xml:space="preserve">Q6.4: Do you agree with the text proposal for MAC section 7.7 below? </w:t>
      </w:r>
    </w:p>
    <w:tbl>
      <w:tblPr>
        <w:tblStyle w:val="51"/>
        <w:tblW w:w="9645" w:type="dxa"/>
        <w:jc w:val="center"/>
        <w:tblLayout w:type="fixed"/>
        <w:tblCellMar>
          <w:top w:w="0" w:type="dxa"/>
          <w:left w:w="108" w:type="dxa"/>
          <w:bottom w:w="0" w:type="dxa"/>
          <w:right w:w="108" w:type="dxa"/>
        </w:tblCellMar>
      </w:tblPr>
      <w:tblGrid>
        <w:gridCol w:w="1696"/>
        <w:gridCol w:w="2268"/>
        <w:gridCol w:w="5681"/>
      </w:tblGrid>
      <w:tr>
        <w:tblPrEx>
          <w:tblCellMar>
            <w:top w:w="0" w:type="dxa"/>
            <w:left w:w="108" w:type="dxa"/>
            <w:bottom w:w="0" w:type="dxa"/>
            <w:right w:w="108" w:type="dxa"/>
          </w:tblCellMar>
        </w:tblPrEx>
        <w:trPr>
          <w:cantSplit/>
          <w:jc w:val="center"/>
        </w:trPr>
        <w:tc>
          <w:tcPr>
            <w:tcW w:w="1696" w:type="dxa"/>
            <w:tcBorders>
              <w:top w:val="single" w:color="auto" w:sz="4" w:space="0"/>
              <w:left w:val="single" w:color="auto" w:sz="4" w:space="0"/>
              <w:bottom w:val="single" w:color="auto" w:sz="4" w:space="0"/>
              <w:right w:val="single" w:color="auto" w:sz="4" w:space="0"/>
            </w:tcBorders>
            <w:shd w:val="clear" w:color="auto" w:fill="E0E0E0"/>
          </w:tcPr>
          <w:p>
            <w:pPr>
              <w:pStyle w:val="80"/>
              <w:rPr>
                <w:rFonts w:cs="Arial"/>
              </w:rPr>
            </w:pPr>
            <w:r>
              <w:rPr>
                <w:rFonts w:cs="Arial"/>
              </w:rPr>
              <w:t>Company</w:t>
            </w:r>
          </w:p>
        </w:tc>
        <w:tc>
          <w:tcPr>
            <w:tcW w:w="2268" w:type="dxa"/>
            <w:tcBorders>
              <w:top w:val="single" w:color="auto" w:sz="4" w:space="0"/>
              <w:left w:val="single" w:color="auto" w:sz="4" w:space="0"/>
              <w:bottom w:val="single" w:color="auto" w:sz="4" w:space="0"/>
              <w:right w:val="single" w:color="auto" w:sz="4" w:space="0"/>
            </w:tcBorders>
            <w:shd w:val="clear" w:color="auto" w:fill="E0E0E0"/>
          </w:tcPr>
          <w:p>
            <w:pPr>
              <w:pStyle w:val="80"/>
              <w:rPr>
                <w:rFonts w:cs="Arial"/>
              </w:rPr>
            </w:pPr>
            <w:r>
              <w:rPr>
                <w:rFonts w:cs="Arial"/>
              </w:rPr>
              <w:t>Agree/Disagree</w:t>
            </w:r>
          </w:p>
        </w:tc>
        <w:tc>
          <w:tcPr>
            <w:tcW w:w="5681" w:type="dxa"/>
            <w:tcBorders>
              <w:top w:val="single" w:color="auto" w:sz="4" w:space="0"/>
              <w:left w:val="single" w:color="auto" w:sz="4" w:space="0"/>
              <w:bottom w:val="single" w:color="auto" w:sz="4" w:space="0"/>
              <w:right w:val="single" w:color="auto" w:sz="4" w:space="0"/>
            </w:tcBorders>
            <w:shd w:val="clear" w:color="auto" w:fill="E0E0E0"/>
          </w:tcPr>
          <w:p>
            <w:pPr>
              <w:pStyle w:val="80"/>
              <w:rPr>
                <w:rFonts w:cs="Arial"/>
              </w:rPr>
            </w:pPr>
            <w:r>
              <w:rPr>
                <w:rFonts w:cs="Arial"/>
              </w:rPr>
              <w:t>Remarks</w:t>
            </w:r>
          </w:p>
        </w:tc>
      </w:tr>
      <w:tr>
        <w:tblPrEx>
          <w:tblCellMar>
            <w:top w:w="0" w:type="dxa"/>
            <w:left w:w="108" w:type="dxa"/>
            <w:bottom w:w="0" w:type="dxa"/>
            <w:right w:w="108" w:type="dxa"/>
          </w:tblCellMar>
        </w:tblPrEx>
        <w:trPr>
          <w:cantSplit/>
          <w:jc w:val="center"/>
        </w:trPr>
        <w:tc>
          <w:tcPr>
            <w:tcW w:w="1696" w:type="dxa"/>
            <w:tcBorders>
              <w:top w:val="single" w:color="auto" w:sz="4" w:space="0"/>
              <w:left w:val="single" w:color="auto" w:sz="4" w:space="0"/>
              <w:bottom w:val="single" w:color="auto" w:sz="4" w:space="0"/>
              <w:right w:val="single" w:color="auto" w:sz="4" w:space="0"/>
            </w:tcBorders>
          </w:tcPr>
          <w:p>
            <w:pPr>
              <w:pStyle w:val="123"/>
              <w:spacing w:after="0"/>
              <w:rPr>
                <w:rFonts w:ascii="Arial" w:hAnsi="Arial" w:cs="Arial"/>
                <w:i w:val="0"/>
                <w:color w:val="auto"/>
              </w:rPr>
            </w:pPr>
            <w:r>
              <w:rPr>
                <w:rFonts w:ascii="Arial" w:hAnsi="Arial" w:cs="Arial"/>
                <w:i w:val="0"/>
                <w:color w:val="auto"/>
              </w:rPr>
              <w:t>Qualcomm</w:t>
            </w:r>
          </w:p>
        </w:tc>
        <w:tc>
          <w:tcPr>
            <w:tcW w:w="2268" w:type="dxa"/>
            <w:tcBorders>
              <w:top w:val="single" w:color="auto" w:sz="4" w:space="0"/>
              <w:left w:val="single" w:color="auto" w:sz="4" w:space="0"/>
              <w:bottom w:val="single" w:color="auto" w:sz="4" w:space="0"/>
              <w:right w:val="single" w:color="auto" w:sz="4" w:space="0"/>
            </w:tcBorders>
          </w:tcPr>
          <w:p>
            <w:pPr>
              <w:pStyle w:val="123"/>
              <w:spacing w:after="0"/>
              <w:rPr>
                <w:rFonts w:ascii="Arial" w:hAnsi="Arial" w:cs="Arial"/>
                <w:i w:val="0"/>
                <w:color w:val="auto"/>
              </w:rPr>
            </w:pPr>
            <w:r>
              <w:rPr>
                <w:rFonts w:ascii="Arial" w:hAnsi="Arial" w:cs="Arial"/>
                <w:i w:val="0"/>
                <w:color w:val="auto"/>
              </w:rPr>
              <w:t>Disagree</w:t>
            </w:r>
          </w:p>
        </w:tc>
        <w:tc>
          <w:tcPr>
            <w:tcW w:w="5681" w:type="dxa"/>
            <w:tcBorders>
              <w:top w:val="single" w:color="auto" w:sz="4" w:space="0"/>
              <w:left w:val="single" w:color="auto" w:sz="4" w:space="0"/>
              <w:bottom w:val="single" w:color="auto" w:sz="4" w:space="0"/>
              <w:right w:val="single" w:color="auto" w:sz="4" w:space="0"/>
            </w:tcBorders>
          </w:tcPr>
          <w:p>
            <w:pPr>
              <w:pStyle w:val="123"/>
              <w:spacing w:after="0"/>
              <w:rPr>
                <w:rFonts w:ascii="Arial" w:hAnsi="Arial" w:cs="Arial"/>
                <w:i w:val="0"/>
                <w:color w:val="auto"/>
              </w:rPr>
            </w:pPr>
            <w:r>
              <w:rPr>
                <w:rFonts w:ascii="Arial" w:hAnsi="Arial" w:cs="Arial"/>
                <w:i w:val="0"/>
                <w:color w:val="auto"/>
              </w:rPr>
              <w:t>See our response in Q6.5. We can consider same as NR to move the start of HARQ RTT timer.</w:t>
            </w:r>
          </w:p>
        </w:tc>
      </w:tr>
      <w:tr>
        <w:tblPrEx>
          <w:tblCellMar>
            <w:top w:w="0" w:type="dxa"/>
            <w:left w:w="108" w:type="dxa"/>
            <w:bottom w:w="0" w:type="dxa"/>
            <w:right w:w="108" w:type="dxa"/>
          </w:tblCellMar>
        </w:tblPrEx>
        <w:trPr>
          <w:cantSplit/>
          <w:jc w:val="center"/>
        </w:trPr>
        <w:tc>
          <w:tcPr>
            <w:tcW w:w="1696" w:type="dxa"/>
            <w:tcBorders>
              <w:top w:val="single" w:color="auto" w:sz="4" w:space="0"/>
              <w:left w:val="single" w:color="auto" w:sz="4" w:space="0"/>
              <w:bottom w:val="single" w:color="auto" w:sz="4" w:space="0"/>
              <w:right w:val="single" w:color="auto" w:sz="4" w:space="0"/>
            </w:tcBorders>
          </w:tcPr>
          <w:p>
            <w:pPr>
              <w:pStyle w:val="123"/>
              <w:spacing w:after="0"/>
              <w:rPr>
                <w:rFonts w:hint="default" w:ascii="Arial" w:hAnsi="Arial" w:eastAsia="宋体" w:cs="Arial"/>
                <w:i w:val="0"/>
                <w:color w:val="auto"/>
                <w:lang w:val="en-US" w:eastAsia="zh-CN"/>
              </w:rPr>
            </w:pPr>
            <w:r>
              <w:rPr>
                <w:rFonts w:hint="eastAsia" w:ascii="Arial" w:hAnsi="Arial" w:eastAsia="宋体" w:cs="Arial"/>
                <w:i w:val="0"/>
                <w:color w:val="auto"/>
                <w:lang w:val="en-US" w:eastAsia="zh-CN"/>
              </w:rPr>
              <w:t>Xiaomi</w:t>
            </w:r>
          </w:p>
        </w:tc>
        <w:tc>
          <w:tcPr>
            <w:tcW w:w="2268" w:type="dxa"/>
            <w:tcBorders>
              <w:top w:val="single" w:color="auto" w:sz="4" w:space="0"/>
              <w:left w:val="single" w:color="auto" w:sz="4" w:space="0"/>
              <w:bottom w:val="single" w:color="auto" w:sz="4" w:space="0"/>
              <w:right w:val="single" w:color="auto" w:sz="4" w:space="0"/>
            </w:tcBorders>
          </w:tcPr>
          <w:p>
            <w:pPr>
              <w:pStyle w:val="123"/>
              <w:spacing w:after="0"/>
              <w:rPr>
                <w:rFonts w:hint="default" w:ascii="Arial" w:hAnsi="Arial" w:eastAsia="宋体" w:cs="Arial"/>
                <w:i w:val="0"/>
                <w:color w:val="auto"/>
                <w:lang w:val="en-US" w:eastAsia="zh-CN"/>
              </w:rPr>
            </w:pPr>
            <w:r>
              <w:rPr>
                <w:rFonts w:hint="eastAsia" w:ascii="Arial" w:hAnsi="Arial" w:eastAsia="宋体" w:cs="Arial"/>
                <w:i w:val="0"/>
                <w:color w:val="auto"/>
                <w:lang w:val="en-US" w:eastAsia="zh-CN"/>
              </w:rPr>
              <w:t>Disagree</w:t>
            </w:r>
          </w:p>
        </w:tc>
        <w:tc>
          <w:tcPr>
            <w:tcW w:w="5681" w:type="dxa"/>
            <w:tcBorders>
              <w:top w:val="single" w:color="auto" w:sz="4" w:space="0"/>
              <w:left w:val="single" w:color="auto" w:sz="4" w:space="0"/>
              <w:bottom w:val="single" w:color="auto" w:sz="4" w:space="0"/>
              <w:right w:val="single" w:color="auto" w:sz="4" w:space="0"/>
            </w:tcBorders>
          </w:tcPr>
          <w:p>
            <w:pPr>
              <w:pStyle w:val="123"/>
              <w:spacing w:after="0"/>
              <w:rPr>
                <w:rFonts w:ascii="Arial" w:hAnsi="Arial" w:cs="Arial"/>
                <w:i w:val="0"/>
                <w:color w:val="auto"/>
              </w:rPr>
            </w:pPr>
          </w:p>
        </w:tc>
      </w:tr>
      <w:tr>
        <w:tblPrEx>
          <w:tblCellMar>
            <w:top w:w="0" w:type="dxa"/>
            <w:left w:w="108" w:type="dxa"/>
            <w:bottom w:w="0" w:type="dxa"/>
            <w:right w:w="108" w:type="dxa"/>
          </w:tblCellMar>
        </w:tblPrEx>
        <w:trPr>
          <w:cantSplit/>
          <w:jc w:val="center"/>
        </w:trPr>
        <w:tc>
          <w:tcPr>
            <w:tcW w:w="1696" w:type="dxa"/>
            <w:tcBorders>
              <w:top w:val="single" w:color="auto" w:sz="4" w:space="0"/>
              <w:left w:val="single" w:color="auto" w:sz="4" w:space="0"/>
              <w:bottom w:val="single" w:color="auto" w:sz="4" w:space="0"/>
              <w:right w:val="single" w:color="auto" w:sz="4" w:space="0"/>
            </w:tcBorders>
          </w:tcPr>
          <w:p>
            <w:pPr>
              <w:pStyle w:val="123"/>
              <w:spacing w:after="0"/>
              <w:rPr>
                <w:rFonts w:ascii="Arial" w:hAnsi="Arial" w:cs="Arial"/>
                <w:i w:val="0"/>
                <w:color w:val="auto"/>
              </w:rPr>
            </w:pPr>
          </w:p>
        </w:tc>
        <w:tc>
          <w:tcPr>
            <w:tcW w:w="2268" w:type="dxa"/>
            <w:tcBorders>
              <w:top w:val="single" w:color="auto" w:sz="4" w:space="0"/>
              <w:left w:val="single" w:color="auto" w:sz="4" w:space="0"/>
              <w:bottom w:val="single" w:color="auto" w:sz="4" w:space="0"/>
              <w:right w:val="single" w:color="auto" w:sz="4" w:space="0"/>
            </w:tcBorders>
          </w:tcPr>
          <w:p>
            <w:pPr>
              <w:pStyle w:val="123"/>
              <w:spacing w:after="0"/>
              <w:rPr>
                <w:rFonts w:ascii="Arial" w:hAnsi="Arial" w:cs="Arial"/>
                <w:i w:val="0"/>
                <w:color w:val="auto"/>
              </w:rPr>
            </w:pPr>
          </w:p>
        </w:tc>
        <w:tc>
          <w:tcPr>
            <w:tcW w:w="5681" w:type="dxa"/>
            <w:tcBorders>
              <w:top w:val="single" w:color="auto" w:sz="4" w:space="0"/>
              <w:left w:val="single" w:color="auto" w:sz="4" w:space="0"/>
              <w:bottom w:val="single" w:color="auto" w:sz="4" w:space="0"/>
              <w:right w:val="single" w:color="auto" w:sz="4" w:space="0"/>
            </w:tcBorders>
          </w:tcPr>
          <w:p>
            <w:pPr>
              <w:pStyle w:val="123"/>
              <w:spacing w:after="0"/>
              <w:rPr>
                <w:rFonts w:ascii="Arial" w:hAnsi="Arial" w:cs="Arial"/>
                <w:i w:val="0"/>
                <w:color w:val="auto"/>
              </w:rPr>
            </w:pPr>
          </w:p>
        </w:tc>
      </w:tr>
      <w:tr>
        <w:tblPrEx>
          <w:tblCellMar>
            <w:top w:w="0" w:type="dxa"/>
            <w:left w:w="108" w:type="dxa"/>
            <w:bottom w:w="0" w:type="dxa"/>
            <w:right w:w="108" w:type="dxa"/>
          </w:tblCellMar>
        </w:tblPrEx>
        <w:trPr>
          <w:cantSplit/>
          <w:jc w:val="center"/>
        </w:trPr>
        <w:tc>
          <w:tcPr>
            <w:tcW w:w="1696" w:type="dxa"/>
            <w:tcBorders>
              <w:top w:val="single" w:color="auto" w:sz="4" w:space="0"/>
              <w:left w:val="single" w:color="auto" w:sz="4" w:space="0"/>
              <w:bottom w:val="single" w:color="auto" w:sz="4" w:space="0"/>
              <w:right w:val="single" w:color="auto" w:sz="4" w:space="0"/>
            </w:tcBorders>
          </w:tcPr>
          <w:p>
            <w:pPr>
              <w:pStyle w:val="123"/>
              <w:spacing w:after="0"/>
              <w:rPr>
                <w:rFonts w:ascii="Arial" w:hAnsi="Arial" w:cs="Arial"/>
                <w:i w:val="0"/>
                <w:color w:val="auto"/>
              </w:rPr>
            </w:pPr>
          </w:p>
        </w:tc>
        <w:tc>
          <w:tcPr>
            <w:tcW w:w="2268" w:type="dxa"/>
            <w:tcBorders>
              <w:top w:val="single" w:color="auto" w:sz="4" w:space="0"/>
              <w:left w:val="single" w:color="auto" w:sz="4" w:space="0"/>
              <w:bottom w:val="single" w:color="auto" w:sz="4" w:space="0"/>
              <w:right w:val="single" w:color="auto" w:sz="4" w:space="0"/>
            </w:tcBorders>
          </w:tcPr>
          <w:p>
            <w:pPr>
              <w:pStyle w:val="123"/>
              <w:spacing w:after="0"/>
              <w:rPr>
                <w:rFonts w:ascii="Arial" w:hAnsi="Arial" w:cs="Arial"/>
                <w:i w:val="0"/>
                <w:color w:val="auto"/>
              </w:rPr>
            </w:pPr>
          </w:p>
        </w:tc>
        <w:tc>
          <w:tcPr>
            <w:tcW w:w="5681" w:type="dxa"/>
            <w:tcBorders>
              <w:top w:val="single" w:color="auto" w:sz="4" w:space="0"/>
              <w:left w:val="single" w:color="auto" w:sz="4" w:space="0"/>
              <w:bottom w:val="single" w:color="auto" w:sz="4" w:space="0"/>
              <w:right w:val="single" w:color="auto" w:sz="4" w:space="0"/>
            </w:tcBorders>
          </w:tcPr>
          <w:p>
            <w:pPr>
              <w:pStyle w:val="123"/>
              <w:spacing w:after="0"/>
              <w:rPr>
                <w:rFonts w:ascii="Arial" w:hAnsi="Arial" w:cs="Arial"/>
                <w:i w:val="0"/>
                <w:color w:val="auto"/>
              </w:rPr>
            </w:pPr>
          </w:p>
        </w:tc>
      </w:tr>
      <w:tr>
        <w:tblPrEx>
          <w:tblCellMar>
            <w:top w:w="0" w:type="dxa"/>
            <w:left w:w="108" w:type="dxa"/>
            <w:bottom w:w="0" w:type="dxa"/>
            <w:right w:w="108" w:type="dxa"/>
          </w:tblCellMar>
        </w:tblPrEx>
        <w:trPr>
          <w:cantSplit/>
          <w:jc w:val="center"/>
        </w:trPr>
        <w:tc>
          <w:tcPr>
            <w:tcW w:w="1696" w:type="dxa"/>
            <w:tcBorders>
              <w:top w:val="single" w:color="auto" w:sz="4" w:space="0"/>
              <w:left w:val="single" w:color="auto" w:sz="4" w:space="0"/>
              <w:bottom w:val="single" w:color="auto" w:sz="4" w:space="0"/>
              <w:right w:val="single" w:color="auto" w:sz="4" w:space="0"/>
            </w:tcBorders>
          </w:tcPr>
          <w:p>
            <w:pPr>
              <w:pStyle w:val="123"/>
              <w:spacing w:after="0"/>
              <w:rPr>
                <w:rFonts w:ascii="Arial" w:hAnsi="Arial" w:cs="Arial"/>
                <w:i w:val="0"/>
                <w:color w:val="auto"/>
              </w:rPr>
            </w:pPr>
          </w:p>
        </w:tc>
        <w:tc>
          <w:tcPr>
            <w:tcW w:w="2268" w:type="dxa"/>
            <w:tcBorders>
              <w:top w:val="single" w:color="auto" w:sz="4" w:space="0"/>
              <w:left w:val="single" w:color="auto" w:sz="4" w:space="0"/>
              <w:bottom w:val="single" w:color="auto" w:sz="4" w:space="0"/>
              <w:right w:val="single" w:color="auto" w:sz="4" w:space="0"/>
            </w:tcBorders>
          </w:tcPr>
          <w:p>
            <w:pPr>
              <w:pStyle w:val="123"/>
              <w:spacing w:after="0"/>
              <w:rPr>
                <w:rFonts w:ascii="Arial" w:hAnsi="Arial" w:cs="Arial"/>
                <w:i w:val="0"/>
                <w:color w:val="auto"/>
              </w:rPr>
            </w:pPr>
          </w:p>
        </w:tc>
        <w:tc>
          <w:tcPr>
            <w:tcW w:w="5681" w:type="dxa"/>
            <w:tcBorders>
              <w:top w:val="single" w:color="auto" w:sz="4" w:space="0"/>
              <w:left w:val="single" w:color="auto" w:sz="4" w:space="0"/>
              <w:bottom w:val="single" w:color="auto" w:sz="4" w:space="0"/>
              <w:right w:val="single" w:color="auto" w:sz="4" w:space="0"/>
            </w:tcBorders>
          </w:tcPr>
          <w:p>
            <w:pPr>
              <w:pStyle w:val="123"/>
              <w:spacing w:after="0"/>
              <w:rPr>
                <w:rFonts w:ascii="Arial" w:hAnsi="Arial" w:cs="Arial"/>
                <w:i w:val="0"/>
                <w:color w:val="auto"/>
              </w:rPr>
            </w:pPr>
          </w:p>
        </w:tc>
      </w:tr>
      <w:tr>
        <w:tblPrEx>
          <w:tblCellMar>
            <w:top w:w="0" w:type="dxa"/>
            <w:left w:w="108" w:type="dxa"/>
            <w:bottom w:w="0" w:type="dxa"/>
            <w:right w:w="108" w:type="dxa"/>
          </w:tblCellMar>
        </w:tblPrEx>
        <w:trPr>
          <w:cantSplit/>
          <w:jc w:val="center"/>
        </w:trPr>
        <w:tc>
          <w:tcPr>
            <w:tcW w:w="1696" w:type="dxa"/>
            <w:tcBorders>
              <w:top w:val="single" w:color="auto" w:sz="4" w:space="0"/>
              <w:left w:val="single" w:color="auto" w:sz="4" w:space="0"/>
              <w:bottom w:val="single" w:color="auto" w:sz="4" w:space="0"/>
              <w:right w:val="single" w:color="auto" w:sz="4" w:space="0"/>
            </w:tcBorders>
          </w:tcPr>
          <w:p>
            <w:pPr>
              <w:pStyle w:val="78"/>
              <w:rPr>
                <w:rFonts w:cs="Arial"/>
              </w:rPr>
            </w:pPr>
          </w:p>
        </w:tc>
        <w:tc>
          <w:tcPr>
            <w:tcW w:w="2268" w:type="dxa"/>
            <w:tcBorders>
              <w:top w:val="single" w:color="auto" w:sz="4" w:space="0"/>
              <w:left w:val="single" w:color="auto" w:sz="4" w:space="0"/>
              <w:bottom w:val="single" w:color="auto" w:sz="4" w:space="0"/>
              <w:right w:val="single" w:color="auto" w:sz="4" w:space="0"/>
            </w:tcBorders>
          </w:tcPr>
          <w:p>
            <w:pPr>
              <w:pStyle w:val="78"/>
              <w:rPr>
                <w:rFonts w:cs="Arial"/>
                <w:lang w:val="sv-SE"/>
              </w:rPr>
            </w:pPr>
          </w:p>
        </w:tc>
        <w:tc>
          <w:tcPr>
            <w:tcW w:w="5681" w:type="dxa"/>
            <w:tcBorders>
              <w:top w:val="single" w:color="auto" w:sz="4" w:space="0"/>
              <w:left w:val="single" w:color="auto" w:sz="4" w:space="0"/>
              <w:bottom w:val="single" w:color="auto" w:sz="4" w:space="0"/>
              <w:right w:val="single" w:color="auto" w:sz="4" w:space="0"/>
            </w:tcBorders>
          </w:tcPr>
          <w:p>
            <w:pPr>
              <w:pStyle w:val="78"/>
              <w:rPr>
                <w:rFonts w:cs="Arial"/>
              </w:rPr>
            </w:pPr>
          </w:p>
        </w:tc>
      </w:tr>
    </w:tbl>
    <w:p>
      <w:pPr>
        <w:rPr>
          <w:rFonts w:ascii="Arial" w:hAnsi="Arial" w:cs="Arial"/>
        </w:rPr>
      </w:pPr>
    </w:p>
    <w:p>
      <w:pPr>
        <w:rPr>
          <w:rFonts w:ascii="Arial" w:hAnsi="Arial" w:cs="Arial"/>
        </w:rPr>
      </w:pPr>
      <w:r>
        <w:rPr>
          <w:rFonts w:ascii="Arial" w:hAnsi="Arial" w:cs="Arial"/>
        </w:rPr>
        <mc:AlternateContent>
          <mc:Choice Requires="wps">
            <w:drawing>
              <wp:inline distT="0" distB="0" distL="0" distR="0">
                <wp:extent cx="6020435" cy="3548380"/>
                <wp:effectExtent l="0" t="0" r="18415" b="13970"/>
                <wp:docPr id="20" name="Text Box 20"/>
                <wp:cNvGraphicFramePr/>
                <a:graphic xmlns:a="http://schemas.openxmlformats.org/drawingml/2006/main">
                  <a:graphicData uri="http://schemas.microsoft.com/office/word/2010/wordprocessingShape">
                    <wps:wsp>
                      <wps:cNvSpPr txBox="1"/>
                      <wps:spPr>
                        <a:xfrm>
                          <a:off x="0" y="0"/>
                          <a:ext cx="6020435" cy="3548959"/>
                        </a:xfrm>
                        <a:prstGeom prst="rect">
                          <a:avLst/>
                        </a:prstGeom>
                        <a:solidFill>
                          <a:schemeClr val="lt1"/>
                        </a:solidFill>
                        <a:ln w="6350">
                          <a:solidFill>
                            <a:prstClr val="black"/>
                          </a:solidFill>
                        </a:ln>
                      </wps:spPr>
                      <wps:txbx>
                        <w:txbxContent>
                          <w:p>
                            <w:pPr>
                              <w:rPr>
                                <w:iCs/>
                              </w:rPr>
                            </w:pPr>
                            <w:r>
                              <w:t xml:space="preserve">For BL UEs and UEs in enhanced coverage, when single TB is scheduled by PDCCH the </w:t>
                            </w:r>
                            <w:r>
                              <w:rPr>
                                <w:rFonts w:eastAsia="Malgun Gothic"/>
                              </w:rPr>
                              <w:t xml:space="preserve">HARQ RTT Timer corresponds to 7 + N + </w:t>
                            </w:r>
                            <w:del w:id="70" w:author="Ericsson (Robert)" w:date="2022-09-23T17:27:00Z">
                              <w:r>
                                <w:rPr>
                                  <w:rFonts w:eastAsia="Malgun Gothic"/>
                                </w:rPr>
                                <w:delText>RTT</w:delText>
                              </w:r>
                            </w:del>
                            <w:ins w:id="71" w:author="Ericsson (Robert)" w:date="2022-09-23T17:27:00Z">
                              <w:r>
                                <w:rPr>
                                  <w:rFonts w:eastAsia="Malgun Gothic"/>
                                </w:rPr>
                                <w:t>DL</w:t>
                              </w:r>
                            </w:ins>
                            <w:r>
                              <w:rPr>
                                <w:rFonts w:eastAsia="Malgun Gothic"/>
                              </w:rPr>
                              <w:t xml:space="preserve">offset, where N is the used PUCCH repetition factor, where only valid (configured) UL subframes as configured by upper layers in </w:t>
                            </w:r>
                            <w:r>
                              <w:rPr>
                                <w:i/>
                              </w:rPr>
                              <w:t>fdd-UplinkSubframeBitmapBR</w:t>
                            </w:r>
                            <w:r>
                              <w:t xml:space="preserve"> </w:t>
                            </w:r>
                            <w:r>
                              <w:rPr>
                                <w:rFonts w:eastAsia="Malgun Gothic"/>
                              </w:rPr>
                              <w:t xml:space="preserve">are counted for N. </w:t>
                            </w:r>
                            <w:r>
                              <w:rPr>
                                <w:iCs/>
                              </w:rPr>
                              <w:t>In case of TDD,</w:t>
                            </w:r>
                            <w:r>
                              <w:rPr>
                                <w:iCs/>
                                <w:lang w:eastAsia="zh-CN"/>
                              </w:rPr>
                              <w:t xml:space="preserve"> </w:t>
                            </w:r>
                            <w:r>
                              <w:rPr>
                                <w:iCs/>
                              </w:rPr>
                              <w:t>HARQ RTT Timer corresponds to 3</w:t>
                            </w:r>
                            <w:r>
                              <w:rPr>
                                <w:iCs/>
                                <w:lang w:eastAsia="zh-CN"/>
                              </w:rPr>
                              <w:t xml:space="preserve"> </w:t>
                            </w:r>
                            <w:r>
                              <w:rPr>
                                <w:iCs/>
                              </w:rPr>
                              <w:t>+</w:t>
                            </w:r>
                            <w:r>
                              <w:rPr>
                                <w:iCs/>
                                <w:lang w:eastAsia="zh-CN"/>
                              </w:rPr>
                              <w:t xml:space="preserve"> </w:t>
                            </w:r>
                            <w:r>
                              <w:rPr>
                                <w:iCs/>
                              </w:rPr>
                              <w:t>k</w:t>
                            </w:r>
                            <w:r>
                              <w:rPr>
                                <w:iCs/>
                                <w:lang w:eastAsia="zh-CN"/>
                              </w:rPr>
                              <w:t xml:space="preserve"> </w:t>
                            </w:r>
                            <w:r>
                              <w:rPr>
                                <w:iCs/>
                              </w:rPr>
                              <w:t>+</w:t>
                            </w:r>
                            <w:r>
                              <w:rPr>
                                <w:iCs/>
                                <w:lang w:eastAsia="zh-CN"/>
                              </w:rPr>
                              <w:t xml:space="preserve"> </w:t>
                            </w:r>
                            <w:r>
                              <w:rPr>
                                <w:iCs/>
                              </w:rPr>
                              <w:t>N</w:t>
                            </w:r>
                            <w:r>
                              <w:rPr>
                                <w:rFonts w:eastAsia="Malgun Gothic"/>
                              </w:rPr>
                              <w:t xml:space="preserve"> + </w:t>
                            </w:r>
                            <w:del w:id="72" w:author="Ericsson (Robert)" w:date="2022-09-23T17:27:00Z">
                              <w:r>
                                <w:rPr>
                                  <w:rFonts w:eastAsia="Malgun Gothic"/>
                                </w:rPr>
                                <w:delText>RTT</w:delText>
                              </w:r>
                            </w:del>
                            <w:ins w:id="73" w:author="Ericsson (Robert)" w:date="2022-09-23T17:27:00Z">
                              <w:r>
                                <w:rPr>
                                  <w:rFonts w:eastAsia="Malgun Gothic"/>
                                </w:rPr>
                                <w:t>DL</w:t>
                              </w:r>
                            </w:ins>
                            <w:r>
                              <w:rPr>
                                <w:rFonts w:eastAsia="Malgun Gothic"/>
                              </w:rPr>
                              <w:t>offset</w:t>
                            </w:r>
                            <w:r>
                              <w:rPr>
                                <w:iCs/>
                              </w:rPr>
                              <w:t xml:space="preserve">, where k is the interval between the last repetition of downlink transmission and the first repetition of the transmission of associated HARQ feedback, and N is the used PUCCH repetition factor, where only valid UL subframes are counted for N as indicated in clauses 10.1 and </w:t>
                            </w:r>
                            <w:r>
                              <w:rPr>
                                <w:iCs/>
                                <w:lang w:eastAsia="zh-CN"/>
                              </w:rPr>
                              <w:t>10.2</w:t>
                            </w:r>
                            <w:r>
                              <w:rPr>
                                <w:iCs/>
                              </w:rPr>
                              <w:t xml:space="preserve"> of TS 36.213 [</w:t>
                            </w:r>
                            <w:r>
                              <w:rPr>
                                <w:iCs/>
                                <w:lang w:eastAsia="zh-CN"/>
                              </w:rPr>
                              <w:t>2</w:t>
                            </w:r>
                            <w:r>
                              <w:rPr>
                                <w:iCs/>
                              </w:rPr>
                              <w:t>].</w:t>
                            </w:r>
                          </w:p>
                          <w:p>
                            <w:pPr>
                              <w:rPr>
                                <w:rFonts w:eastAsia="Malgun Gothic"/>
                              </w:rPr>
                            </w:pPr>
                            <w:r>
                              <w:rPr>
                                <w:iCs/>
                              </w:rPr>
                              <w:t xml:space="preserve">For BL UEs and UEs in enhanced coverage, when multiple TBs are scheduled by PDCCH and HARQ-ACK bundling is not configured, the HARQ RTT Timer corresponds to 7 + m * N + </w:t>
                            </w:r>
                            <w:del w:id="74" w:author="Ericsson (Robert)" w:date="2022-09-23T17:27:00Z">
                              <w:r>
                                <w:rPr>
                                  <w:iCs/>
                                </w:rPr>
                                <w:delText>RTT</w:delText>
                              </w:r>
                            </w:del>
                            <w:ins w:id="75" w:author="Ericsson (Robert)" w:date="2022-09-23T17:27:00Z">
                              <w:r>
                                <w:rPr>
                                  <w:iCs/>
                                </w:rPr>
                                <w:t>DL</w:t>
                              </w:r>
                            </w:ins>
                            <w:r>
                              <w:rPr>
                                <w:iCs/>
                              </w:rPr>
                              <w:t xml:space="preserve">offset, where N is the used PUCCH repetition factor and m is the number of scheduled TBs as indicated in PDCCH, where only valid (configured) UL subframes as configured </w:t>
                            </w:r>
                            <w:r>
                              <w:rPr>
                                <w:rFonts w:eastAsia="Malgun Gothic"/>
                              </w:rPr>
                              <w:t xml:space="preserve">by upper layers in </w:t>
                            </w:r>
                            <w:r>
                              <w:rPr>
                                <w:i/>
                              </w:rPr>
                              <w:t>fdd-UplinkSubframeBitmapBR</w:t>
                            </w:r>
                            <w:r>
                              <w:t xml:space="preserve"> </w:t>
                            </w:r>
                            <w:r>
                              <w:rPr>
                                <w:rFonts w:eastAsia="Malgun Gothic"/>
                              </w:rPr>
                              <w:t>are counted for m * N.</w:t>
                            </w:r>
                          </w:p>
                          <w:p>
                            <w:pPr>
                              <w:rPr>
                                <w:rFonts w:eastAsia="Malgun Gothic"/>
                              </w:rPr>
                            </w:pPr>
                            <w:r>
                              <w:rPr>
                                <w:iCs/>
                              </w:rPr>
                              <w:t xml:space="preserve">For BL UEs and UEs in enhanced coverage, when multiple TBs are scheduled by PDCCH and HARQ-ACK bundling is configured the HARQ RTT Timer corresponds to 7 + M * N + </w:t>
                            </w:r>
                            <w:del w:id="76" w:author="Ericsson (Robert)" w:date="2022-09-23T17:38:00Z">
                              <w:r>
                                <w:rPr>
                                  <w:iCs/>
                                </w:rPr>
                                <w:delText>RTT</w:delText>
                              </w:r>
                            </w:del>
                            <w:ins w:id="77" w:author="Ericsson (Robert)" w:date="2022-09-23T17:38:00Z">
                              <w:r>
                                <w:rPr>
                                  <w:iCs/>
                                </w:rPr>
                                <w:t>DL</w:t>
                              </w:r>
                            </w:ins>
                            <w:r>
                              <w:rPr>
                                <w:iCs/>
                              </w:rPr>
                              <w:t xml:space="preserve">offset, where N is the used PUCCH repetition factor and M is the number of TB bundles as specified in clause 7.3 of TS 36.213 [2], where only valid (configured) UL subframes as configured </w:t>
                            </w:r>
                            <w:r>
                              <w:rPr>
                                <w:rFonts w:eastAsia="Malgun Gothic"/>
                              </w:rPr>
                              <w:t xml:space="preserve">by upper layers in </w:t>
                            </w:r>
                            <w:r>
                              <w:rPr>
                                <w:i/>
                              </w:rPr>
                              <w:t>fdd-UplinkSubframeBitmapBR</w:t>
                            </w:r>
                            <w:r>
                              <w:t xml:space="preserve"> </w:t>
                            </w:r>
                            <w:r>
                              <w:rPr>
                                <w:rFonts w:eastAsia="Malgun Gothic"/>
                              </w:rPr>
                              <w:t>are counted for M * N.</w:t>
                            </w:r>
                          </w:p>
                          <w:p>
                            <w:pPr>
                              <w:rPr>
                                <w:rFonts w:eastAsia="Malgun Gothic"/>
                              </w:rPr>
                            </w:pPr>
                            <w:r>
                              <w:rPr>
                                <w:rFonts w:eastAsia="Malgun Gothic"/>
                              </w:rPr>
                              <w:t>…</w:t>
                            </w:r>
                          </w:p>
                          <w:p>
                            <w:pPr>
                              <w:pStyle w:val="66"/>
                              <w:rPr>
                                <w:rFonts w:eastAsia="MS Mincho"/>
                              </w:rPr>
                            </w:pPr>
                            <w:r>
                              <w:t>NOTE</w:t>
                            </w:r>
                            <w:ins w:id="78" w:author="Ericsson (Robert)" w:date="2022-09-23T17:29:00Z">
                              <w:r>
                                <w:rPr/>
                                <w:t xml:space="preserve"> 1</w:t>
                              </w:r>
                            </w:ins>
                            <w:r>
                              <w:t>:</w:t>
                            </w:r>
                            <w:r>
                              <w:rPr>
                                <w:rFonts w:eastAsia="MS Mincho"/>
                              </w:rPr>
                              <w:tab/>
                            </w:r>
                            <w:r>
                              <w:rPr>
                                <w:rFonts w:eastAsia="MS Mincho"/>
                              </w:rPr>
                              <w:t>RTToffset = 0 in terrestrial networks and RTToffset = UE-eNB RTT in Non-terrestrial networks.</w:t>
                            </w:r>
                          </w:p>
                          <w:p>
                            <w:pPr>
                              <w:pStyle w:val="66"/>
                              <w:rPr>
                                <w:ins w:id="79" w:author="Ericsson (Robert)" w:date="2022-09-23T17:29:00Z"/>
                                <w:rFonts w:eastAsia="MS Mincho"/>
                              </w:rPr>
                            </w:pPr>
                            <w:ins w:id="80" w:author="Ericsson (Robert)" w:date="2022-09-23T17:29:00Z">
                              <w:r>
                                <w:rPr/>
                                <w:t>NOTE 2:</w:t>
                              </w:r>
                            </w:ins>
                            <w:ins w:id="81" w:author="Ericsson (Robert)" w:date="2022-09-23T17:29:00Z">
                              <w:r>
                                <w:rPr>
                                  <w:rFonts w:eastAsia="MS Mincho"/>
                                </w:rPr>
                                <w:tab/>
                              </w:r>
                            </w:ins>
                            <w:ins w:id="82" w:author="Ericsson (Robert)" w:date="2022-09-23T17:29:00Z">
                              <w:r>
                                <w:rPr>
                                  <w:rFonts w:eastAsia="MS Mincho"/>
                                </w:rPr>
                                <w:t xml:space="preserve">DLoffset = 0 in terrestrial networks and DLoffset = </w:t>
                              </w:r>
                            </w:ins>
                            <w:ins w:id="83" w:author="Ericsson (Robert)" w:date="2022-09-23T17:29:00Z">
                              <w:r>
                                <w:rPr>
                                  <w:rFonts w:eastAsia="Malgun Gothic"/>
                                  <w:i/>
                                  <w:iCs/>
                                </w:rPr>
                                <w:t>k-Offset</w:t>
                              </w:r>
                            </w:ins>
                            <w:ins w:id="84" w:author="Ericsson (Robert)" w:date="2022-09-23T17:29:00Z">
                              <w:r>
                                <w:rPr>
                                  <w:rFonts w:eastAsia="Malgun Gothic"/>
                                </w:rPr>
                                <w:t xml:space="preserve"> + </w:t>
                              </w:r>
                            </w:ins>
                            <w:ins w:id="85" w:author="Ericsson (Robert)" w:date="2022-09-23T17:29:00Z">
                              <w:r>
                                <w:rPr>
                                  <w:rFonts w:eastAsia="Malgun Gothic"/>
                                  <w:i/>
                                  <w:iCs/>
                                </w:rPr>
                                <w:t>k-Mac</w:t>
                              </w:r>
                            </w:ins>
                            <w:ins w:id="86" w:author="Ericsson (Robert)" w:date="2022-09-23T17:29:00Z">
                              <w:r>
                                <w:rPr>
                                  <w:rFonts w:eastAsia="Malgun Gothic"/>
                                </w:rPr>
                                <w:t xml:space="preserve"> </w:t>
                              </w:r>
                            </w:ins>
                            <w:ins w:id="87" w:author="Ericsson (Robert)" w:date="2022-09-23T17:29:00Z">
                              <w:r>
                                <w:rPr>
                                  <w:rFonts w:eastAsia="MS Mincho"/>
                                </w:rPr>
                                <w:t>in Non-terrestrial networks.</w:t>
                              </w:r>
                            </w:ins>
                          </w:p>
                          <w:p>
                            <w:pPr>
                              <w:rPr>
                                <w:rFonts w:eastAsia="MS Mincho"/>
                                <w:lang w:eastAsia="en-US"/>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inline>
            </w:drawing>
          </mc:Choice>
          <mc:Fallback>
            <w:pict>
              <v:shape id="Text Box 20" o:spid="_x0000_s1026" o:spt="202" type="#_x0000_t202" style="height:279.4pt;width:474.05pt;" fillcolor="#FFFFFF [3201]" filled="t" stroked="t" coordsize="21600,21600" o:gfxdata="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D9wx301AAAAAUBAAAPAAAAAAAAAAEAIAAA&#10;ACIAAABkcnMvZG93bnJldi54bWxQSwECFAAUAAAACACHTuJAocqQbkkCAAC5BAAADgAAAAAAAAAB&#10;ACAAAAAjAQAAZHJzL2Uyb0RvYy54bWxQSwUGAAAAAAYABgBZAQAA3gUAAAAA&#10;">
                <v:fill on="t" focussize="0,0"/>
                <v:stroke weight="0.5pt" color="#000000" joinstyle="round"/>
                <v:imagedata o:title=""/>
                <o:lock v:ext="edit" aspectratio="f"/>
                <v:textbox>
                  <w:txbxContent>
                    <w:p>
                      <w:pPr>
                        <w:rPr>
                          <w:iCs/>
                        </w:rPr>
                      </w:pPr>
                      <w:r>
                        <w:t xml:space="preserve">For BL UEs and UEs in enhanced coverage, when single TB is scheduled by PDCCH the </w:t>
                      </w:r>
                      <w:r>
                        <w:rPr>
                          <w:rFonts w:eastAsia="Malgun Gothic"/>
                        </w:rPr>
                        <w:t xml:space="preserve">HARQ RTT Timer corresponds to 7 + N + </w:t>
                      </w:r>
                      <w:del w:id="88" w:author="Ericsson (Robert)" w:date="2022-09-23T17:27:00Z">
                        <w:r>
                          <w:rPr>
                            <w:rFonts w:eastAsia="Malgun Gothic"/>
                          </w:rPr>
                          <w:delText>RTT</w:delText>
                        </w:r>
                      </w:del>
                      <w:ins w:id="89" w:author="Ericsson (Robert)" w:date="2022-09-23T17:27:00Z">
                        <w:r>
                          <w:rPr>
                            <w:rFonts w:eastAsia="Malgun Gothic"/>
                          </w:rPr>
                          <w:t>DL</w:t>
                        </w:r>
                      </w:ins>
                      <w:r>
                        <w:rPr>
                          <w:rFonts w:eastAsia="Malgun Gothic"/>
                        </w:rPr>
                        <w:t xml:space="preserve">offset, where N is the used PUCCH repetition factor, where only valid (configured) UL subframes as configured by upper layers in </w:t>
                      </w:r>
                      <w:r>
                        <w:rPr>
                          <w:i/>
                        </w:rPr>
                        <w:t>fdd-UplinkSubframeBitmapBR</w:t>
                      </w:r>
                      <w:r>
                        <w:t xml:space="preserve"> </w:t>
                      </w:r>
                      <w:r>
                        <w:rPr>
                          <w:rFonts w:eastAsia="Malgun Gothic"/>
                        </w:rPr>
                        <w:t xml:space="preserve">are counted for N. </w:t>
                      </w:r>
                      <w:r>
                        <w:rPr>
                          <w:iCs/>
                        </w:rPr>
                        <w:t>In case of TDD,</w:t>
                      </w:r>
                      <w:r>
                        <w:rPr>
                          <w:iCs/>
                          <w:lang w:eastAsia="zh-CN"/>
                        </w:rPr>
                        <w:t xml:space="preserve"> </w:t>
                      </w:r>
                      <w:r>
                        <w:rPr>
                          <w:iCs/>
                        </w:rPr>
                        <w:t>HARQ RTT Timer corresponds to 3</w:t>
                      </w:r>
                      <w:r>
                        <w:rPr>
                          <w:iCs/>
                          <w:lang w:eastAsia="zh-CN"/>
                        </w:rPr>
                        <w:t xml:space="preserve"> </w:t>
                      </w:r>
                      <w:r>
                        <w:rPr>
                          <w:iCs/>
                        </w:rPr>
                        <w:t>+</w:t>
                      </w:r>
                      <w:r>
                        <w:rPr>
                          <w:iCs/>
                          <w:lang w:eastAsia="zh-CN"/>
                        </w:rPr>
                        <w:t xml:space="preserve"> </w:t>
                      </w:r>
                      <w:r>
                        <w:rPr>
                          <w:iCs/>
                        </w:rPr>
                        <w:t>k</w:t>
                      </w:r>
                      <w:r>
                        <w:rPr>
                          <w:iCs/>
                          <w:lang w:eastAsia="zh-CN"/>
                        </w:rPr>
                        <w:t xml:space="preserve"> </w:t>
                      </w:r>
                      <w:r>
                        <w:rPr>
                          <w:iCs/>
                        </w:rPr>
                        <w:t>+</w:t>
                      </w:r>
                      <w:r>
                        <w:rPr>
                          <w:iCs/>
                          <w:lang w:eastAsia="zh-CN"/>
                        </w:rPr>
                        <w:t xml:space="preserve"> </w:t>
                      </w:r>
                      <w:r>
                        <w:rPr>
                          <w:iCs/>
                        </w:rPr>
                        <w:t>N</w:t>
                      </w:r>
                      <w:r>
                        <w:rPr>
                          <w:rFonts w:eastAsia="Malgun Gothic"/>
                        </w:rPr>
                        <w:t xml:space="preserve"> + </w:t>
                      </w:r>
                      <w:del w:id="90" w:author="Ericsson (Robert)" w:date="2022-09-23T17:27:00Z">
                        <w:r>
                          <w:rPr>
                            <w:rFonts w:eastAsia="Malgun Gothic"/>
                          </w:rPr>
                          <w:delText>RTT</w:delText>
                        </w:r>
                      </w:del>
                      <w:ins w:id="91" w:author="Ericsson (Robert)" w:date="2022-09-23T17:27:00Z">
                        <w:r>
                          <w:rPr>
                            <w:rFonts w:eastAsia="Malgun Gothic"/>
                          </w:rPr>
                          <w:t>DL</w:t>
                        </w:r>
                      </w:ins>
                      <w:r>
                        <w:rPr>
                          <w:rFonts w:eastAsia="Malgun Gothic"/>
                        </w:rPr>
                        <w:t>offset</w:t>
                      </w:r>
                      <w:r>
                        <w:rPr>
                          <w:iCs/>
                        </w:rPr>
                        <w:t xml:space="preserve">, where k is the interval between the last repetition of downlink transmission and the first repetition of the transmission of associated HARQ feedback, and N is the used PUCCH repetition factor, where only valid UL subframes are counted for N as indicated in clauses 10.1 and </w:t>
                      </w:r>
                      <w:r>
                        <w:rPr>
                          <w:iCs/>
                          <w:lang w:eastAsia="zh-CN"/>
                        </w:rPr>
                        <w:t>10.2</w:t>
                      </w:r>
                      <w:r>
                        <w:rPr>
                          <w:iCs/>
                        </w:rPr>
                        <w:t xml:space="preserve"> of TS 36.213 [</w:t>
                      </w:r>
                      <w:r>
                        <w:rPr>
                          <w:iCs/>
                          <w:lang w:eastAsia="zh-CN"/>
                        </w:rPr>
                        <w:t>2</w:t>
                      </w:r>
                      <w:r>
                        <w:rPr>
                          <w:iCs/>
                        </w:rPr>
                        <w:t>].</w:t>
                      </w:r>
                    </w:p>
                    <w:p>
                      <w:pPr>
                        <w:rPr>
                          <w:rFonts w:eastAsia="Malgun Gothic"/>
                        </w:rPr>
                      </w:pPr>
                      <w:r>
                        <w:rPr>
                          <w:iCs/>
                        </w:rPr>
                        <w:t xml:space="preserve">For BL UEs and UEs in enhanced coverage, when multiple TBs are scheduled by PDCCH and HARQ-ACK bundling is not configured, the HARQ RTT Timer corresponds to 7 + m * N + </w:t>
                      </w:r>
                      <w:del w:id="92" w:author="Ericsson (Robert)" w:date="2022-09-23T17:27:00Z">
                        <w:r>
                          <w:rPr>
                            <w:iCs/>
                          </w:rPr>
                          <w:delText>RTT</w:delText>
                        </w:r>
                      </w:del>
                      <w:ins w:id="93" w:author="Ericsson (Robert)" w:date="2022-09-23T17:27:00Z">
                        <w:r>
                          <w:rPr>
                            <w:iCs/>
                          </w:rPr>
                          <w:t>DL</w:t>
                        </w:r>
                      </w:ins>
                      <w:r>
                        <w:rPr>
                          <w:iCs/>
                        </w:rPr>
                        <w:t xml:space="preserve">offset, where N is the used PUCCH repetition factor and m is the number of scheduled TBs as indicated in PDCCH, where only valid (configured) UL subframes as configured </w:t>
                      </w:r>
                      <w:r>
                        <w:rPr>
                          <w:rFonts w:eastAsia="Malgun Gothic"/>
                        </w:rPr>
                        <w:t xml:space="preserve">by upper layers in </w:t>
                      </w:r>
                      <w:r>
                        <w:rPr>
                          <w:i/>
                        </w:rPr>
                        <w:t>fdd-UplinkSubframeBitmapBR</w:t>
                      </w:r>
                      <w:r>
                        <w:t xml:space="preserve"> </w:t>
                      </w:r>
                      <w:r>
                        <w:rPr>
                          <w:rFonts w:eastAsia="Malgun Gothic"/>
                        </w:rPr>
                        <w:t>are counted for m * N.</w:t>
                      </w:r>
                    </w:p>
                    <w:p>
                      <w:pPr>
                        <w:rPr>
                          <w:rFonts w:eastAsia="Malgun Gothic"/>
                        </w:rPr>
                      </w:pPr>
                      <w:r>
                        <w:rPr>
                          <w:iCs/>
                        </w:rPr>
                        <w:t xml:space="preserve">For BL UEs and UEs in enhanced coverage, when multiple TBs are scheduled by PDCCH and HARQ-ACK bundling is configured the HARQ RTT Timer corresponds to 7 + M * N + </w:t>
                      </w:r>
                      <w:del w:id="94" w:author="Ericsson (Robert)" w:date="2022-09-23T17:38:00Z">
                        <w:r>
                          <w:rPr>
                            <w:iCs/>
                          </w:rPr>
                          <w:delText>RTT</w:delText>
                        </w:r>
                      </w:del>
                      <w:ins w:id="95" w:author="Ericsson (Robert)" w:date="2022-09-23T17:38:00Z">
                        <w:r>
                          <w:rPr>
                            <w:iCs/>
                          </w:rPr>
                          <w:t>DL</w:t>
                        </w:r>
                      </w:ins>
                      <w:r>
                        <w:rPr>
                          <w:iCs/>
                        </w:rPr>
                        <w:t xml:space="preserve">offset, where N is the used PUCCH repetition factor and M is the number of TB bundles as specified in clause 7.3 of TS 36.213 [2], where only valid (configured) UL subframes as configured </w:t>
                      </w:r>
                      <w:r>
                        <w:rPr>
                          <w:rFonts w:eastAsia="Malgun Gothic"/>
                        </w:rPr>
                        <w:t xml:space="preserve">by upper layers in </w:t>
                      </w:r>
                      <w:r>
                        <w:rPr>
                          <w:i/>
                        </w:rPr>
                        <w:t>fdd-UplinkSubframeBitmapBR</w:t>
                      </w:r>
                      <w:r>
                        <w:t xml:space="preserve"> </w:t>
                      </w:r>
                      <w:r>
                        <w:rPr>
                          <w:rFonts w:eastAsia="Malgun Gothic"/>
                        </w:rPr>
                        <w:t>are counted for M * N.</w:t>
                      </w:r>
                    </w:p>
                    <w:p>
                      <w:pPr>
                        <w:rPr>
                          <w:rFonts w:eastAsia="Malgun Gothic"/>
                        </w:rPr>
                      </w:pPr>
                      <w:r>
                        <w:rPr>
                          <w:rFonts w:eastAsia="Malgun Gothic"/>
                        </w:rPr>
                        <w:t>…</w:t>
                      </w:r>
                    </w:p>
                    <w:p>
                      <w:pPr>
                        <w:pStyle w:val="66"/>
                        <w:rPr>
                          <w:rFonts w:eastAsia="MS Mincho"/>
                        </w:rPr>
                      </w:pPr>
                      <w:r>
                        <w:t>NOTE</w:t>
                      </w:r>
                      <w:ins w:id="96" w:author="Ericsson (Robert)" w:date="2022-09-23T17:29:00Z">
                        <w:r>
                          <w:rPr/>
                          <w:t xml:space="preserve"> 1</w:t>
                        </w:r>
                      </w:ins>
                      <w:r>
                        <w:t>:</w:t>
                      </w:r>
                      <w:r>
                        <w:rPr>
                          <w:rFonts w:eastAsia="MS Mincho"/>
                        </w:rPr>
                        <w:tab/>
                      </w:r>
                      <w:r>
                        <w:rPr>
                          <w:rFonts w:eastAsia="MS Mincho"/>
                        </w:rPr>
                        <w:t>RTToffset = 0 in terrestrial networks and RTToffset = UE-eNB RTT in Non-terrestrial networks.</w:t>
                      </w:r>
                    </w:p>
                    <w:p>
                      <w:pPr>
                        <w:pStyle w:val="66"/>
                        <w:rPr>
                          <w:ins w:id="97" w:author="Ericsson (Robert)" w:date="2022-09-23T17:29:00Z"/>
                          <w:rFonts w:eastAsia="MS Mincho"/>
                        </w:rPr>
                      </w:pPr>
                      <w:ins w:id="98" w:author="Ericsson (Robert)" w:date="2022-09-23T17:29:00Z">
                        <w:r>
                          <w:rPr/>
                          <w:t>NOTE 2:</w:t>
                        </w:r>
                      </w:ins>
                      <w:ins w:id="99" w:author="Ericsson (Robert)" w:date="2022-09-23T17:29:00Z">
                        <w:r>
                          <w:rPr>
                            <w:rFonts w:eastAsia="MS Mincho"/>
                          </w:rPr>
                          <w:tab/>
                        </w:r>
                      </w:ins>
                      <w:ins w:id="100" w:author="Ericsson (Robert)" w:date="2022-09-23T17:29:00Z">
                        <w:r>
                          <w:rPr>
                            <w:rFonts w:eastAsia="MS Mincho"/>
                          </w:rPr>
                          <w:t xml:space="preserve">DLoffset = 0 in terrestrial networks and DLoffset = </w:t>
                        </w:r>
                      </w:ins>
                      <w:ins w:id="101" w:author="Ericsson (Robert)" w:date="2022-09-23T17:29:00Z">
                        <w:r>
                          <w:rPr>
                            <w:rFonts w:eastAsia="Malgun Gothic"/>
                            <w:i/>
                            <w:iCs/>
                          </w:rPr>
                          <w:t>k-Offset</w:t>
                        </w:r>
                      </w:ins>
                      <w:ins w:id="102" w:author="Ericsson (Robert)" w:date="2022-09-23T17:29:00Z">
                        <w:r>
                          <w:rPr>
                            <w:rFonts w:eastAsia="Malgun Gothic"/>
                          </w:rPr>
                          <w:t xml:space="preserve"> + </w:t>
                        </w:r>
                      </w:ins>
                      <w:ins w:id="103" w:author="Ericsson (Robert)" w:date="2022-09-23T17:29:00Z">
                        <w:r>
                          <w:rPr>
                            <w:rFonts w:eastAsia="Malgun Gothic"/>
                            <w:i/>
                            <w:iCs/>
                          </w:rPr>
                          <w:t>k-Mac</w:t>
                        </w:r>
                      </w:ins>
                      <w:ins w:id="104" w:author="Ericsson (Robert)" w:date="2022-09-23T17:29:00Z">
                        <w:r>
                          <w:rPr>
                            <w:rFonts w:eastAsia="Malgun Gothic"/>
                          </w:rPr>
                          <w:t xml:space="preserve"> </w:t>
                        </w:r>
                      </w:ins>
                      <w:ins w:id="105" w:author="Ericsson (Robert)" w:date="2022-09-23T17:29:00Z">
                        <w:r>
                          <w:rPr>
                            <w:rFonts w:eastAsia="MS Mincho"/>
                          </w:rPr>
                          <w:t>in Non-terrestrial networks.</w:t>
                        </w:r>
                      </w:ins>
                    </w:p>
                    <w:p>
                      <w:pPr>
                        <w:rPr>
                          <w:rFonts w:eastAsia="MS Mincho"/>
                          <w:lang w:eastAsia="en-US"/>
                        </w:rPr>
                      </w:pPr>
                    </w:p>
                  </w:txbxContent>
                </v:textbox>
                <w10:wrap type="none"/>
                <w10:anchorlock/>
              </v:shape>
            </w:pict>
          </mc:Fallback>
        </mc:AlternateContent>
      </w:r>
    </w:p>
    <w:p>
      <w:pPr>
        <w:rPr>
          <w:rFonts w:ascii="Arial" w:hAnsi="Arial" w:cs="Arial"/>
        </w:rPr>
      </w:pPr>
    </w:p>
    <w:p>
      <w:pPr>
        <w:pStyle w:val="2"/>
      </w:pPr>
      <w:r>
        <w:t>7</w:t>
      </w:r>
      <w:r>
        <w:tab/>
      </w:r>
      <w:r>
        <w:t xml:space="preserve">HARQ RTT Timer for NB-IoT </w:t>
      </w:r>
    </w:p>
    <w:p>
      <w:pPr>
        <w:pStyle w:val="15"/>
      </w:pPr>
      <w:r>
        <w:t xml:space="preserve">During the online session there was a comment that we need to discuss also the HARQ RTT Timer for NB-IoT. </w:t>
      </w:r>
    </w:p>
    <w:p>
      <w:pPr>
        <w:pStyle w:val="15"/>
      </w:pPr>
      <w:r>
        <w:t xml:space="preserve">The contribution </w:t>
      </w:r>
      <w:r>
        <w:fldChar w:fldCharType="begin"/>
      </w:r>
      <w:r>
        <w:instrText xml:space="preserve">REF _Ref7 \r \h \* MERGEFORMAT </w:instrText>
      </w:r>
      <w:r>
        <w:fldChar w:fldCharType="separate"/>
      </w:r>
      <w:r>
        <w:t>[7]</w:t>
      </w:r>
      <w:r>
        <w:fldChar w:fldCharType="end"/>
      </w:r>
      <w:r>
        <w:t xml:space="preserve"> present Issue#2 (RTT of NTN network has been considered twice in the time length of HARQ RTT timer). </w:t>
      </w:r>
    </w:p>
    <w:p>
      <w:pPr>
        <w:pStyle w:val="15"/>
        <w:ind w:left="567"/>
        <w:rPr>
          <w:rFonts w:ascii="Times New Roman" w:hAnsi="Times New Roman"/>
        </w:rPr>
      </w:pPr>
      <w:r>
        <w:rPr>
          <w:rFonts w:ascii="Times New Roman" w:hAnsi="Times New Roman"/>
        </w:rPr>
        <w:t>For NB-IoT over NTN and also TDD case for eMTC over NTN. In these cases, the factor k has been considered in the time length of HARQ RTT timer, one example is as below:</w:t>
      </w:r>
    </w:p>
    <w:p>
      <w:pPr>
        <w:pStyle w:val="15"/>
        <w:ind w:left="567"/>
        <w:rPr>
          <w:rFonts w:ascii="Times New Roman" w:hAnsi="Times New Roman"/>
          <w:i/>
          <w:iCs/>
        </w:rPr>
      </w:pPr>
      <w:r>
        <w:rPr>
          <w:rFonts w:ascii="Times New Roman" w:hAnsi="Times New Roman"/>
          <w:i/>
          <w:iCs/>
        </w:rPr>
        <w:t>“For NB-IoT, when single TB is scheduled by PDCCH or when multiple TBs are scheduled for the interleaved case when HARQ-ACK bundling is configured the HARQ RTT Timer is set to k+3+N + RTToffset +deltaPDCCH subframes, where k is the interval between the last subframe of the downlink transmission and the first subframe of the associated HARQ feedback transmission and N is the transmission duration in subframes of the associated HARQ feedback, and deltaPDCCH is the interval starting from the subframe following the last subframe of the associated HARQ feedback transmission plus 3+ RTToffset subframes to the first subframe of the next PDCCH occasion.”</w:t>
      </w:r>
    </w:p>
    <w:p>
      <w:pPr>
        <w:pStyle w:val="15"/>
        <w:ind w:left="567"/>
        <w:rPr>
          <w:rFonts w:ascii="Times New Roman" w:hAnsi="Times New Roman"/>
        </w:rPr>
      </w:pPr>
      <w:r>
        <w:rPr>
          <w:rFonts w:ascii="Times New Roman" w:hAnsi="Times New Roman"/>
        </w:rPr>
        <w:t>As mentioned by proponent company of [R2-2208664], factor k already can reflect DL/UL timing relationship, e.g., Koffset, which in NTN also is related to the RTT. Therefore, if we further expand the above example formula “k+3+N + RTToffset +deltaPDCCH”as: k (Koffset) +3+N + RTToffset (TA+Kmac) +deltaPDCCH, we can find the RTT of NTN network has been considered twice in the time length of HARQ RTT timer. This is also incorrect and may cause unnecessary large scheduling delay (Issue #2).</w:t>
      </w:r>
    </w:p>
    <w:p>
      <w:pPr>
        <w:pStyle w:val="15"/>
      </w:pPr>
    </w:p>
    <w:p>
      <w:pPr>
        <w:pStyle w:val="3"/>
      </w:pPr>
      <w:r>
        <w:t>7.1</w:t>
      </w:r>
      <w:r>
        <w:tab/>
      </w:r>
      <w:r>
        <w:t>Rapporteur’s analysis of HARQ RTT Timer for NB-IoT</w:t>
      </w:r>
    </w:p>
    <w:p>
      <w:pPr>
        <w:pStyle w:val="15"/>
      </w:pPr>
      <w:r>
        <w:t xml:space="preserve">The rapporteur notes that for NB-IoT we have for example </w:t>
      </w:r>
    </w:p>
    <w:p>
      <w:pPr>
        <w:ind w:left="567"/>
        <w:rPr>
          <w:rFonts w:eastAsia="Malgun Gothic"/>
        </w:rPr>
      </w:pPr>
      <w:r>
        <w:rPr>
          <w:rFonts w:eastAsia="Malgun Gothic"/>
        </w:rPr>
        <w:t>For NB-IoT, when single TB is scheduled by PDCCH or when multiple TBs are scheduled for the interleaved case when HARQ-ACK bundling is configured the HARQ RTT Timer is set to k+3+N + RTToffset +deltaPDCCH</w:t>
      </w:r>
      <w:r>
        <w:rPr>
          <w:lang w:eastAsia="zh-CN"/>
        </w:rPr>
        <w:t xml:space="preserve"> subframes</w:t>
      </w:r>
      <w:r>
        <w:rPr>
          <w:rFonts w:eastAsia="Malgun Gothic"/>
        </w:rPr>
        <w:t xml:space="preserve">, where k is the interval between the last subframe of the downlink transmission and the first subframe of the associated HARQ feedback transmission and N is the transmission duration in subframes of the associated HARQ feedback, and deltaPDCCH is the interval starting from the subframe following the </w:t>
      </w:r>
      <w:r>
        <w:rPr>
          <w:lang w:eastAsia="zh-CN"/>
        </w:rPr>
        <w:t xml:space="preserve">last </w:t>
      </w:r>
      <w:r>
        <w:rPr>
          <w:rFonts w:eastAsia="Malgun Gothic"/>
        </w:rPr>
        <w:t>subframe of the</w:t>
      </w:r>
      <w:r>
        <w:rPr>
          <w:lang w:eastAsia="zh-TW"/>
        </w:rPr>
        <w:t xml:space="preserve"> associated</w:t>
      </w:r>
      <w:r>
        <w:rPr>
          <w:rFonts w:eastAsia="Malgun Gothic"/>
        </w:rPr>
        <w:t xml:space="preserve"> HARQ</w:t>
      </w:r>
      <w:r>
        <w:rPr>
          <w:lang w:eastAsia="zh-CN"/>
        </w:rPr>
        <w:t xml:space="preserve"> feedback</w:t>
      </w:r>
      <w:r>
        <w:rPr>
          <w:rFonts w:eastAsia="Malgun Gothic"/>
        </w:rPr>
        <w:t xml:space="preserve"> transmission</w:t>
      </w:r>
      <w:r>
        <w:rPr>
          <w:lang w:eastAsia="zh-CN"/>
        </w:rPr>
        <w:t xml:space="preserve"> plus 3+ RTToffset subframes</w:t>
      </w:r>
      <w:r>
        <w:rPr>
          <w:rFonts w:eastAsia="Malgun Gothic"/>
        </w:rPr>
        <w:t xml:space="preserve"> to the first subframe of the next PDCCH occasion.</w:t>
      </w:r>
    </w:p>
    <w:p>
      <w:pPr>
        <w:pStyle w:val="15"/>
      </w:pPr>
    </w:p>
    <w:p>
      <w:pPr>
        <w:pStyle w:val="15"/>
      </w:pPr>
      <w:r>
        <w:t>Looking at the k+3+N + RTToffset +deltaPDCCH we have</w:t>
      </w:r>
    </w:p>
    <w:p>
      <w:pPr>
        <w:pStyle w:val="15"/>
      </w:pPr>
      <w:r>
        <w:t xml:space="preserve">k </w:t>
      </w:r>
      <w:r>
        <w:rPr>
          <w:rFonts w:eastAsia="Malgun Gothic"/>
        </w:rPr>
        <w:t xml:space="preserve">is the interval between the last subframe of the downlink transmission and the first subframe of the associated HARQ feedback transmission which in this case will be = </w:t>
      </w:r>
      <w:r>
        <w:t xml:space="preserve">Koffset – TA + Tproc (Tproc is 3 ms = the UE minimum processing before sending a HARQ feedback [not including the PDSCH subframe], imagine perfect Koffset=TA to see why Tproc is needed) </w:t>
      </w:r>
    </w:p>
    <w:p>
      <w:pPr>
        <w:pStyle w:val="15"/>
      </w:pPr>
      <w:r>
        <w:t>3 is the eNB processing time of HARQ feedback before sending a new assignment (not including the subframe where the HARQ feedback is received)</w:t>
      </w:r>
    </w:p>
    <w:p>
      <w:pPr>
        <w:pStyle w:val="15"/>
      </w:pPr>
      <w:r>
        <w:t>N is the duration where HARQ feedback is sent</w:t>
      </w:r>
    </w:p>
    <w:p>
      <w:pPr>
        <w:pStyle w:val="15"/>
      </w:pPr>
      <w:r>
        <w:t>RTToffset is the UE-eNB RTT</w:t>
      </w:r>
    </w:p>
    <w:p>
      <w:pPr>
        <w:pStyle w:val="15"/>
      </w:pPr>
      <w:r>
        <w:t>deltaPDCCH is the time between [last HARQ feedback transmission + 3 + RTToffset] and first PDCCH occasion.</w:t>
      </w:r>
    </w:p>
    <w:p>
      <w:pPr>
        <w:pStyle w:val="15"/>
      </w:pPr>
    </w:p>
    <w:p>
      <w:pPr>
        <w:pStyle w:val="15"/>
      </w:pPr>
      <w:r>
        <w:t xml:space="preserve">If the last subframe of the PDSCH transmission ends at time T1 at the UE, </w:t>
      </w:r>
    </w:p>
    <w:p>
      <w:pPr>
        <w:pStyle w:val="15"/>
      </w:pPr>
      <w:r>
        <w:t>then first HARQ feedback is sent after T2 = T1 + k = T1 + Koffset – TA + 3 at the UE</w:t>
      </w:r>
    </w:p>
    <w:p>
      <w:pPr>
        <w:pStyle w:val="15"/>
      </w:pPr>
      <w:r>
        <w:t>and last HARQ feedback ends at T3 = T2 + N = T1 + Koffset – TA + 3 + N at the UE</w:t>
      </w:r>
    </w:p>
    <w:p>
      <w:pPr>
        <w:pStyle w:val="15"/>
      </w:pPr>
      <w:r>
        <w:t>then last HARQ feedback ends at T4 = T3 + (UE-eNB RTT)/2 at the eNB</w:t>
      </w:r>
    </w:p>
    <w:p>
      <w:pPr>
        <w:pStyle w:val="15"/>
      </w:pPr>
      <w:r>
        <w:t>then a new eNB assignment can earliest be transmitted T5 = T4 + 3 + deltaPDCCH at the eNB</w:t>
      </w:r>
    </w:p>
    <w:p>
      <w:pPr>
        <w:pStyle w:val="15"/>
      </w:pPr>
      <w:r>
        <w:t>then the eNB assignment arrives at T6 = T5 + (UE-eNB RTT)/2 = T3 + 3 + UE-eNB RTT + deltaPDCCH at the UE</w:t>
      </w:r>
    </w:p>
    <w:p>
      <w:pPr>
        <w:pStyle w:val="15"/>
      </w:pPr>
      <w:r>
        <w:t xml:space="preserve">At T6, the drx-RetransmissionTimer shall ideally be started at the UE, and thus the HARQ RTT Timer shall end. </w:t>
      </w:r>
    </w:p>
    <w:p>
      <w:pPr>
        <w:pStyle w:val="15"/>
      </w:pPr>
      <w:r>
        <w:t>T6 = T1 + Koffset – TA + 3+ N + 3 + UE-eNB RTT + deltaPDCCH</w:t>
      </w:r>
    </w:p>
    <w:p>
      <w:pPr>
        <w:pStyle w:val="15"/>
      </w:pPr>
    </w:p>
    <w:p>
      <w:pPr>
        <w:pStyle w:val="15"/>
      </w:pPr>
      <w:r>
        <w:t>If we have “perfect” Koffset = TA, N = 1 and deltaPDCCH is zero we get:</w:t>
      </w:r>
    </w:p>
    <w:p>
      <w:pPr>
        <w:pStyle w:val="15"/>
      </w:pPr>
      <w:r>
        <w:t xml:space="preserve">T6 = T1 + 7 + UE-eNB RTT </w:t>
      </w:r>
    </w:p>
    <w:p>
      <w:pPr>
        <w:pStyle w:val="15"/>
      </w:pPr>
      <w:r>
        <w:t xml:space="preserve">To the rapporteur, current HARQ RTT Timer for NB-IoT seems correct and RTT is only considered once as it should be. </w:t>
      </w:r>
    </w:p>
    <w:p>
      <w:pPr>
        <w:pStyle w:val="15"/>
      </w:pPr>
    </w:p>
    <w:p>
      <w:pPr>
        <w:pStyle w:val="3"/>
      </w:pPr>
      <w:r>
        <w:t>7.2</w:t>
      </w:r>
      <w:r>
        <w:tab/>
      </w:r>
      <w:r>
        <w:t>Summary HARQ RTT Timer for NB-IoT</w:t>
      </w:r>
    </w:p>
    <w:p>
      <w:pPr>
        <w:rPr>
          <w:rFonts w:ascii="Arial" w:hAnsi="Arial" w:cs="Arial"/>
        </w:rPr>
      </w:pPr>
    </w:p>
    <w:p>
      <w:pPr>
        <w:rPr>
          <w:rFonts w:ascii="Arial" w:hAnsi="Arial" w:cs="Arial"/>
          <w:b/>
          <w:bCs/>
        </w:rPr>
      </w:pPr>
      <w:r>
        <w:rPr>
          <w:rFonts w:ascii="Arial" w:hAnsi="Arial" w:cs="Arial"/>
          <w:b/>
          <w:bCs/>
        </w:rPr>
        <w:t xml:space="preserve">Q7: Do you agree that the there is a need to update the HARQ RTT Timer for NB-IoT? </w:t>
      </w:r>
    </w:p>
    <w:p>
      <w:pPr>
        <w:rPr>
          <w:rFonts w:ascii="Arial" w:hAnsi="Arial" w:cs="Arial"/>
          <w:b/>
          <w:bCs/>
        </w:rPr>
      </w:pPr>
      <w:r>
        <w:rPr>
          <w:rFonts w:ascii="Arial" w:hAnsi="Arial" w:cs="Arial"/>
          <w:b/>
          <w:bCs/>
        </w:rPr>
        <w:t xml:space="preserve">If ‘Agree’ please indicate the technical analysis. </w:t>
      </w:r>
    </w:p>
    <w:tbl>
      <w:tblPr>
        <w:tblStyle w:val="51"/>
        <w:tblW w:w="9645" w:type="dxa"/>
        <w:jc w:val="center"/>
        <w:tblLayout w:type="fixed"/>
        <w:tblCellMar>
          <w:top w:w="0" w:type="dxa"/>
          <w:left w:w="108" w:type="dxa"/>
          <w:bottom w:w="0" w:type="dxa"/>
          <w:right w:w="108" w:type="dxa"/>
        </w:tblCellMar>
      </w:tblPr>
      <w:tblGrid>
        <w:gridCol w:w="1696"/>
        <w:gridCol w:w="2268"/>
        <w:gridCol w:w="5681"/>
      </w:tblGrid>
      <w:tr>
        <w:tblPrEx>
          <w:tblCellMar>
            <w:top w:w="0" w:type="dxa"/>
            <w:left w:w="108" w:type="dxa"/>
            <w:bottom w:w="0" w:type="dxa"/>
            <w:right w:w="108" w:type="dxa"/>
          </w:tblCellMar>
        </w:tblPrEx>
        <w:trPr>
          <w:cantSplit/>
          <w:jc w:val="center"/>
        </w:trPr>
        <w:tc>
          <w:tcPr>
            <w:tcW w:w="1696" w:type="dxa"/>
            <w:tcBorders>
              <w:top w:val="single" w:color="auto" w:sz="4" w:space="0"/>
              <w:left w:val="single" w:color="auto" w:sz="4" w:space="0"/>
              <w:bottom w:val="single" w:color="auto" w:sz="4" w:space="0"/>
              <w:right w:val="single" w:color="auto" w:sz="4" w:space="0"/>
            </w:tcBorders>
            <w:shd w:val="clear" w:color="auto" w:fill="E0E0E0"/>
          </w:tcPr>
          <w:p>
            <w:pPr>
              <w:pStyle w:val="80"/>
              <w:rPr>
                <w:rFonts w:cs="Arial"/>
              </w:rPr>
            </w:pPr>
            <w:r>
              <w:rPr>
                <w:rFonts w:cs="Arial"/>
              </w:rPr>
              <w:t>Company</w:t>
            </w:r>
          </w:p>
        </w:tc>
        <w:tc>
          <w:tcPr>
            <w:tcW w:w="2268" w:type="dxa"/>
            <w:tcBorders>
              <w:top w:val="single" w:color="auto" w:sz="4" w:space="0"/>
              <w:left w:val="single" w:color="auto" w:sz="4" w:space="0"/>
              <w:bottom w:val="single" w:color="auto" w:sz="4" w:space="0"/>
              <w:right w:val="single" w:color="auto" w:sz="4" w:space="0"/>
            </w:tcBorders>
            <w:shd w:val="clear" w:color="auto" w:fill="E0E0E0"/>
          </w:tcPr>
          <w:p>
            <w:pPr>
              <w:pStyle w:val="80"/>
              <w:rPr>
                <w:rFonts w:cs="Arial"/>
              </w:rPr>
            </w:pPr>
            <w:r>
              <w:rPr>
                <w:rFonts w:cs="Arial"/>
              </w:rPr>
              <w:t>Agree/Disagree</w:t>
            </w:r>
          </w:p>
        </w:tc>
        <w:tc>
          <w:tcPr>
            <w:tcW w:w="5681" w:type="dxa"/>
            <w:tcBorders>
              <w:top w:val="single" w:color="auto" w:sz="4" w:space="0"/>
              <w:left w:val="single" w:color="auto" w:sz="4" w:space="0"/>
              <w:bottom w:val="single" w:color="auto" w:sz="4" w:space="0"/>
              <w:right w:val="single" w:color="auto" w:sz="4" w:space="0"/>
            </w:tcBorders>
            <w:shd w:val="clear" w:color="auto" w:fill="E0E0E0"/>
          </w:tcPr>
          <w:p>
            <w:pPr>
              <w:pStyle w:val="80"/>
              <w:rPr>
                <w:rFonts w:cs="Arial"/>
              </w:rPr>
            </w:pPr>
            <w:r>
              <w:rPr>
                <w:rFonts w:cs="Arial"/>
              </w:rPr>
              <w:t>Remarks</w:t>
            </w:r>
          </w:p>
        </w:tc>
      </w:tr>
      <w:tr>
        <w:tblPrEx>
          <w:tblCellMar>
            <w:top w:w="0" w:type="dxa"/>
            <w:left w:w="108" w:type="dxa"/>
            <w:bottom w:w="0" w:type="dxa"/>
            <w:right w:w="108" w:type="dxa"/>
          </w:tblCellMar>
        </w:tblPrEx>
        <w:trPr>
          <w:cantSplit/>
          <w:jc w:val="center"/>
        </w:trPr>
        <w:tc>
          <w:tcPr>
            <w:tcW w:w="1696" w:type="dxa"/>
            <w:tcBorders>
              <w:top w:val="single" w:color="auto" w:sz="4" w:space="0"/>
              <w:left w:val="single" w:color="auto" w:sz="4" w:space="0"/>
              <w:bottom w:val="single" w:color="auto" w:sz="4" w:space="0"/>
              <w:right w:val="single" w:color="auto" w:sz="4" w:space="0"/>
            </w:tcBorders>
          </w:tcPr>
          <w:p>
            <w:pPr>
              <w:pStyle w:val="123"/>
              <w:spacing w:after="0"/>
              <w:rPr>
                <w:rFonts w:ascii="Arial" w:hAnsi="Arial" w:cs="Arial"/>
                <w:i w:val="0"/>
                <w:color w:val="auto"/>
              </w:rPr>
            </w:pPr>
            <w:r>
              <w:rPr>
                <w:rFonts w:ascii="Arial" w:hAnsi="Arial" w:cs="Arial"/>
                <w:i w:val="0"/>
                <w:color w:val="auto"/>
              </w:rPr>
              <w:t>Qualcomm</w:t>
            </w:r>
          </w:p>
        </w:tc>
        <w:tc>
          <w:tcPr>
            <w:tcW w:w="2268" w:type="dxa"/>
            <w:tcBorders>
              <w:top w:val="single" w:color="auto" w:sz="4" w:space="0"/>
              <w:left w:val="single" w:color="auto" w:sz="4" w:space="0"/>
              <w:bottom w:val="single" w:color="auto" w:sz="4" w:space="0"/>
              <w:right w:val="single" w:color="auto" w:sz="4" w:space="0"/>
            </w:tcBorders>
          </w:tcPr>
          <w:p>
            <w:pPr>
              <w:pStyle w:val="123"/>
              <w:spacing w:after="0"/>
              <w:rPr>
                <w:rFonts w:ascii="Arial" w:hAnsi="Arial" w:cs="Arial"/>
                <w:i w:val="0"/>
                <w:color w:val="auto"/>
              </w:rPr>
            </w:pPr>
            <w:r>
              <w:rPr>
                <w:rFonts w:ascii="Arial" w:hAnsi="Arial" w:cs="Arial"/>
                <w:i w:val="0"/>
                <w:color w:val="auto"/>
              </w:rPr>
              <w:t>Disagree</w:t>
            </w:r>
          </w:p>
        </w:tc>
        <w:tc>
          <w:tcPr>
            <w:tcW w:w="5681" w:type="dxa"/>
            <w:tcBorders>
              <w:top w:val="single" w:color="auto" w:sz="4" w:space="0"/>
              <w:left w:val="single" w:color="auto" w:sz="4" w:space="0"/>
              <w:bottom w:val="single" w:color="auto" w:sz="4" w:space="0"/>
              <w:right w:val="single" w:color="auto" w:sz="4" w:space="0"/>
            </w:tcBorders>
          </w:tcPr>
          <w:p>
            <w:pPr>
              <w:pStyle w:val="123"/>
              <w:spacing w:after="0"/>
              <w:rPr>
                <w:rFonts w:ascii="Arial" w:hAnsi="Arial" w:cs="Arial"/>
                <w:i w:val="0"/>
                <w:color w:val="auto"/>
              </w:rPr>
            </w:pPr>
            <w:r>
              <w:rPr>
                <w:rFonts w:ascii="Arial" w:hAnsi="Arial" w:cs="Arial"/>
                <w:i w:val="0"/>
                <w:color w:val="auto"/>
              </w:rPr>
              <w:t>We also think there is no issue for NB-IoT.</w:t>
            </w:r>
          </w:p>
        </w:tc>
      </w:tr>
      <w:tr>
        <w:tblPrEx>
          <w:tblCellMar>
            <w:top w:w="0" w:type="dxa"/>
            <w:left w:w="108" w:type="dxa"/>
            <w:bottom w:w="0" w:type="dxa"/>
            <w:right w:w="108" w:type="dxa"/>
          </w:tblCellMar>
        </w:tblPrEx>
        <w:trPr>
          <w:cantSplit/>
          <w:jc w:val="center"/>
        </w:trPr>
        <w:tc>
          <w:tcPr>
            <w:tcW w:w="1696" w:type="dxa"/>
            <w:tcBorders>
              <w:top w:val="single" w:color="auto" w:sz="4" w:space="0"/>
              <w:left w:val="single" w:color="auto" w:sz="4" w:space="0"/>
              <w:bottom w:val="single" w:color="auto" w:sz="4" w:space="0"/>
              <w:right w:val="single" w:color="auto" w:sz="4" w:space="0"/>
            </w:tcBorders>
          </w:tcPr>
          <w:p>
            <w:pPr>
              <w:pStyle w:val="123"/>
              <w:spacing w:after="0"/>
              <w:rPr>
                <w:rFonts w:hint="default" w:ascii="Arial" w:hAnsi="Arial" w:eastAsia="宋体" w:cs="Arial"/>
                <w:i w:val="0"/>
                <w:color w:val="auto"/>
                <w:lang w:val="en-US" w:eastAsia="zh-CN"/>
              </w:rPr>
            </w:pPr>
            <w:r>
              <w:rPr>
                <w:rFonts w:hint="eastAsia" w:ascii="Arial" w:hAnsi="Arial" w:eastAsia="宋体" w:cs="Arial"/>
                <w:i w:val="0"/>
                <w:color w:val="auto"/>
                <w:lang w:val="en-US" w:eastAsia="zh-CN"/>
              </w:rPr>
              <w:t>Xiaomi</w:t>
            </w:r>
          </w:p>
        </w:tc>
        <w:tc>
          <w:tcPr>
            <w:tcW w:w="2268" w:type="dxa"/>
            <w:tcBorders>
              <w:top w:val="single" w:color="auto" w:sz="4" w:space="0"/>
              <w:left w:val="single" w:color="auto" w:sz="4" w:space="0"/>
              <w:bottom w:val="single" w:color="auto" w:sz="4" w:space="0"/>
              <w:right w:val="single" w:color="auto" w:sz="4" w:space="0"/>
            </w:tcBorders>
          </w:tcPr>
          <w:p>
            <w:pPr>
              <w:pStyle w:val="123"/>
              <w:spacing w:after="0"/>
              <w:rPr>
                <w:rFonts w:hint="default" w:ascii="Arial" w:hAnsi="Arial" w:eastAsia="宋体" w:cs="Arial"/>
                <w:i w:val="0"/>
                <w:color w:val="auto"/>
                <w:lang w:val="en-US" w:eastAsia="zh-CN"/>
              </w:rPr>
            </w:pPr>
            <w:r>
              <w:rPr>
                <w:rFonts w:hint="eastAsia" w:ascii="Arial" w:hAnsi="Arial" w:eastAsia="宋体" w:cs="Arial"/>
                <w:i w:val="0"/>
                <w:color w:val="auto"/>
                <w:lang w:val="en-US" w:eastAsia="zh-CN"/>
              </w:rPr>
              <w:t>Disagree</w:t>
            </w:r>
          </w:p>
        </w:tc>
        <w:tc>
          <w:tcPr>
            <w:tcW w:w="5681" w:type="dxa"/>
            <w:tcBorders>
              <w:top w:val="single" w:color="auto" w:sz="4" w:space="0"/>
              <w:left w:val="single" w:color="auto" w:sz="4" w:space="0"/>
              <w:bottom w:val="single" w:color="auto" w:sz="4" w:space="0"/>
              <w:right w:val="single" w:color="auto" w:sz="4" w:space="0"/>
            </w:tcBorders>
          </w:tcPr>
          <w:p>
            <w:pPr>
              <w:pStyle w:val="123"/>
              <w:spacing w:after="0"/>
              <w:rPr>
                <w:rFonts w:hint="default" w:ascii="Arial" w:hAnsi="Arial" w:eastAsia="宋体" w:cs="Arial"/>
                <w:i w:val="0"/>
                <w:color w:val="auto"/>
                <w:lang w:val="en-US" w:eastAsia="zh-CN"/>
              </w:rPr>
            </w:pPr>
            <w:r>
              <w:rPr>
                <w:rFonts w:hint="eastAsia" w:ascii="Arial" w:hAnsi="Arial" w:eastAsia="宋体" w:cs="Arial"/>
                <w:i w:val="0"/>
                <w:color w:val="auto"/>
                <w:lang w:val="en-US" w:eastAsia="zh-CN"/>
              </w:rPr>
              <w:t>We agree with rapporteur that there is no issue for NB-IOT</w:t>
            </w:r>
            <w:bookmarkStart w:id="25" w:name="_GoBack"/>
            <w:bookmarkEnd w:id="25"/>
          </w:p>
        </w:tc>
      </w:tr>
      <w:tr>
        <w:tblPrEx>
          <w:tblCellMar>
            <w:top w:w="0" w:type="dxa"/>
            <w:left w:w="108" w:type="dxa"/>
            <w:bottom w:w="0" w:type="dxa"/>
            <w:right w:w="108" w:type="dxa"/>
          </w:tblCellMar>
        </w:tblPrEx>
        <w:trPr>
          <w:cantSplit/>
          <w:jc w:val="center"/>
        </w:trPr>
        <w:tc>
          <w:tcPr>
            <w:tcW w:w="1696" w:type="dxa"/>
            <w:tcBorders>
              <w:top w:val="single" w:color="auto" w:sz="4" w:space="0"/>
              <w:left w:val="single" w:color="auto" w:sz="4" w:space="0"/>
              <w:bottom w:val="single" w:color="auto" w:sz="4" w:space="0"/>
              <w:right w:val="single" w:color="auto" w:sz="4" w:space="0"/>
            </w:tcBorders>
          </w:tcPr>
          <w:p>
            <w:pPr>
              <w:pStyle w:val="123"/>
              <w:spacing w:after="0"/>
              <w:rPr>
                <w:rFonts w:ascii="Arial" w:hAnsi="Arial" w:cs="Arial"/>
                <w:i w:val="0"/>
                <w:color w:val="auto"/>
              </w:rPr>
            </w:pPr>
          </w:p>
        </w:tc>
        <w:tc>
          <w:tcPr>
            <w:tcW w:w="2268" w:type="dxa"/>
            <w:tcBorders>
              <w:top w:val="single" w:color="auto" w:sz="4" w:space="0"/>
              <w:left w:val="single" w:color="auto" w:sz="4" w:space="0"/>
              <w:bottom w:val="single" w:color="auto" w:sz="4" w:space="0"/>
              <w:right w:val="single" w:color="auto" w:sz="4" w:space="0"/>
            </w:tcBorders>
          </w:tcPr>
          <w:p>
            <w:pPr>
              <w:pStyle w:val="123"/>
              <w:spacing w:after="0"/>
              <w:rPr>
                <w:rFonts w:ascii="Arial" w:hAnsi="Arial" w:cs="Arial"/>
                <w:i w:val="0"/>
                <w:color w:val="auto"/>
              </w:rPr>
            </w:pPr>
          </w:p>
        </w:tc>
        <w:tc>
          <w:tcPr>
            <w:tcW w:w="5681" w:type="dxa"/>
            <w:tcBorders>
              <w:top w:val="single" w:color="auto" w:sz="4" w:space="0"/>
              <w:left w:val="single" w:color="auto" w:sz="4" w:space="0"/>
              <w:bottom w:val="single" w:color="auto" w:sz="4" w:space="0"/>
              <w:right w:val="single" w:color="auto" w:sz="4" w:space="0"/>
            </w:tcBorders>
          </w:tcPr>
          <w:p>
            <w:pPr>
              <w:pStyle w:val="123"/>
              <w:spacing w:after="0"/>
              <w:rPr>
                <w:rFonts w:ascii="Arial" w:hAnsi="Arial" w:cs="Arial"/>
                <w:i w:val="0"/>
                <w:color w:val="auto"/>
              </w:rPr>
            </w:pPr>
          </w:p>
        </w:tc>
      </w:tr>
      <w:tr>
        <w:tblPrEx>
          <w:tblCellMar>
            <w:top w:w="0" w:type="dxa"/>
            <w:left w:w="108" w:type="dxa"/>
            <w:bottom w:w="0" w:type="dxa"/>
            <w:right w:w="108" w:type="dxa"/>
          </w:tblCellMar>
        </w:tblPrEx>
        <w:trPr>
          <w:cantSplit/>
          <w:jc w:val="center"/>
        </w:trPr>
        <w:tc>
          <w:tcPr>
            <w:tcW w:w="1696" w:type="dxa"/>
            <w:tcBorders>
              <w:top w:val="single" w:color="auto" w:sz="4" w:space="0"/>
              <w:left w:val="single" w:color="auto" w:sz="4" w:space="0"/>
              <w:bottom w:val="single" w:color="auto" w:sz="4" w:space="0"/>
              <w:right w:val="single" w:color="auto" w:sz="4" w:space="0"/>
            </w:tcBorders>
          </w:tcPr>
          <w:p>
            <w:pPr>
              <w:pStyle w:val="123"/>
              <w:spacing w:after="0"/>
              <w:rPr>
                <w:rFonts w:ascii="Arial" w:hAnsi="Arial" w:cs="Arial"/>
                <w:i w:val="0"/>
                <w:color w:val="auto"/>
              </w:rPr>
            </w:pPr>
          </w:p>
        </w:tc>
        <w:tc>
          <w:tcPr>
            <w:tcW w:w="2268" w:type="dxa"/>
            <w:tcBorders>
              <w:top w:val="single" w:color="auto" w:sz="4" w:space="0"/>
              <w:left w:val="single" w:color="auto" w:sz="4" w:space="0"/>
              <w:bottom w:val="single" w:color="auto" w:sz="4" w:space="0"/>
              <w:right w:val="single" w:color="auto" w:sz="4" w:space="0"/>
            </w:tcBorders>
          </w:tcPr>
          <w:p>
            <w:pPr>
              <w:pStyle w:val="123"/>
              <w:spacing w:after="0"/>
              <w:rPr>
                <w:rFonts w:ascii="Arial" w:hAnsi="Arial" w:cs="Arial"/>
                <w:i w:val="0"/>
                <w:color w:val="auto"/>
              </w:rPr>
            </w:pPr>
          </w:p>
        </w:tc>
        <w:tc>
          <w:tcPr>
            <w:tcW w:w="5681" w:type="dxa"/>
            <w:tcBorders>
              <w:top w:val="single" w:color="auto" w:sz="4" w:space="0"/>
              <w:left w:val="single" w:color="auto" w:sz="4" w:space="0"/>
              <w:bottom w:val="single" w:color="auto" w:sz="4" w:space="0"/>
              <w:right w:val="single" w:color="auto" w:sz="4" w:space="0"/>
            </w:tcBorders>
          </w:tcPr>
          <w:p>
            <w:pPr>
              <w:pStyle w:val="123"/>
              <w:spacing w:after="0"/>
              <w:rPr>
                <w:rFonts w:ascii="Arial" w:hAnsi="Arial" w:cs="Arial"/>
                <w:i w:val="0"/>
                <w:color w:val="auto"/>
              </w:rPr>
            </w:pPr>
          </w:p>
        </w:tc>
      </w:tr>
      <w:tr>
        <w:tblPrEx>
          <w:tblCellMar>
            <w:top w:w="0" w:type="dxa"/>
            <w:left w:w="108" w:type="dxa"/>
            <w:bottom w:w="0" w:type="dxa"/>
            <w:right w:w="108" w:type="dxa"/>
          </w:tblCellMar>
        </w:tblPrEx>
        <w:trPr>
          <w:cantSplit/>
          <w:jc w:val="center"/>
        </w:trPr>
        <w:tc>
          <w:tcPr>
            <w:tcW w:w="1696" w:type="dxa"/>
            <w:tcBorders>
              <w:top w:val="single" w:color="auto" w:sz="4" w:space="0"/>
              <w:left w:val="single" w:color="auto" w:sz="4" w:space="0"/>
              <w:bottom w:val="single" w:color="auto" w:sz="4" w:space="0"/>
              <w:right w:val="single" w:color="auto" w:sz="4" w:space="0"/>
            </w:tcBorders>
          </w:tcPr>
          <w:p>
            <w:pPr>
              <w:pStyle w:val="123"/>
              <w:spacing w:after="0"/>
              <w:rPr>
                <w:rFonts w:ascii="Arial" w:hAnsi="Arial" w:cs="Arial"/>
                <w:i w:val="0"/>
                <w:color w:val="auto"/>
              </w:rPr>
            </w:pPr>
          </w:p>
        </w:tc>
        <w:tc>
          <w:tcPr>
            <w:tcW w:w="2268" w:type="dxa"/>
            <w:tcBorders>
              <w:top w:val="single" w:color="auto" w:sz="4" w:space="0"/>
              <w:left w:val="single" w:color="auto" w:sz="4" w:space="0"/>
              <w:bottom w:val="single" w:color="auto" w:sz="4" w:space="0"/>
              <w:right w:val="single" w:color="auto" w:sz="4" w:space="0"/>
            </w:tcBorders>
          </w:tcPr>
          <w:p>
            <w:pPr>
              <w:pStyle w:val="123"/>
              <w:spacing w:after="0"/>
              <w:rPr>
                <w:rFonts w:ascii="Arial" w:hAnsi="Arial" w:cs="Arial"/>
                <w:i w:val="0"/>
                <w:color w:val="auto"/>
              </w:rPr>
            </w:pPr>
          </w:p>
        </w:tc>
        <w:tc>
          <w:tcPr>
            <w:tcW w:w="5681" w:type="dxa"/>
            <w:tcBorders>
              <w:top w:val="single" w:color="auto" w:sz="4" w:space="0"/>
              <w:left w:val="single" w:color="auto" w:sz="4" w:space="0"/>
              <w:bottom w:val="single" w:color="auto" w:sz="4" w:space="0"/>
              <w:right w:val="single" w:color="auto" w:sz="4" w:space="0"/>
            </w:tcBorders>
          </w:tcPr>
          <w:p>
            <w:pPr>
              <w:pStyle w:val="123"/>
              <w:spacing w:after="0"/>
              <w:rPr>
                <w:rFonts w:ascii="Arial" w:hAnsi="Arial" w:cs="Arial"/>
                <w:i w:val="0"/>
                <w:color w:val="auto"/>
              </w:rPr>
            </w:pPr>
          </w:p>
        </w:tc>
      </w:tr>
      <w:tr>
        <w:tblPrEx>
          <w:tblCellMar>
            <w:top w:w="0" w:type="dxa"/>
            <w:left w:w="108" w:type="dxa"/>
            <w:bottom w:w="0" w:type="dxa"/>
            <w:right w:w="108" w:type="dxa"/>
          </w:tblCellMar>
        </w:tblPrEx>
        <w:trPr>
          <w:cantSplit/>
          <w:jc w:val="center"/>
        </w:trPr>
        <w:tc>
          <w:tcPr>
            <w:tcW w:w="1696" w:type="dxa"/>
            <w:tcBorders>
              <w:top w:val="single" w:color="auto" w:sz="4" w:space="0"/>
              <w:left w:val="single" w:color="auto" w:sz="4" w:space="0"/>
              <w:bottom w:val="single" w:color="auto" w:sz="4" w:space="0"/>
              <w:right w:val="single" w:color="auto" w:sz="4" w:space="0"/>
            </w:tcBorders>
          </w:tcPr>
          <w:p>
            <w:pPr>
              <w:pStyle w:val="78"/>
              <w:rPr>
                <w:rFonts w:cs="Arial"/>
              </w:rPr>
            </w:pPr>
          </w:p>
        </w:tc>
        <w:tc>
          <w:tcPr>
            <w:tcW w:w="2268" w:type="dxa"/>
            <w:tcBorders>
              <w:top w:val="single" w:color="auto" w:sz="4" w:space="0"/>
              <w:left w:val="single" w:color="auto" w:sz="4" w:space="0"/>
              <w:bottom w:val="single" w:color="auto" w:sz="4" w:space="0"/>
              <w:right w:val="single" w:color="auto" w:sz="4" w:space="0"/>
            </w:tcBorders>
          </w:tcPr>
          <w:p>
            <w:pPr>
              <w:pStyle w:val="78"/>
              <w:rPr>
                <w:rFonts w:cs="Arial"/>
                <w:lang w:val="sv-SE"/>
              </w:rPr>
            </w:pPr>
          </w:p>
        </w:tc>
        <w:tc>
          <w:tcPr>
            <w:tcW w:w="5681" w:type="dxa"/>
            <w:tcBorders>
              <w:top w:val="single" w:color="auto" w:sz="4" w:space="0"/>
              <w:left w:val="single" w:color="auto" w:sz="4" w:space="0"/>
              <w:bottom w:val="single" w:color="auto" w:sz="4" w:space="0"/>
              <w:right w:val="single" w:color="auto" w:sz="4" w:space="0"/>
            </w:tcBorders>
          </w:tcPr>
          <w:p>
            <w:pPr>
              <w:pStyle w:val="78"/>
              <w:rPr>
                <w:rFonts w:cs="Arial"/>
              </w:rPr>
            </w:pPr>
          </w:p>
        </w:tc>
      </w:tr>
    </w:tbl>
    <w:p>
      <w:pPr>
        <w:pStyle w:val="15"/>
      </w:pPr>
    </w:p>
    <w:p>
      <w:pPr>
        <w:pStyle w:val="15"/>
      </w:pPr>
    </w:p>
    <w:p>
      <w:pPr>
        <w:pStyle w:val="2"/>
      </w:pPr>
      <w:r>
        <w:t>8</w:t>
      </w:r>
      <w:r>
        <w:tab/>
      </w:r>
      <w:r>
        <w:t xml:space="preserve">Summary </w:t>
      </w:r>
    </w:p>
    <w:p>
      <w:pPr>
        <w:pStyle w:val="15"/>
      </w:pPr>
      <w:r>
        <w:t>Here we will summarize proposals from the discussions…</w:t>
      </w:r>
    </w:p>
    <w:p>
      <w:pPr>
        <w:pStyle w:val="15"/>
      </w:pPr>
    </w:p>
    <w:p>
      <w:pPr>
        <w:pStyle w:val="2"/>
      </w:pPr>
      <w:r>
        <w:t>9</w:t>
      </w:r>
      <w:r>
        <w:tab/>
      </w:r>
      <w:r>
        <w:t>References</w:t>
      </w:r>
    </w:p>
    <w:p>
      <w:pPr>
        <w:pStyle w:val="15"/>
      </w:pPr>
    </w:p>
    <w:p>
      <w:pPr>
        <w:pStyle w:val="67"/>
      </w:pPr>
      <w:bookmarkStart w:id="4" w:name="_Ref1"/>
      <w:r>
        <w:fldChar w:fldCharType="begin"/>
      </w:r>
      <w:r>
        <w:instrText xml:space="preserve"> HYPERLINK "https://www.3gpp.org/ftp/tsg_ran/WG2_RL2/TSGR2_119bis-e/Docs//R2-2209441.zip" \h </w:instrText>
      </w:r>
      <w:r>
        <w:fldChar w:fldCharType="separate"/>
      </w:r>
      <w:r>
        <w:rPr>
          <w:rStyle w:val="58"/>
          <w:color w:val="0563C1" w:themeColor="hyperlink"/>
          <w14:textFill>
            <w14:solidFill>
              <w14:schemeClr w14:val="hlink"/>
            </w14:solidFill>
          </w14:textFill>
        </w:rPr>
        <w:t>R2-2209441</w:t>
      </w:r>
      <w:r>
        <w:rPr>
          <w:rStyle w:val="58"/>
          <w:color w:val="0563C1" w:themeColor="hyperlink"/>
          <w14:textFill>
            <w14:solidFill>
              <w14:schemeClr w14:val="hlink"/>
            </w14:solidFill>
          </w14:textFill>
        </w:rPr>
        <w:fldChar w:fldCharType="end"/>
      </w:r>
      <w:r>
        <w:t>, Correction on UE-eNB RTT calculation, MediaTek Inc., RAN2#119bise, e, October 2022</w:t>
      </w:r>
      <w:bookmarkEnd w:id="4"/>
    </w:p>
    <w:p>
      <w:pPr>
        <w:pStyle w:val="67"/>
      </w:pPr>
      <w:bookmarkStart w:id="5" w:name="_Ref4"/>
      <w:bookmarkStart w:id="6" w:name="_Ref2"/>
      <w:r>
        <w:fldChar w:fldCharType="begin"/>
      </w:r>
      <w:r>
        <w:instrText xml:space="preserve"> HYPERLINK "https://www.3gpp.org/ftp/tsg_ran/WG2_RL2/TSGR2_119bis-e/Docs//R2-2210571.zip" \h </w:instrText>
      </w:r>
      <w:r>
        <w:fldChar w:fldCharType="separate"/>
      </w:r>
      <w:r>
        <w:rPr>
          <w:rStyle w:val="58"/>
          <w:color w:val="0563C1" w:themeColor="hyperlink"/>
          <w14:textFill>
            <w14:solidFill>
              <w14:schemeClr w14:val="hlink"/>
            </w14:solidFill>
          </w14:textFill>
        </w:rPr>
        <w:t>R2-2210571</w:t>
      </w:r>
      <w:r>
        <w:rPr>
          <w:rStyle w:val="58"/>
          <w:color w:val="0563C1" w:themeColor="hyperlink"/>
          <w14:textFill>
            <w14:solidFill>
              <w14:schemeClr w14:val="hlink"/>
            </w14:solidFill>
          </w14:textFill>
        </w:rPr>
        <w:fldChar w:fldCharType="end"/>
      </w:r>
      <w:r>
        <w:t>, Correction on UE-eNB RTT calculation, MediaTek Inc., RAN2#119bise, e, October 2022</w:t>
      </w:r>
      <w:bookmarkEnd w:id="5"/>
    </w:p>
    <w:p>
      <w:pPr>
        <w:pStyle w:val="67"/>
      </w:pPr>
      <w:bookmarkStart w:id="7" w:name="_Ref116341721"/>
      <w:r>
        <w:fldChar w:fldCharType="begin"/>
      </w:r>
      <w:r>
        <w:instrText xml:space="preserve"> HYPERLINK "https://www.3gpp.org/ftp/tsg_ran/WG2_RL2/TSGR2_119bis-e/Docs//R2-2209660.zip" \h </w:instrText>
      </w:r>
      <w:r>
        <w:fldChar w:fldCharType="separate"/>
      </w:r>
      <w:r>
        <w:rPr>
          <w:rStyle w:val="58"/>
          <w:color w:val="0563C1" w:themeColor="hyperlink"/>
          <w14:textFill>
            <w14:solidFill>
              <w14:schemeClr w14:val="hlink"/>
            </w14:solidFill>
          </w14:textFill>
        </w:rPr>
        <w:t>R2-2209660</w:t>
      </w:r>
      <w:r>
        <w:rPr>
          <w:rStyle w:val="58"/>
          <w:color w:val="0563C1" w:themeColor="hyperlink"/>
          <w14:textFill>
            <w14:solidFill>
              <w14:schemeClr w14:val="hlink"/>
            </w14:solidFill>
          </w14:textFill>
        </w:rPr>
        <w:fldChar w:fldCharType="end"/>
      </w:r>
      <w:r>
        <w:t>, Discussion on the retransmission timer handling in IoT NTN, Huawei, HiSilicon, RAN2#119bise, e, October 2022</w:t>
      </w:r>
      <w:bookmarkEnd w:id="6"/>
      <w:bookmarkEnd w:id="7"/>
    </w:p>
    <w:p>
      <w:pPr>
        <w:pStyle w:val="67"/>
      </w:pPr>
      <w:bookmarkStart w:id="8" w:name="_Ref3"/>
      <w:r>
        <w:fldChar w:fldCharType="begin"/>
      </w:r>
      <w:r>
        <w:instrText xml:space="preserve"> HYPERLINK "https://www.3gpp.org/ftp/tsg_ran/WG2_RL2/TSGR2_119bis-e/Docs//R2-2210094.zip" \h </w:instrText>
      </w:r>
      <w:r>
        <w:fldChar w:fldCharType="separate"/>
      </w:r>
      <w:r>
        <w:rPr>
          <w:rStyle w:val="58"/>
          <w:color w:val="0563C1" w:themeColor="hyperlink"/>
          <w14:textFill>
            <w14:solidFill>
              <w14:schemeClr w14:val="hlink"/>
            </w14:solidFill>
          </w14:textFill>
        </w:rPr>
        <w:t>R2-2210094</w:t>
      </w:r>
      <w:r>
        <w:rPr>
          <w:rStyle w:val="58"/>
          <w:color w:val="0563C1" w:themeColor="hyperlink"/>
          <w14:textFill>
            <w14:solidFill>
              <w14:schemeClr w14:val="hlink"/>
            </w14:solidFill>
          </w14:textFill>
        </w:rPr>
        <w:fldChar w:fldCharType="end"/>
      </w:r>
      <w:r>
        <w:t>, DRX correction for IoT NTN, OPPO, RAN2#119bise, e, October 2022</w:t>
      </w:r>
      <w:bookmarkEnd w:id="8"/>
    </w:p>
    <w:p>
      <w:pPr>
        <w:pStyle w:val="67"/>
      </w:pPr>
      <w:bookmarkStart w:id="9" w:name="_Ref5"/>
      <w:r>
        <w:fldChar w:fldCharType="begin"/>
      </w:r>
      <w:r>
        <w:instrText xml:space="preserve"> HYPERLINK "https://www.3gpp.org/ftp/tsg_ran/WG2_RL2/TSGR2_119bis-e/Docs//R2-2210642.zip" \h </w:instrText>
      </w:r>
      <w:r>
        <w:fldChar w:fldCharType="separate"/>
      </w:r>
      <w:r>
        <w:rPr>
          <w:rStyle w:val="58"/>
          <w:color w:val="0563C1" w:themeColor="hyperlink"/>
          <w14:textFill>
            <w14:solidFill>
              <w14:schemeClr w14:val="hlink"/>
            </w14:solidFill>
          </w14:textFill>
        </w:rPr>
        <w:t>R2-2210642</w:t>
      </w:r>
      <w:r>
        <w:rPr>
          <w:rStyle w:val="58"/>
          <w:color w:val="0563C1" w:themeColor="hyperlink"/>
          <w14:textFill>
            <w14:solidFill>
              <w14:schemeClr w14:val="hlink"/>
            </w14:solidFill>
          </w14:textFill>
        </w:rPr>
        <w:fldChar w:fldCharType="end"/>
      </w:r>
      <w:r>
        <w:t>, Discussion on DRX HARQ RTT timer for IoT NTN, Nokia, Nokia Shanghai Bell, RAN2#119bise, e, October 2022</w:t>
      </w:r>
      <w:bookmarkEnd w:id="9"/>
    </w:p>
    <w:p>
      <w:pPr>
        <w:pStyle w:val="67"/>
      </w:pPr>
      <w:bookmarkStart w:id="10" w:name="_Ref6"/>
      <w:r>
        <w:fldChar w:fldCharType="begin"/>
      </w:r>
      <w:r>
        <w:instrText xml:space="preserve"> HYPERLINK "https://www.3gpp.org/ftp/tsg_ran/WG2_RL2/TSGR2_119bis-e/Docs//R2-2210697.zip" \h </w:instrText>
      </w:r>
      <w:r>
        <w:fldChar w:fldCharType="separate"/>
      </w:r>
      <w:r>
        <w:rPr>
          <w:rStyle w:val="58"/>
          <w:color w:val="0563C1" w:themeColor="hyperlink"/>
          <w14:textFill>
            <w14:solidFill>
              <w14:schemeClr w14:val="hlink"/>
            </w14:solidFill>
          </w14:textFill>
        </w:rPr>
        <w:t>R2-2210697</w:t>
      </w:r>
      <w:r>
        <w:rPr>
          <w:rStyle w:val="58"/>
          <w:color w:val="0563C1" w:themeColor="hyperlink"/>
          <w14:textFill>
            <w14:solidFill>
              <w14:schemeClr w14:val="hlink"/>
            </w14:solidFill>
          </w14:textFill>
        </w:rPr>
        <w:fldChar w:fldCharType="end"/>
      </w:r>
      <w:r>
        <w:t>, Clarifications for IoT NTN MAC CEs, Samsung R&amp;D Institute UK, RAN2#119bise, e, October 2022</w:t>
      </w:r>
      <w:bookmarkEnd w:id="10"/>
    </w:p>
    <w:p>
      <w:pPr>
        <w:pStyle w:val="67"/>
      </w:pPr>
      <w:bookmarkStart w:id="11" w:name="_Ref7"/>
      <w:r>
        <w:fldChar w:fldCharType="begin"/>
      </w:r>
      <w:r>
        <w:instrText xml:space="preserve"> HYPERLINK "https://www.3gpp.org/ftp/tsg_ran/WG2_RL2/TSGR2_119bis-e/Docs//R2-2210699.zip" \h </w:instrText>
      </w:r>
      <w:r>
        <w:fldChar w:fldCharType="separate"/>
      </w:r>
      <w:r>
        <w:rPr>
          <w:rStyle w:val="58"/>
          <w:color w:val="0563C1" w:themeColor="hyperlink"/>
          <w14:textFill>
            <w14:solidFill>
              <w14:schemeClr w14:val="hlink"/>
            </w14:solidFill>
          </w14:textFill>
        </w:rPr>
        <w:t>R2-2210699</w:t>
      </w:r>
      <w:r>
        <w:rPr>
          <w:rStyle w:val="58"/>
          <w:color w:val="0563C1" w:themeColor="hyperlink"/>
          <w14:textFill>
            <w14:solidFill>
              <w14:schemeClr w14:val="hlink"/>
            </w14:solidFill>
          </w14:textFill>
        </w:rPr>
        <w:fldChar w:fldCharType="end"/>
      </w:r>
      <w:r>
        <w:t>, Correction on HARQ RTT timer with Koffset, ZTE Corporation, Sanechips, RAN2#119bise, e, October 2022</w:t>
      </w:r>
      <w:bookmarkEnd w:id="11"/>
    </w:p>
    <w:p>
      <w:pPr>
        <w:pStyle w:val="67"/>
      </w:pPr>
      <w:bookmarkStart w:id="12" w:name="_Ref8"/>
      <w:r>
        <w:fldChar w:fldCharType="begin"/>
      </w:r>
      <w:r>
        <w:instrText xml:space="preserve"> HYPERLINK "https://www.3gpp.org/ftp/tsg_ran/WG2_RL2/TSGR2_119bis-e/Docs//R2-2210755.zip" \h </w:instrText>
      </w:r>
      <w:r>
        <w:fldChar w:fldCharType="separate"/>
      </w:r>
      <w:r>
        <w:rPr>
          <w:rStyle w:val="58"/>
          <w:color w:val="0563C1" w:themeColor="hyperlink"/>
          <w14:textFill>
            <w14:solidFill>
              <w14:schemeClr w14:val="hlink"/>
            </w14:solidFill>
          </w14:textFill>
        </w:rPr>
        <w:t>R2-2210755</w:t>
      </w:r>
      <w:r>
        <w:rPr>
          <w:rStyle w:val="58"/>
          <w:color w:val="0563C1" w:themeColor="hyperlink"/>
          <w14:textFill>
            <w14:solidFill>
              <w14:schemeClr w14:val="hlink"/>
            </w14:solidFill>
          </w14:textFill>
        </w:rPr>
        <w:fldChar w:fldCharType="end"/>
      </w:r>
      <w:r>
        <w:t>, Correction to (UL) HARQ RTT Timer for eMTC in NTNs, Ericsson, RAN2#119bise, e, October 2022</w:t>
      </w:r>
      <w:bookmarkEnd w:id="12"/>
    </w:p>
    <w:p>
      <w:pPr>
        <w:pStyle w:val="67"/>
      </w:pPr>
      <w:bookmarkStart w:id="13" w:name="_Ref9"/>
      <w:r>
        <w:fldChar w:fldCharType="begin"/>
      </w:r>
      <w:r>
        <w:instrText xml:space="preserve"> HYPERLINK "https://www.3gpp.org/ftp/tsg_ran/WG2_RL2/TSGR2_119bis-e/Docs//R2-2210756.zip" \h </w:instrText>
      </w:r>
      <w:r>
        <w:fldChar w:fldCharType="separate"/>
      </w:r>
      <w:r>
        <w:rPr>
          <w:rStyle w:val="58"/>
          <w:color w:val="0563C1" w:themeColor="hyperlink"/>
          <w14:textFill>
            <w14:solidFill>
              <w14:schemeClr w14:val="hlink"/>
            </w14:solidFill>
          </w14:textFill>
        </w:rPr>
        <w:t>R2-2210756</w:t>
      </w:r>
      <w:r>
        <w:rPr>
          <w:rStyle w:val="58"/>
          <w:color w:val="0563C1" w:themeColor="hyperlink"/>
          <w14:textFill>
            <w14:solidFill>
              <w14:schemeClr w14:val="hlink"/>
            </w14:solidFill>
          </w14:textFill>
        </w:rPr>
        <w:fldChar w:fldCharType="end"/>
      </w:r>
      <w:r>
        <w:t>, R17 IoT NTN User Plane issues, Ericsson, RAN2#119bise, e, October 2022</w:t>
      </w:r>
      <w:bookmarkEnd w:id="13"/>
    </w:p>
    <w:sectPr>
      <w:footerReference r:id="rId5" w:type="default"/>
      <w:headerReference r:id="rId4" w:type="even"/>
      <w:footnotePr>
        <w:numRestart w:val="eachSect"/>
      </w:footnotePr>
      <w:pgSz w:w="11907" w:h="16840"/>
      <w:pgMar w:top="1134" w:right="1134" w:bottom="1418" w:left="1134" w:header="680" w:footer="567" w:gutter="0"/>
      <w:cols w:space="720" w:num="1"/>
      <w:docGrid w:linePitch="27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G Times (WN)">
    <w:altName w:val="Arial"/>
    <w:panose1 w:val="00000000000000000000"/>
    <w:charset w:val="00"/>
    <w:family w:val="roman"/>
    <w:pitch w:val="default"/>
    <w:sig w:usb0="00000000" w:usb1="00000000" w:usb2="00000000" w:usb3="00000000" w:csb0="00000001" w:csb1="00000000"/>
  </w:font>
  <w:font w:name="Arial">
    <w:panose1 w:val="020B0604020202020204"/>
    <w:charset w:val="00"/>
    <w:family w:val="swiss"/>
    <w:pitch w:val="default"/>
    <w:sig w:usb0="E0002EFF" w:usb1="C000785B" w:usb2="00000009" w:usb3="00000000" w:csb0="400001FF" w:csb1="FFFF0000"/>
  </w:font>
  <w:font w:name="Tahoma">
    <w:panose1 w:val="020B0604030504040204"/>
    <w:charset w:val="00"/>
    <w:family w:val="swiss"/>
    <w:pitch w:val="default"/>
    <w:sig w:usb0="E1002EFF" w:usb1="C000605B" w:usb2="00000029" w:usb3="00000000" w:csb0="200101FF" w:csb1="20280000"/>
  </w:font>
  <w:font w:name="Courier New">
    <w:panose1 w:val="02070309020205020404"/>
    <w:charset w:val="00"/>
    <w:family w:val="modern"/>
    <w:pitch w:val="default"/>
    <w:sig w:usb0="E0002EFF" w:usb1="C0007843" w:usb2="00000009" w:usb3="00000000" w:csb0="400001FF" w:csb1="FFFF0000"/>
  </w:font>
  <w:font w:name="Segoe UI">
    <w:panose1 w:val="020B0502040204020203"/>
    <w:charset w:val="00"/>
    <w:family w:val="swiss"/>
    <w:pitch w:val="default"/>
    <w:sig w:usb0="E4002EFF" w:usb1="C000E47F" w:usb2="00000009" w:usb3="00000000" w:csb0="200001FF" w:csb1="00000000"/>
  </w:font>
  <w:font w:name="MS Mincho">
    <w:altName w:val="Yu Gothic UI"/>
    <w:panose1 w:val="02020609040205080304"/>
    <w:charset w:val="80"/>
    <w:family w:val="modern"/>
    <w:pitch w:val="default"/>
    <w:sig w:usb0="00000000" w:usb1="00000000" w:usb2="08000012" w:usb3="00000000" w:csb0="0002009F" w:csb1="00000000"/>
  </w:font>
  <w:font w:name="Yu Gothic UI">
    <w:panose1 w:val="020B0500000000000000"/>
    <w:charset w:val="80"/>
    <w:family w:val="auto"/>
    <w:pitch w:val="default"/>
    <w:sig w:usb0="E00002FF" w:usb1="2AC7FDFF" w:usb2="00000016" w:usb3="00000000" w:csb0="2002009F" w:csb1="00000000"/>
  </w:font>
  <w:font w:name="Batang">
    <w:altName w:val="Malgun Gothic"/>
    <w:panose1 w:val="02030600000101010101"/>
    <w:charset w:val="81"/>
    <w:family w:val="roman"/>
    <w:pitch w:val="default"/>
    <w:sig w:usb0="00000000" w:usb1="00000000" w:usb2="00000030" w:usb3="00000000" w:csb0="0008009F" w:csb1="00000000"/>
  </w:font>
  <w:font w:name="Malgun Gothic">
    <w:panose1 w:val="020B0503020000020004"/>
    <w:charset w:val="81"/>
    <w:family w:val="auto"/>
    <w:pitch w:val="default"/>
    <w:sig w:usb0="9000002F" w:usb1="29D77CFB" w:usb2="00000012" w:usb3="00000000" w:csb0="00080001" w:csb1="00000000"/>
  </w:font>
  <w:font w:name="Cambria Math">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tabs>
        <w:tab w:val="center" w:pos="4820"/>
        <w:tab w:val="right" w:pos="9639"/>
      </w:tabs>
      <w:jc w:val="left"/>
    </w:pPr>
    <w:r>
      <w:tab/>
    </w:r>
    <w:r>
      <w:rPr>
        <w:rStyle w:val="55"/>
      </w:rPr>
      <w:fldChar w:fldCharType="begin"/>
    </w:r>
    <w:r>
      <w:rPr>
        <w:rStyle w:val="55"/>
      </w:rPr>
      <w:instrText xml:space="preserve"> PAGE </w:instrText>
    </w:r>
    <w:r>
      <w:rPr>
        <w:rStyle w:val="55"/>
      </w:rPr>
      <w:fldChar w:fldCharType="separate"/>
    </w:r>
    <w:r>
      <w:rPr>
        <w:rStyle w:val="55"/>
      </w:rPr>
      <w:t>4</w:t>
    </w:r>
    <w:r>
      <w:rPr>
        <w:rStyle w:val="55"/>
      </w:rPr>
      <w:fldChar w:fldCharType="end"/>
    </w:r>
    <w:r>
      <w:rPr>
        <w:rStyle w:val="55"/>
      </w:rPr>
      <w:t>/</w:t>
    </w:r>
    <w:r>
      <w:rPr>
        <w:rStyle w:val="55"/>
      </w:rPr>
      <w:fldChar w:fldCharType="begin"/>
    </w:r>
    <w:r>
      <w:rPr>
        <w:rStyle w:val="55"/>
      </w:rPr>
      <w:instrText xml:space="preserve"> NUMPAGES </w:instrText>
    </w:r>
    <w:r>
      <w:rPr>
        <w:rStyle w:val="55"/>
      </w:rPr>
      <w:fldChar w:fldCharType="separate"/>
    </w:r>
    <w:r>
      <w:rPr>
        <w:rStyle w:val="55"/>
      </w:rPr>
      <w:t>4</w:t>
    </w:r>
    <w:r>
      <w:rPr>
        <w:rStyle w:val="55"/>
      </w:rPr>
      <w:fldChar w:fldCharType="end"/>
    </w:r>
    <w:r>
      <w:rPr>
        <w:rStyle w:val="55"/>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Page </w:t>
    </w:r>
    <w:r>
      <w:fldChar w:fldCharType="begin"/>
    </w:r>
    <w:r>
      <w:instrText xml:space="preserve">PAGE</w:instrText>
    </w:r>
    <w:r>
      <w:fldChar w:fldCharType="separate"/>
    </w:r>
    <w:r>
      <w:t>4</w:t>
    </w:r>
    <w:r>
      <w:fldChar w:fldCharType="end"/>
    </w:r>
    <w:r>
      <w:br w:type="textWrapping"/>
    </w:r>
    <w: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E"/>
    <w:multiLevelType w:val="singleLevel"/>
    <w:tmpl w:val="FFFFFF7E"/>
    <w:lvl w:ilvl="0" w:tentative="0">
      <w:start w:val="1"/>
      <w:numFmt w:val="lowerRoman"/>
      <w:pStyle w:val="32"/>
      <w:lvlText w:val="%1."/>
      <w:lvlJc w:val="right"/>
      <w:pPr>
        <w:ind w:left="926" w:hanging="360"/>
      </w:pPr>
    </w:lvl>
  </w:abstractNum>
  <w:abstractNum w:abstractNumId="1">
    <w:nsid w:val="0F847706"/>
    <w:multiLevelType w:val="multilevel"/>
    <w:tmpl w:val="0F847706"/>
    <w:lvl w:ilvl="0" w:tentative="0">
      <w:start w:val="1"/>
      <w:numFmt w:val="bullet"/>
      <w:pStyle w:val="25"/>
      <w:lvlText w:val=""/>
      <w:lvlJc w:val="left"/>
      <w:pPr>
        <w:ind w:left="1854" w:hanging="360"/>
      </w:pPr>
      <w:rPr>
        <w:rFonts w:hint="default" w:ascii="Symbol" w:hAnsi="Symbol"/>
      </w:rPr>
    </w:lvl>
    <w:lvl w:ilvl="1" w:tentative="0">
      <w:start w:val="1"/>
      <w:numFmt w:val="bullet"/>
      <w:lvlText w:val="o"/>
      <w:lvlJc w:val="left"/>
      <w:pPr>
        <w:ind w:left="2574" w:hanging="360"/>
      </w:pPr>
      <w:rPr>
        <w:rFonts w:hint="default" w:ascii="Courier New" w:hAnsi="Courier New" w:cs="Courier New"/>
      </w:rPr>
    </w:lvl>
    <w:lvl w:ilvl="2" w:tentative="0">
      <w:start w:val="1"/>
      <w:numFmt w:val="bullet"/>
      <w:lvlText w:val=""/>
      <w:lvlJc w:val="left"/>
      <w:pPr>
        <w:ind w:left="3294" w:hanging="360"/>
      </w:pPr>
      <w:rPr>
        <w:rFonts w:hint="default" w:ascii="Wingdings" w:hAnsi="Wingdings"/>
      </w:rPr>
    </w:lvl>
    <w:lvl w:ilvl="3" w:tentative="0">
      <w:start w:val="1"/>
      <w:numFmt w:val="bullet"/>
      <w:lvlText w:val=""/>
      <w:lvlJc w:val="left"/>
      <w:pPr>
        <w:ind w:left="4014" w:hanging="360"/>
      </w:pPr>
      <w:rPr>
        <w:rFonts w:hint="default" w:ascii="Symbol" w:hAnsi="Symbol"/>
      </w:rPr>
    </w:lvl>
    <w:lvl w:ilvl="4" w:tentative="0">
      <w:start w:val="1"/>
      <w:numFmt w:val="bullet"/>
      <w:lvlText w:val="o"/>
      <w:lvlJc w:val="left"/>
      <w:pPr>
        <w:ind w:left="4734" w:hanging="360"/>
      </w:pPr>
      <w:rPr>
        <w:rFonts w:hint="default" w:ascii="Courier New" w:hAnsi="Courier New" w:cs="Courier New"/>
      </w:rPr>
    </w:lvl>
    <w:lvl w:ilvl="5" w:tentative="0">
      <w:start w:val="1"/>
      <w:numFmt w:val="bullet"/>
      <w:lvlText w:val=""/>
      <w:lvlJc w:val="left"/>
      <w:pPr>
        <w:ind w:left="5454" w:hanging="360"/>
      </w:pPr>
      <w:rPr>
        <w:rFonts w:hint="default" w:ascii="Wingdings" w:hAnsi="Wingdings"/>
      </w:rPr>
    </w:lvl>
    <w:lvl w:ilvl="6" w:tentative="0">
      <w:start w:val="1"/>
      <w:numFmt w:val="bullet"/>
      <w:lvlText w:val=""/>
      <w:lvlJc w:val="left"/>
      <w:pPr>
        <w:ind w:left="6174" w:hanging="360"/>
      </w:pPr>
      <w:rPr>
        <w:rFonts w:hint="default" w:ascii="Symbol" w:hAnsi="Symbol"/>
      </w:rPr>
    </w:lvl>
    <w:lvl w:ilvl="7" w:tentative="0">
      <w:start w:val="1"/>
      <w:numFmt w:val="bullet"/>
      <w:lvlText w:val="o"/>
      <w:lvlJc w:val="left"/>
      <w:pPr>
        <w:ind w:left="6894" w:hanging="360"/>
      </w:pPr>
      <w:rPr>
        <w:rFonts w:hint="default" w:ascii="Courier New" w:hAnsi="Courier New" w:cs="Courier New"/>
      </w:rPr>
    </w:lvl>
    <w:lvl w:ilvl="8" w:tentative="0">
      <w:start w:val="1"/>
      <w:numFmt w:val="bullet"/>
      <w:lvlText w:val=""/>
      <w:lvlJc w:val="left"/>
      <w:pPr>
        <w:ind w:left="7614" w:hanging="360"/>
      </w:pPr>
      <w:rPr>
        <w:rFonts w:hint="default" w:ascii="Wingdings" w:hAnsi="Wingdings"/>
      </w:rPr>
    </w:lvl>
  </w:abstractNum>
  <w:abstractNum w:abstractNumId="2">
    <w:nsid w:val="132F326B"/>
    <w:multiLevelType w:val="multilevel"/>
    <w:tmpl w:val="132F326B"/>
    <w:lvl w:ilvl="0" w:tentative="0">
      <w:start w:val="0"/>
      <w:numFmt w:val="decimal"/>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3">
    <w:nsid w:val="15AB6F11"/>
    <w:multiLevelType w:val="multilevel"/>
    <w:tmpl w:val="15AB6F1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20396CDA"/>
    <w:multiLevelType w:val="multilevel"/>
    <w:tmpl w:val="20396CDA"/>
    <w:lvl w:ilvl="0" w:tentative="0">
      <w:start w:val="1"/>
      <w:numFmt w:val="bullet"/>
      <w:pStyle w:val="27"/>
      <w:lvlText w:val=""/>
      <w:lvlJc w:val="left"/>
      <w:pPr>
        <w:ind w:left="1287" w:hanging="360"/>
      </w:pPr>
      <w:rPr>
        <w:rFonts w:hint="default" w:ascii="Symbol" w:hAnsi="Symbol"/>
      </w:rPr>
    </w:lvl>
    <w:lvl w:ilvl="1" w:tentative="0">
      <w:start w:val="1"/>
      <w:numFmt w:val="bullet"/>
      <w:lvlText w:val="o"/>
      <w:lvlJc w:val="left"/>
      <w:pPr>
        <w:ind w:left="2007" w:hanging="360"/>
      </w:pPr>
      <w:rPr>
        <w:rFonts w:hint="default" w:ascii="Courier New" w:hAnsi="Courier New" w:cs="Courier New"/>
      </w:rPr>
    </w:lvl>
    <w:lvl w:ilvl="2" w:tentative="0">
      <w:start w:val="1"/>
      <w:numFmt w:val="bullet"/>
      <w:lvlText w:val=""/>
      <w:lvlJc w:val="left"/>
      <w:pPr>
        <w:ind w:left="2727" w:hanging="360"/>
      </w:pPr>
      <w:rPr>
        <w:rFonts w:hint="default" w:ascii="Wingdings" w:hAnsi="Wingdings"/>
      </w:rPr>
    </w:lvl>
    <w:lvl w:ilvl="3" w:tentative="0">
      <w:start w:val="1"/>
      <w:numFmt w:val="bullet"/>
      <w:lvlText w:val=""/>
      <w:lvlJc w:val="left"/>
      <w:pPr>
        <w:ind w:left="3447" w:hanging="360"/>
      </w:pPr>
      <w:rPr>
        <w:rFonts w:hint="default" w:ascii="Symbol" w:hAnsi="Symbol"/>
      </w:rPr>
    </w:lvl>
    <w:lvl w:ilvl="4" w:tentative="0">
      <w:start w:val="1"/>
      <w:numFmt w:val="bullet"/>
      <w:lvlText w:val="o"/>
      <w:lvlJc w:val="left"/>
      <w:pPr>
        <w:ind w:left="4167" w:hanging="360"/>
      </w:pPr>
      <w:rPr>
        <w:rFonts w:hint="default" w:ascii="Courier New" w:hAnsi="Courier New" w:cs="Courier New"/>
      </w:rPr>
    </w:lvl>
    <w:lvl w:ilvl="5" w:tentative="0">
      <w:start w:val="1"/>
      <w:numFmt w:val="bullet"/>
      <w:lvlText w:val=""/>
      <w:lvlJc w:val="left"/>
      <w:pPr>
        <w:ind w:left="4887" w:hanging="360"/>
      </w:pPr>
      <w:rPr>
        <w:rFonts w:hint="default" w:ascii="Wingdings" w:hAnsi="Wingdings"/>
      </w:rPr>
    </w:lvl>
    <w:lvl w:ilvl="6" w:tentative="0">
      <w:start w:val="1"/>
      <w:numFmt w:val="bullet"/>
      <w:lvlText w:val=""/>
      <w:lvlJc w:val="left"/>
      <w:pPr>
        <w:ind w:left="5607" w:hanging="360"/>
      </w:pPr>
      <w:rPr>
        <w:rFonts w:hint="default" w:ascii="Symbol" w:hAnsi="Symbol"/>
      </w:rPr>
    </w:lvl>
    <w:lvl w:ilvl="7" w:tentative="0">
      <w:start w:val="1"/>
      <w:numFmt w:val="bullet"/>
      <w:lvlText w:val="o"/>
      <w:lvlJc w:val="left"/>
      <w:pPr>
        <w:ind w:left="6327" w:hanging="360"/>
      </w:pPr>
      <w:rPr>
        <w:rFonts w:hint="default" w:ascii="Courier New" w:hAnsi="Courier New" w:cs="Courier New"/>
      </w:rPr>
    </w:lvl>
    <w:lvl w:ilvl="8" w:tentative="0">
      <w:start w:val="1"/>
      <w:numFmt w:val="bullet"/>
      <w:lvlText w:val=""/>
      <w:lvlJc w:val="left"/>
      <w:pPr>
        <w:ind w:left="7047" w:hanging="360"/>
      </w:pPr>
      <w:rPr>
        <w:rFonts w:hint="default" w:ascii="Wingdings" w:hAnsi="Wingdings"/>
      </w:rPr>
    </w:lvl>
  </w:abstractNum>
  <w:abstractNum w:abstractNumId="5">
    <w:nsid w:val="275A7442"/>
    <w:multiLevelType w:val="multilevel"/>
    <w:tmpl w:val="275A7442"/>
    <w:lvl w:ilvl="0" w:tentative="0">
      <w:start w:val="1"/>
      <w:numFmt w:val="bullet"/>
      <w:pStyle w:val="26"/>
      <w:lvlText w:val=""/>
      <w:lvlJc w:val="left"/>
      <w:pPr>
        <w:ind w:left="1571" w:hanging="360"/>
      </w:pPr>
      <w:rPr>
        <w:rFonts w:hint="default" w:ascii="Symbol" w:hAnsi="Symbol"/>
      </w:rPr>
    </w:lvl>
    <w:lvl w:ilvl="1" w:tentative="0">
      <w:start w:val="1"/>
      <w:numFmt w:val="bullet"/>
      <w:lvlText w:val="o"/>
      <w:lvlJc w:val="left"/>
      <w:pPr>
        <w:ind w:left="2291" w:hanging="360"/>
      </w:pPr>
      <w:rPr>
        <w:rFonts w:hint="default" w:ascii="Courier New" w:hAnsi="Courier New" w:cs="Courier New"/>
      </w:rPr>
    </w:lvl>
    <w:lvl w:ilvl="2" w:tentative="0">
      <w:start w:val="1"/>
      <w:numFmt w:val="bullet"/>
      <w:lvlText w:val=""/>
      <w:lvlJc w:val="left"/>
      <w:pPr>
        <w:ind w:left="3011" w:hanging="360"/>
      </w:pPr>
      <w:rPr>
        <w:rFonts w:hint="default" w:ascii="Wingdings" w:hAnsi="Wingdings"/>
      </w:rPr>
    </w:lvl>
    <w:lvl w:ilvl="3" w:tentative="0">
      <w:start w:val="1"/>
      <w:numFmt w:val="bullet"/>
      <w:lvlText w:val=""/>
      <w:lvlJc w:val="left"/>
      <w:pPr>
        <w:ind w:left="3731" w:hanging="360"/>
      </w:pPr>
      <w:rPr>
        <w:rFonts w:hint="default" w:ascii="Symbol" w:hAnsi="Symbol"/>
      </w:rPr>
    </w:lvl>
    <w:lvl w:ilvl="4" w:tentative="0">
      <w:start w:val="1"/>
      <w:numFmt w:val="bullet"/>
      <w:lvlText w:val="o"/>
      <w:lvlJc w:val="left"/>
      <w:pPr>
        <w:ind w:left="4451" w:hanging="360"/>
      </w:pPr>
      <w:rPr>
        <w:rFonts w:hint="default" w:ascii="Courier New" w:hAnsi="Courier New" w:cs="Courier New"/>
      </w:rPr>
    </w:lvl>
    <w:lvl w:ilvl="5" w:tentative="0">
      <w:start w:val="1"/>
      <w:numFmt w:val="bullet"/>
      <w:lvlText w:val=""/>
      <w:lvlJc w:val="left"/>
      <w:pPr>
        <w:ind w:left="5171" w:hanging="360"/>
      </w:pPr>
      <w:rPr>
        <w:rFonts w:hint="default" w:ascii="Wingdings" w:hAnsi="Wingdings"/>
      </w:rPr>
    </w:lvl>
    <w:lvl w:ilvl="6" w:tentative="0">
      <w:start w:val="1"/>
      <w:numFmt w:val="bullet"/>
      <w:lvlText w:val=""/>
      <w:lvlJc w:val="left"/>
      <w:pPr>
        <w:ind w:left="5891" w:hanging="360"/>
      </w:pPr>
      <w:rPr>
        <w:rFonts w:hint="default" w:ascii="Symbol" w:hAnsi="Symbol"/>
      </w:rPr>
    </w:lvl>
    <w:lvl w:ilvl="7" w:tentative="0">
      <w:start w:val="1"/>
      <w:numFmt w:val="bullet"/>
      <w:lvlText w:val="o"/>
      <w:lvlJc w:val="left"/>
      <w:pPr>
        <w:ind w:left="6611" w:hanging="360"/>
      </w:pPr>
      <w:rPr>
        <w:rFonts w:hint="default" w:ascii="Courier New" w:hAnsi="Courier New" w:cs="Courier New"/>
      </w:rPr>
    </w:lvl>
    <w:lvl w:ilvl="8" w:tentative="0">
      <w:start w:val="1"/>
      <w:numFmt w:val="bullet"/>
      <w:lvlText w:val=""/>
      <w:lvlJc w:val="left"/>
      <w:pPr>
        <w:ind w:left="7331" w:hanging="360"/>
      </w:pPr>
      <w:rPr>
        <w:rFonts w:hint="default" w:ascii="Wingdings" w:hAnsi="Wingdings"/>
      </w:rPr>
    </w:lvl>
  </w:abstractNum>
  <w:abstractNum w:abstractNumId="6">
    <w:nsid w:val="33EA44FF"/>
    <w:multiLevelType w:val="multilevel"/>
    <w:tmpl w:val="33EA44FF"/>
    <w:lvl w:ilvl="0" w:tentative="0">
      <w:start w:val="1"/>
      <w:numFmt w:val="decimal"/>
      <w:pStyle w:val="24"/>
      <w:lvlText w:val="%1."/>
      <w:lvlJc w:val="left"/>
      <w:pPr>
        <w:ind w:left="1004" w:hanging="360"/>
      </w:pPr>
    </w:lvl>
    <w:lvl w:ilvl="1" w:tentative="0">
      <w:start w:val="1"/>
      <w:numFmt w:val="lowerLetter"/>
      <w:lvlText w:val="%2."/>
      <w:lvlJc w:val="left"/>
      <w:pPr>
        <w:ind w:left="1724" w:hanging="360"/>
      </w:pPr>
    </w:lvl>
    <w:lvl w:ilvl="2" w:tentative="0">
      <w:start w:val="1"/>
      <w:numFmt w:val="lowerRoman"/>
      <w:lvlText w:val="%3."/>
      <w:lvlJc w:val="right"/>
      <w:pPr>
        <w:ind w:left="2444" w:hanging="180"/>
      </w:pPr>
    </w:lvl>
    <w:lvl w:ilvl="3" w:tentative="0">
      <w:start w:val="1"/>
      <w:numFmt w:val="decimal"/>
      <w:lvlText w:val="%4."/>
      <w:lvlJc w:val="left"/>
      <w:pPr>
        <w:ind w:left="3164" w:hanging="360"/>
      </w:pPr>
    </w:lvl>
    <w:lvl w:ilvl="4" w:tentative="0">
      <w:start w:val="1"/>
      <w:numFmt w:val="lowerLetter"/>
      <w:lvlText w:val="%5."/>
      <w:lvlJc w:val="left"/>
      <w:pPr>
        <w:ind w:left="3884" w:hanging="360"/>
      </w:pPr>
    </w:lvl>
    <w:lvl w:ilvl="5" w:tentative="0">
      <w:start w:val="1"/>
      <w:numFmt w:val="lowerRoman"/>
      <w:lvlText w:val="%6."/>
      <w:lvlJc w:val="right"/>
      <w:pPr>
        <w:ind w:left="4604" w:hanging="180"/>
      </w:pPr>
    </w:lvl>
    <w:lvl w:ilvl="6" w:tentative="0">
      <w:start w:val="1"/>
      <w:numFmt w:val="decimal"/>
      <w:lvlText w:val="%7."/>
      <w:lvlJc w:val="left"/>
      <w:pPr>
        <w:ind w:left="5324" w:hanging="360"/>
      </w:pPr>
    </w:lvl>
    <w:lvl w:ilvl="7" w:tentative="0">
      <w:start w:val="1"/>
      <w:numFmt w:val="lowerLetter"/>
      <w:lvlText w:val="%8."/>
      <w:lvlJc w:val="left"/>
      <w:pPr>
        <w:ind w:left="6044" w:hanging="360"/>
      </w:pPr>
    </w:lvl>
    <w:lvl w:ilvl="8" w:tentative="0">
      <w:start w:val="1"/>
      <w:numFmt w:val="lowerRoman"/>
      <w:lvlText w:val="%9."/>
      <w:lvlJc w:val="right"/>
      <w:pPr>
        <w:ind w:left="6764" w:hanging="180"/>
      </w:pPr>
    </w:lvl>
  </w:abstractNum>
  <w:abstractNum w:abstractNumId="7">
    <w:nsid w:val="35F35BE8"/>
    <w:multiLevelType w:val="multilevel"/>
    <w:tmpl w:val="35F35BE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
    <w:nsid w:val="3AA46647"/>
    <w:multiLevelType w:val="multilevel"/>
    <w:tmpl w:val="3AA46647"/>
    <w:lvl w:ilvl="0" w:tentative="0">
      <w:start w:val="1"/>
      <w:numFmt w:val="decimal"/>
      <w:pStyle w:val="73"/>
      <w:lvlText w:val="Proposal %1"/>
      <w:lvlJc w:val="left"/>
      <w:pPr>
        <w:tabs>
          <w:tab w:val="left" w:pos="1304"/>
        </w:tabs>
        <w:ind w:left="1304" w:hanging="1304"/>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9">
    <w:nsid w:val="485222F2"/>
    <w:multiLevelType w:val="multilevel"/>
    <w:tmpl w:val="485222F2"/>
    <w:lvl w:ilvl="0" w:tentative="0">
      <w:start w:val="1"/>
      <w:numFmt w:val="decimal"/>
      <w:lvlText w:val="%1."/>
      <w:lvlJc w:val="left"/>
      <w:pPr>
        <w:ind w:left="720" w:hanging="360"/>
      </w:p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0">
    <w:nsid w:val="4BDF65F6"/>
    <w:multiLevelType w:val="multilevel"/>
    <w:tmpl w:val="4BDF65F6"/>
    <w:lvl w:ilvl="0" w:tentative="0">
      <w:start w:val="1"/>
      <w:numFmt w:val="decimal"/>
      <w:pStyle w:val="67"/>
      <w:lvlText w:val="[%1]"/>
      <w:lvlJc w:val="left"/>
      <w:pPr>
        <w:tabs>
          <w:tab w:val="left" w:pos="567"/>
        </w:tabs>
        <w:ind w:left="567" w:hanging="567"/>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1">
    <w:nsid w:val="5101505E"/>
    <w:multiLevelType w:val="multilevel"/>
    <w:tmpl w:val="5101505E"/>
    <w:lvl w:ilvl="0" w:tentative="0">
      <w:start w:val="1"/>
      <w:numFmt w:val="decimal"/>
      <w:pStyle w:val="97"/>
      <w:lvlText w:val="Observation %1"/>
      <w:lvlJc w:val="left"/>
      <w:pPr>
        <w:ind w:left="36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2">
    <w:nsid w:val="521F44A7"/>
    <w:multiLevelType w:val="multilevel"/>
    <w:tmpl w:val="521F44A7"/>
    <w:lvl w:ilvl="0" w:tentative="0">
      <w:start w:val="1"/>
      <w:numFmt w:val="bullet"/>
      <w:pStyle w:val="118"/>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3">
    <w:nsid w:val="595F478E"/>
    <w:multiLevelType w:val="multilevel"/>
    <w:tmpl w:val="595F478E"/>
    <w:lvl w:ilvl="0" w:tentative="0">
      <w:start w:val="0"/>
      <w:numFmt w:val="decimal"/>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4">
    <w:nsid w:val="5BDE1D10"/>
    <w:multiLevelType w:val="multilevel"/>
    <w:tmpl w:val="5BDE1D10"/>
    <w:lvl w:ilvl="0" w:tentative="0">
      <w:start w:val="1"/>
      <w:numFmt w:val="bullet"/>
      <w:pStyle w:val="28"/>
      <w:lvlText w:val=""/>
      <w:lvlJc w:val="left"/>
      <w:pPr>
        <w:ind w:left="1004" w:hanging="360"/>
      </w:pPr>
      <w:rPr>
        <w:rFonts w:hint="default" w:ascii="Symbol" w:hAnsi="Symbol"/>
      </w:rPr>
    </w:lvl>
    <w:lvl w:ilvl="1" w:tentative="0">
      <w:start w:val="1"/>
      <w:numFmt w:val="bullet"/>
      <w:lvlText w:val="o"/>
      <w:lvlJc w:val="left"/>
      <w:pPr>
        <w:ind w:left="1724" w:hanging="360"/>
      </w:pPr>
      <w:rPr>
        <w:rFonts w:hint="default" w:ascii="Courier New" w:hAnsi="Courier New" w:cs="Courier New"/>
      </w:rPr>
    </w:lvl>
    <w:lvl w:ilvl="2" w:tentative="0">
      <w:start w:val="1"/>
      <w:numFmt w:val="bullet"/>
      <w:lvlText w:val=""/>
      <w:lvlJc w:val="left"/>
      <w:pPr>
        <w:ind w:left="2444" w:hanging="360"/>
      </w:pPr>
      <w:rPr>
        <w:rFonts w:hint="default" w:ascii="Wingdings" w:hAnsi="Wingdings"/>
      </w:rPr>
    </w:lvl>
    <w:lvl w:ilvl="3" w:tentative="0">
      <w:start w:val="1"/>
      <w:numFmt w:val="bullet"/>
      <w:lvlText w:val=""/>
      <w:lvlJc w:val="left"/>
      <w:pPr>
        <w:ind w:left="3164" w:hanging="360"/>
      </w:pPr>
      <w:rPr>
        <w:rFonts w:hint="default" w:ascii="Symbol" w:hAnsi="Symbol"/>
      </w:rPr>
    </w:lvl>
    <w:lvl w:ilvl="4" w:tentative="0">
      <w:start w:val="1"/>
      <w:numFmt w:val="bullet"/>
      <w:lvlText w:val="o"/>
      <w:lvlJc w:val="left"/>
      <w:pPr>
        <w:ind w:left="3884" w:hanging="360"/>
      </w:pPr>
      <w:rPr>
        <w:rFonts w:hint="default" w:ascii="Courier New" w:hAnsi="Courier New" w:cs="Courier New"/>
      </w:rPr>
    </w:lvl>
    <w:lvl w:ilvl="5" w:tentative="0">
      <w:start w:val="1"/>
      <w:numFmt w:val="bullet"/>
      <w:lvlText w:val=""/>
      <w:lvlJc w:val="left"/>
      <w:pPr>
        <w:ind w:left="4604" w:hanging="360"/>
      </w:pPr>
      <w:rPr>
        <w:rFonts w:hint="default" w:ascii="Wingdings" w:hAnsi="Wingdings"/>
      </w:rPr>
    </w:lvl>
    <w:lvl w:ilvl="6" w:tentative="0">
      <w:start w:val="1"/>
      <w:numFmt w:val="bullet"/>
      <w:lvlText w:val=""/>
      <w:lvlJc w:val="left"/>
      <w:pPr>
        <w:ind w:left="5324" w:hanging="360"/>
      </w:pPr>
      <w:rPr>
        <w:rFonts w:hint="default" w:ascii="Symbol" w:hAnsi="Symbol"/>
      </w:rPr>
    </w:lvl>
    <w:lvl w:ilvl="7" w:tentative="0">
      <w:start w:val="1"/>
      <w:numFmt w:val="bullet"/>
      <w:lvlText w:val="o"/>
      <w:lvlJc w:val="left"/>
      <w:pPr>
        <w:ind w:left="6044" w:hanging="360"/>
      </w:pPr>
      <w:rPr>
        <w:rFonts w:hint="default" w:ascii="Courier New" w:hAnsi="Courier New" w:cs="Courier New"/>
      </w:rPr>
    </w:lvl>
    <w:lvl w:ilvl="8" w:tentative="0">
      <w:start w:val="1"/>
      <w:numFmt w:val="bullet"/>
      <w:lvlText w:val=""/>
      <w:lvlJc w:val="left"/>
      <w:pPr>
        <w:ind w:left="6764" w:hanging="360"/>
      </w:pPr>
      <w:rPr>
        <w:rFonts w:hint="default" w:ascii="Wingdings" w:hAnsi="Wingdings"/>
      </w:rPr>
    </w:lvl>
  </w:abstractNum>
  <w:abstractNum w:abstractNumId="15">
    <w:nsid w:val="670A3FAC"/>
    <w:multiLevelType w:val="multilevel"/>
    <w:tmpl w:val="670A3FAC"/>
    <w:lvl w:ilvl="0" w:tentative="0">
      <w:start w:val="0"/>
      <w:numFmt w:val="decimal"/>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6">
    <w:nsid w:val="6E4C234E"/>
    <w:multiLevelType w:val="multilevel"/>
    <w:tmpl w:val="6E4C234E"/>
    <w:lvl w:ilvl="0" w:tentative="0">
      <w:start w:val="1"/>
      <w:numFmt w:val="lowerLetter"/>
      <w:pStyle w:val="23"/>
      <w:lvlText w:val="%1."/>
      <w:lvlJc w:val="left"/>
      <w:pPr>
        <w:ind w:left="1287" w:hanging="360"/>
      </w:pPr>
    </w:lvl>
    <w:lvl w:ilvl="1" w:tentative="0">
      <w:start w:val="1"/>
      <w:numFmt w:val="lowerLetter"/>
      <w:lvlText w:val="%2."/>
      <w:lvlJc w:val="left"/>
      <w:pPr>
        <w:ind w:left="2007" w:hanging="360"/>
      </w:pPr>
    </w:lvl>
    <w:lvl w:ilvl="2" w:tentative="0">
      <w:start w:val="1"/>
      <w:numFmt w:val="lowerRoman"/>
      <w:lvlText w:val="%3."/>
      <w:lvlJc w:val="right"/>
      <w:pPr>
        <w:ind w:left="2727" w:hanging="180"/>
      </w:pPr>
    </w:lvl>
    <w:lvl w:ilvl="3" w:tentative="0">
      <w:start w:val="1"/>
      <w:numFmt w:val="decimal"/>
      <w:lvlText w:val="%4."/>
      <w:lvlJc w:val="left"/>
      <w:pPr>
        <w:ind w:left="3447" w:hanging="360"/>
      </w:pPr>
    </w:lvl>
    <w:lvl w:ilvl="4" w:tentative="0">
      <w:start w:val="1"/>
      <w:numFmt w:val="lowerLetter"/>
      <w:lvlText w:val="%5."/>
      <w:lvlJc w:val="left"/>
      <w:pPr>
        <w:ind w:left="4167" w:hanging="360"/>
      </w:pPr>
    </w:lvl>
    <w:lvl w:ilvl="5" w:tentative="0">
      <w:start w:val="1"/>
      <w:numFmt w:val="lowerRoman"/>
      <w:lvlText w:val="%6."/>
      <w:lvlJc w:val="right"/>
      <w:pPr>
        <w:ind w:left="4887" w:hanging="180"/>
      </w:pPr>
    </w:lvl>
    <w:lvl w:ilvl="6" w:tentative="0">
      <w:start w:val="1"/>
      <w:numFmt w:val="decimal"/>
      <w:lvlText w:val="%7."/>
      <w:lvlJc w:val="left"/>
      <w:pPr>
        <w:ind w:left="5607" w:hanging="360"/>
      </w:pPr>
    </w:lvl>
    <w:lvl w:ilvl="7" w:tentative="0">
      <w:start w:val="1"/>
      <w:numFmt w:val="lowerLetter"/>
      <w:lvlText w:val="%8."/>
      <w:lvlJc w:val="left"/>
      <w:pPr>
        <w:ind w:left="6327" w:hanging="360"/>
      </w:pPr>
    </w:lvl>
    <w:lvl w:ilvl="8" w:tentative="0">
      <w:start w:val="1"/>
      <w:numFmt w:val="lowerRoman"/>
      <w:lvlText w:val="%9."/>
      <w:lvlJc w:val="right"/>
      <w:pPr>
        <w:ind w:left="7047" w:hanging="180"/>
      </w:pPr>
    </w:lvl>
  </w:abstractNum>
  <w:abstractNum w:abstractNumId="17">
    <w:nsid w:val="74FF1CEA"/>
    <w:multiLevelType w:val="multilevel"/>
    <w:tmpl w:val="74FF1CEA"/>
    <w:lvl w:ilvl="0" w:tentative="0">
      <w:start w:val="1"/>
      <w:numFmt w:val="bullet"/>
      <w:pStyle w:val="35"/>
      <w:lvlText w:val=""/>
      <w:lvlJc w:val="left"/>
      <w:pPr>
        <w:ind w:left="2138" w:hanging="360"/>
      </w:pPr>
      <w:rPr>
        <w:rFonts w:hint="default" w:ascii="Symbol" w:hAnsi="Symbol"/>
      </w:rPr>
    </w:lvl>
    <w:lvl w:ilvl="1" w:tentative="0">
      <w:start w:val="1"/>
      <w:numFmt w:val="bullet"/>
      <w:lvlText w:val="o"/>
      <w:lvlJc w:val="left"/>
      <w:pPr>
        <w:ind w:left="2858" w:hanging="360"/>
      </w:pPr>
      <w:rPr>
        <w:rFonts w:hint="default" w:ascii="Courier New" w:hAnsi="Courier New" w:cs="Courier New"/>
      </w:rPr>
    </w:lvl>
    <w:lvl w:ilvl="2" w:tentative="0">
      <w:start w:val="1"/>
      <w:numFmt w:val="bullet"/>
      <w:lvlText w:val=""/>
      <w:lvlJc w:val="left"/>
      <w:pPr>
        <w:ind w:left="3578" w:hanging="360"/>
      </w:pPr>
      <w:rPr>
        <w:rFonts w:hint="default" w:ascii="Wingdings" w:hAnsi="Wingdings"/>
      </w:rPr>
    </w:lvl>
    <w:lvl w:ilvl="3" w:tentative="0">
      <w:start w:val="1"/>
      <w:numFmt w:val="bullet"/>
      <w:lvlText w:val=""/>
      <w:lvlJc w:val="left"/>
      <w:pPr>
        <w:ind w:left="4298" w:hanging="360"/>
      </w:pPr>
      <w:rPr>
        <w:rFonts w:hint="default" w:ascii="Symbol" w:hAnsi="Symbol"/>
      </w:rPr>
    </w:lvl>
    <w:lvl w:ilvl="4" w:tentative="0">
      <w:start w:val="1"/>
      <w:numFmt w:val="bullet"/>
      <w:lvlText w:val="o"/>
      <w:lvlJc w:val="left"/>
      <w:pPr>
        <w:ind w:left="5018" w:hanging="360"/>
      </w:pPr>
      <w:rPr>
        <w:rFonts w:hint="default" w:ascii="Courier New" w:hAnsi="Courier New" w:cs="Courier New"/>
      </w:rPr>
    </w:lvl>
    <w:lvl w:ilvl="5" w:tentative="0">
      <w:start w:val="1"/>
      <w:numFmt w:val="bullet"/>
      <w:lvlText w:val=""/>
      <w:lvlJc w:val="left"/>
      <w:pPr>
        <w:ind w:left="5738" w:hanging="360"/>
      </w:pPr>
      <w:rPr>
        <w:rFonts w:hint="default" w:ascii="Wingdings" w:hAnsi="Wingdings"/>
      </w:rPr>
    </w:lvl>
    <w:lvl w:ilvl="6" w:tentative="0">
      <w:start w:val="1"/>
      <w:numFmt w:val="bullet"/>
      <w:lvlText w:val=""/>
      <w:lvlJc w:val="left"/>
      <w:pPr>
        <w:ind w:left="6458" w:hanging="360"/>
      </w:pPr>
      <w:rPr>
        <w:rFonts w:hint="default" w:ascii="Symbol" w:hAnsi="Symbol"/>
      </w:rPr>
    </w:lvl>
    <w:lvl w:ilvl="7" w:tentative="0">
      <w:start w:val="1"/>
      <w:numFmt w:val="bullet"/>
      <w:lvlText w:val="o"/>
      <w:lvlJc w:val="left"/>
      <w:pPr>
        <w:ind w:left="7178" w:hanging="360"/>
      </w:pPr>
      <w:rPr>
        <w:rFonts w:hint="default" w:ascii="Courier New" w:hAnsi="Courier New" w:cs="Courier New"/>
      </w:rPr>
    </w:lvl>
    <w:lvl w:ilvl="8" w:tentative="0">
      <w:start w:val="1"/>
      <w:numFmt w:val="bullet"/>
      <w:lvlText w:val=""/>
      <w:lvlJc w:val="left"/>
      <w:pPr>
        <w:ind w:left="7898" w:hanging="360"/>
      </w:pPr>
      <w:rPr>
        <w:rFonts w:hint="default" w:ascii="Wingdings" w:hAnsi="Wingdings"/>
      </w:rPr>
    </w:lvl>
  </w:abstractNum>
  <w:num w:numId="1">
    <w:abstractNumId w:val="16"/>
  </w:num>
  <w:num w:numId="2">
    <w:abstractNumId w:val="6"/>
  </w:num>
  <w:num w:numId="3">
    <w:abstractNumId w:val="1"/>
  </w:num>
  <w:num w:numId="4">
    <w:abstractNumId w:val="5"/>
  </w:num>
  <w:num w:numId="5">
    <w:abstractNumId w:val="4"/>
  </w:num>
  <w:num w:numId="6">
    <w:abstractNumId w:val="14"/>
  </w:num>
  <w:num w:numId="7">
    <w:abstractNumId w:val="0"/>
  </w:num>
  <w:num w:numId="8">
    <w:abstractNumId w:val="17"/>
  </w:num>
  <w:num w:numId="9">
    <w:abstractNumId w:val="10"/>
  </w:num>
  <w:num w:numId="10">
    <w:abstractNumId w:val="8"/>
  </w:num>
  <w:num w:numId="11">
    <w:abstractNumId w:val="11"/>
  </w:num>
  <w:num w:numId="12">
    <w:abstractNumId w:val="12"/>
  </w:num>
  <w:num w:numId="13">
    <w:abstractNumId w:val="3"/>
  </w:num>
  <w:num w:numId="14">
    <w:abstractNumId w:val="9"/>
    <w:lvlOverride w:ilvl="0">
      <w:startOverride w:val="1"/>
    </w:lvlOverride>
  </w:num>
  <w:num w:numId="15">
    <w:abstractNumId w:val="13"/>
  </w:num>
  <w:num w:numId="16">
    <w:abstractNumId w:val="15"/>
  </w:num>
  <w:num w:numId="17">
    <w:abstractNumId w:val="2"/>
  </w:num>
  <w:num w:numId="18">
    <w:abstractNumId w:val="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MediaTek">
    <w15:presenceInfo w15:providerId="None" w15:userId="MediaTek"/>
  </w15:person>
  <w15:person w15:author="Jonas Sedin - Samsung">
    <w15:presenceInfo w15:providerId="None" w15:userId="Jonas Sedin - Samsung"/>
  </w15:person>
  <w15:person w15:author="OPPO">
    <w15:presenceInfo w15:providerId="None" w15:userId="OPPO"/>
  </w15:person>
  <w15:person w15:author="Ericsson (Robert)">
    <w15:presenceInfo w15:providerId="None" w15:userId="Ericsson (Rober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4"/>
  <w:doNotDisplayPageBoundaries w:val="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attachedTemplate r:id="rId1"/>
  <w:documentProtection w:enforcement="0"/>
  <w:defaultTabStop w:val="567"/>
  <w:hyphenationZone w:val="425"/>
  <w:doNotHyphenateCaps/>
  <w:drawingGridHorizontalSpacing w:val="120"/>
  <w:drawingGridVerticalSpacing w:val="120"/>
  <w:displayVerticalDrawingGridEvery w:val="0"/>
  <w:doNotUseMarginsForDrawingGridOrigin w:val="1"/>
  <w:drawingGridHorizontalOrigin w:val="1800"/>
  <w:drawingGridVerticalOrigin w:val="1440"/>
  <w:doNotShadeFormData w:val="1"/>
  <w:characterSpacingControl w:val="doNotCompress"/>
  <w:footnotePr>
    <w:numRestart w:val="eachSect"/>
    <w:footnote w:id="0"/>
    <w:footnote w:id="1"/>
  </w:foot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Q4NTczNjExYjFmZWQ4MzhiNzA3NGRkYjNkODc3ODAifQ=="/>
  </w:docVars>
  <w:rsids>
    <w:rsidRoot w:val="00F80AC4"/>
    <w:rsid w:val="000006E1"/>
    <w:rsid w:val="00002A37"/>
    <w:rsid w:val="0000564C"/>
    <w:rsid w:val="00006446"/>
    <w:rsid w:val="00006896"/>
    <w:rsid w:val="00007CDC"/>
    <w:rsid w:val="00011B28"/>
    <w:rsid w:val="00015D15"/>
    <w:rsid w:val="0002564D"/>
    <w:rsid w:val="00025ECA"/>
    <w:rsid w:val="000325B8"/>
    <w:rsid w:val="00034C15"/>
    <w:rsid w:val="00036BA1"/>
    <w:rsid w:val="000422E2"/>
    <w:rsid w:val="00042F22"/>
    <w:rsid w:val="000444EF"/>
    <w:rsid w:val="00052A07"/>
    <w:rsid w:val="000534E3"/>
    <w:rsid w:val="0005606A"/>
    <w:rsid w:val="00057117"/>
    <w:rsid w:val="00057F41"/>
    <w:rsid w:val="000616E7"/>
    <w:rsid w:val="0006487E"/>
    <w:rsid w:val="00065E1A"/>
    <w:rsid w:val="00077E5F"/>
    <w:rsid w:val="0008036A"/>
    <w:rsid w:val="000809C5"/>
    <w:rsid w:val="00081AE6"/>
    <w:rsid w:val="000855EB"/>
    <w:rsid w:val="00085B52"/>
    <w:rsid w:val="000866F2"/>
    <w:rsid w:val="0009009F"/>
    <w:rsid w:val="00091557"/>
    <w:rsid w:val="000924C1"/>
    <w:rsid w:val="000924F0"/>
    <w:rsid w:val="00093474"/>
    <w:rsid w:val="0009510F"/>
    <w:rsid w:val="000A0E2D"/>
    <w:rsid w:val="000A1B7B"/>
    <w:rsid w:val="000A3E2F"/>
    <w:rsid w:val="000A56F2"/>
    <w:rsid w:val="000B2719"/>
    <w:rsid w:val="000B3A8F"/>
    <w:rsid w:val="000B4AB9"/>
    <w:rsid w:val="000B58C3"/>
    <w:rsid w:val="000B61E9"/>
    <w:rsid w:val="000C165A"/>
    <w:rsid w:val="000C2E19"/>
    <w:rsid w:val="000D0D07"/>
    <w:rsid w:val="000D4797"/>
    <w:rsid w:val="000E0527"/>
    <w:rsid w:val="000E1E92"/>
    <w:rsid w:val="000F06D6"/>
    <w:rsid w:val="000F0EB1"/>
    <w:rsid w:val="000F1106"/>
    <w:rsid w:val="000F3BE9"/>
    <w:rsid w:val="000F3F6C"/>
    <w:rsid w:val="000F6DF3"/>
    <w:rsid w:val="001005FF"/>
    <w:rsid w:val="001062FB"/>
    <w:rsid w:val="001063E6"/>
    <w:rsid w:val="00113CF4"/>
    <w:rsid w:val="001153EA"/>
    <w:rsid w:val="00115643"/>
    <w:rsid w:val="00116765"/>
    <w:rsid w:val="001219F5"/>
    <w:rsid w:val="00121A20"/>
    <w:rsid w:val="0012377F"/>
    <w:rsid w:val="001239A3"/>
    <w:rsid w:val="00124314"/>
    <w:rsid w:val="00126B4A"/>
    <w:rsid w:val="001271DE"/>
    <w:rsid w:val="00130199"/>
    <w:rsid w:val="00132FD0"/>
    <w:rsid w:val="00133E98"/>
    <w:rsid w:val="001344C0"/>
    <w:rsid w:val="001346FA"/>
    <w:rsid w:val="00135252"/>
    <w:rsid w:val="00137AB5"/>
    <w:rsid w:val="00137F0B"/>
    <w:rsid w:val="00151E23"/>
    <w:rsid w:val="001526E0"/>
    <w:rsid w:val="001551B5"/>
    <w:rsid w:val="001659C1"/>
    <w:rsid w:val="00173A8E"/>
    <w:rsid w:val="0017502C"/>
    <w:rsid w:val="0018143F"/>
    <w:rsid w:val="00181FF8"/>
    <w:rsid w:val="00190AC1"/>
    <w:rsid w:val="00191EFC"/>
    <w:rsid w:val="0019341A"/>
    <w:rsid w:val="00197DF9"/>
    <w:rsid w:val="001A1987"/>
    <w:rsid w:val="001A2564"/>
    <w:rsid w:val="001A6173"/>
    <w:rsid w:val="001A6CBA"/>
    <w:rsid w:val="001B0D97"/>
    <w:rsid w:val="001B5A5D"/>
    <w:rsid w:val="001C1CE5"/>
    <w:rsid w:val="001C3D2A"/>
    <w:rsid w:val="001D51BA"/>
    <w:rsid w:val="001D53E7"/>
    <w:rsid w:val="001D6342"/>
    <w:rsid w:val="001D6D53"/>
    <w:rsid w:val="001E58E2"/>
    <w:rsid w:val="001E7AED"/>
    <w:rsid w:val="001F3916"/>
    <w:rsid w:val="001F54C5"/>
    <w:rsid w:val="001F662C"/>
    <w:rsid w:val="001F7074"/>
    <w:rsid w:val="00200490"/>
    <w:rsid w:val="00201F3A"/>
    <w:rsid w:val="00203F96"/>
    <w:rsid w:val="002069B2"/>
    <w:rsid w:val="00207FA3"/>
    <w:rsid w:val="00214806"/>
    <w:rsid w:val="00214DA8"/>
    <w:rsid w:val="00215423"/>
    <w:rsid w:val="002158FA"/>
    <w:rsid w:val="00220600"/>
    <w:rsid w:val="002224DB"/>
    <w:rsid w:val="00223FCB"/>
    <w:rsid w:val="002252C3"/>
    <w:rsid w:val="00225C54"/>
    <w:rsid w:val="00230765"/>
    <w:rsid w:val="00230D18"/>
    <w:rsid w:val="002319E4"/>
    <w:rsid w:val="002347F3"/>
    <w:rsid w:val="00235632"/>
    <w:rsid w:val="00235872"/>
    <w:rsid w:val="00241559"/>
    <w:rsid w:val="002435B3"/>
    <w:rsid w:val="002458EB"/>
    <w:rsid w:val="00246D1F"/>
    <w:rsid w:val="002500C8"/>
    <w:rsid w:val="00257543"/>
    <w:rsid w:val="002617E7"/>
    <w:rsid w:val="00264228"/>
    <w:rsid w:val="00264334"/>
    <w:rsid w:val="0026473E"/>
    <w:rsid w:val="00266214"/>
    <w:rsid w:val="00267C83"/>
    <w:rsid w:val="0027144F"/>
    <w:rsid w:val="00271813"/>
    <w:rsid w:val="00271F3A"/>
    <w:rsid w:val="00273278"/>
    <w:rsid w:val="002737F4"/>
    <w:rsid w:val="002805F5"/>
    <w:rsid w:val="00280751"/>
    <w:rsid w:val="0028280A"/>
    <w:rsid w:val="00286ACD"/>
    <w:rsid w:val="00287838"/>
    <w:rsid w:val="002907B5"/>
    <w:rsid w:val="00292EB7"/>
    <w:rsid w:val="00296227"/>
    <w:rsid w:val="00296F44"/>
    <w:rsid w:val="0029777D"/>
    <w:rsid w:val="002A055E"/>
    <w:rsid w:val="002A1087"/>
    <w:rsid w:val="002A1D4E"/>
    <w:rsid w:val="002A2869"/>
    <w:rsid w:val="002B24D6"/>
    <w:rsid w:val="002C41E6"/>
    <w:rsid w:val="002C6674"/>
    <w:rsid w:val="002D071A"/>
    <w:rsid w:val="002D34B2"/>
    <w:rsid w:val="002D414B"/>
    <w:rsid w:val="002D48B0"/>
    <w:rsid w:val="002D5B37"/>
    <w:rsid w:val="002D7637"/>
    <w:rsid w:val="002E17F2"/>
    <w:rsid w:val="002E4222"/>
    <w:rsid w:val="002E7CAE"/>
    <w:rsid w:val="002F2771"/>
    <w:rsid w:val="002F37A9"/>
    <w:rsid w:val="00301CE6"/>
    <w:rsid w:val="0030256B"/>
    <w:rsid w:val="0030501F"/>
    <w:rsid w:val="00307BA1"/>
    <w:rsid w:val="00311702"/>
    <w:rsid w:val="00311E82"/>
    <w:rsid w:val="00313FD6"/>
    <w:rsid w:val="003143BD"/>
    <w:rsid w:val="00315363"/>
    <w:rsid w:val="003203ED"/>
    <w:rsid w:val="003217AB"/>
    <w:rsid w:val="00322C9F"/>
    <w:rsid w:val="00323673"/>
    <w:rsid w:val="00324D23"/>
    <w:rsid w:val="00331751"/>
    <w:rsid w:val="00334579"/>
    <w:rsid w:val="00335858"/>
    <w:rsid w:val="00336BDA"/>
    <w:rsid w:val="00342BD7"/>
    <w:rsid w:val="00346DB5"/>
    <w:rsid w:val="003477B1"/>
    <w:rsid w:val="00357380"/>
    <w:rsid w:val="003602D9"/>
    <w:rsid w:val="003604CE"/>
    <w:rsid w:val="00370E47"/>
    <w:rsid w:val="003742AC"/>
    <w:rsid w:val="00377CE1"/>
    <w:rsid w:val="00385BF0"/>
    <w:rsid w:val="003939FF"/>
    <w:rsid w:val="003A2223"/>
    <w:rsid w:val="003A2A0F"/>
    <w:rsid w:val="003A45A1"/>
    <w:rsid w:val="003A5B0A"/>
    <w:rsid w:val="003A6BAC"/>
    <w:rsid w:val="003A70A4"/>
    <w:rsid w:val="003A7EF3"/>
    <w:rsid w:val="003B159C"/>
    <w:rsid w:val="003B369F"/>
    <w:rsid w:val="003B36A3"/>
    <w:rsid w:val="003B64BB"/>
    <w:rsid w:val="003B7FE5"/>
    <w:rsid w:val="003C11C8"/>
    <w:rsid w:val="003C2702"/>
    <w:rsid w:val="003C4B7D"/>
    <w:rsid w:val="003C7806"/>
    <w:rsid w:val="003D109F"/>
    <w:rsid w:val="003D2478"/>
    <w:rsid w:val="003D3C45"/>
    <w:rsid w:val="003D5B1F"/>
    <w:rsid w:val="003E15FA"/>
    <w:rsid w:val="003E55E4"/>
    <w:rsid w:val="003E7437"/>
    <w:rsid w:val="003E74E3"/>
    <w:rsid w:val="003F05C7"/>
    <w:rsid w:val="003F19ED"/>
    <w:rsid w:val="003F2CD4"/>
    <w:rsid w:val="003F6BBE"/>
    <w:rsid w:val="004000E8"/>
    <w:rsid w:val="00402E2B"/>
    <w:rsid w:val="0040512B"/>
    <w:rsid w:val="00405CA5"/>
    <w:rsid w:val="00407CD3"/>
    <w:rsid w:val="00410134"/>
    <w:rsid w:val="00410B72"/>
    <w:rsid w:val="00410F18"/>
    <w:rsid w:val="0041263E"/>
    <w:rsid w:val="00413AAC"/>
    <w:rsid w:val="00413E92"/>
    <w:rsid w:val="00417B79"/>
    <w:rsid w:val="00420BC4"/>
    <w:rsid w:val="00421105"/>
    <w:rsid w:val="00422AA4"/>
    <w:rsid w:val="0042370B"/>
    <w:rsid w:val="004242F4"/>
    <w:rsid w:val="00427248"/>
    <w:rsid w:val="00437447"/>
    <w:rsid w:val="00441A92"/>
    <w:rsid w:val="004431DC"/>
    <w:rsid w:val="00444F56"/>
    <w:rsid w:val="00446488"/>
    <w:rsid w:val="00450BAD"/>
    <w:rsid w:val="004517AA"/>
    <w:rsid w:val="00452CAC"/>
    <w:rsid w:val="00457565"/>
    <w:rsid w:val="00457B71"/>
    <w:rsid w:val="004669E2"/>
    <w:rsid w:val="00470C31"/>
    <w:rsid w:val="00471DE0"/>
    <w:rsid w:val="004734D0"/>
    <w:rsid w:val="0047556B"/>
    <w:rsid w:val="00477768"/>
    <w:rsid w:val="00481263"/>
    <w:rsid w:val="00483799"/>
    <w:rsid w:val="00492BC5"/>
    <w:rsid w:val="004964F1"/>
    <w:rsid w:val="004A16BC"/>
    <w:rsid w:val="004A2B94"/>
    <w:rsid w:val="004B6F6A"/>
    <w:rsid w:val="004B7C0C"/>
    <w:rsid w:val="004C3898"/>
    <w:rsid w:val="004D36B1"/>
    <w:rsid w:val="004D7EBD"/>
    <w:rsid w:val="004E09AB"/>
    <w:rsid w:val="004E2680"/>
    <w:rsid w:val="004E28F9"/>
    <w:rsid w:val="004E462E"/>
    <w:rsid w:val="004E56DC"/>
    <w:rsid w:val="004E76F4"/>
    <w:rsid w:val="004F0B4E"/>
    <w:rsid w:val="004F0B6C"/>
    <w:rsid w:val="004F2078"/>
    <w:rsid w:val="004F2366"/>
    <w:rsid w:val="004F4DA3"/>
    <w:rsid w:val="00506557"/>
    <w:rsid w:val="0050677A"/>
    <w:rsid w:val="005108D8"/>
    <w:rsid w:val="005116F9"/>
    <w:rsid w:val="005153A7"/>
    <w:rsid w:val="005219CF"/>
    <w:rsid w:val="00526789"/>
    <w:rsid w:val="00534B59"/>
    <w:rsid w:val="00536759"/>
    <w:rsid w:val="00537C62"/>
    <w:rsid w:val="00546970"/>
    <w:rsid w:val="00554E19"/>
    <w:rsid w:val="0056121F"/>
    <w:rsid w:val="00572505"/>
    <w:rsid w:val="00582809"/>
    <w:rsid w:val="0058798C"/>
    <w:rsid w:val="005900FA"/>
    <w:rsid w:val="005935A4"/>
    <w:rsid w:val="005948C2"/>
    <w:rsid w:val="00595DCA"/>
    <w:rsid w:val="0059779B"/>
    <w:rsid w:val="005A209A"/>
    <w:rsid w:val="005A662D"/>
    <w:rsid w:val="005B1409"/>
    <w:rsid w:val="005B35D7"/>
    <w:rsid w:val="005B392A"/>
    <w:rsid w:val="005B3AA3"/>
    <w:rsid w:val="005B6F83"/>
    <w:rsid w:val="005C74FB"/>
    <w:rsid w:val="005D1602"/>
    <w:rsid w:val="005E385F"/>
    <w:rsid w:val="005E5B81"/>
    <w:rsid w:val="005F2CB1"/>
    <w:rsid w:val="005F3025"/>
    <w:rsid w:val="005F618C"/>
    <w:rsid w:val="005F70BD"/>
    <w:rsid w:val="0060283C"/>
    <w:rsid w:val="00604F14"/>
    <w:rsid w:val="00611B83"/>
    <w:rsid w:val="00613257"/>
    <w:rsid w:val="00620A71"/>
    <w:rsid w:val="00620D80"/>
    <w:rsid w:val="006234A6"/>
    <w:rsid w:val="006236E8"/>
    <w:rsid w:val="00630001"/>
    <w:rsid w:val="006311B3"/>
    <w:rsid w:val="0063284C"/>
    <w:rsid w:val="00636398"/>
    <w:rsid w:val="006368D3"/>
    <w:rsid w:val="006377EC"/>
    <w:rsid w:val="0064151F"/>
    <w:rsid w:val="00641533"/>
    <w:rsid w:val="0064208D"/>
    <w:rsid w:val="00643475"/>
    <w:rsid w:val="0064396A"/>
    <w:rsid w:val="00644470"/>
    <w:rsid w:val="0064624E"/>
    <w:rsid w:val="00650AB9"/>
    <w:rsid w:val="00651FA3"/>
    <w:rsid w:val="00655733"/>
    <w:rsid w:val="00655ACD"/>
    <w:rsid w:val="00656A92"/>
    <w:rsid w:val="00656DDE"/>
    <w:rsid w:val="0066011D"/>
    <w:rsid w:val="006607C0"/>
    <w:rsid w:val="006613A6"/>
    <w:rsid w:val="006627A2"/>
    <w:rsid w:val="006634E6"/>
    <w:rsid w:val="006655EE"/>
    <w:rsid w:val="00666063"/>
    <w:rsid w:val="00667EE7"/>
    <w:rsid w:val="00670922"/>
    <w:rsid w:val="00670BE1"/>
    <w:rsid w:val="0067218F"/>
    <w:rsid w:val="006741F2"/>
    <w:rsid w:val="00674CC3"/>
    <w:rsid w:val="00675C72"/>
    <w:rsid w:val="006771F9"/>
    <w:rsid w:val="006776D7"/>
    <w:rsid w:val="00681003"/>
    <w:rsid w:val="006817C9"/>
    <w:rsid w:val="00683ECE"/>
    <w:rsid w:val="00690325"/>
    <w:rsid w:val="00695FC2"/>
    <w:rsid w:val="00696949"/>
    <w:rsid w:val="00697052"/>
    <w:rsid w:val="006A46FB"/>
    <w:rsid w:val="006A5E28"/>
    <w:rsid w:val="006A6655"/>
    <w:rsid w:val="006A697B"/>
    <w:rsid w:val="006A7AFF"/>
    <w:rsid w:val="006B1816"/>
    <w:rsid w:val="006B2099"/>
    <w:rsid w:val="006B47BB"/>
    <w:rsid w:val="006B50CF"/>
    <w:rsid w:val="006C03B8"/>
    <w:rsid w:val="006C5EC9"/>
    <w:rsid w:val="006C6059"/>
    <w:rsid w:val="006C6C28"/>
    <w:rsid w:val="006C7522"/>
    <w:rsid w:val="006D4AD0"/>
    <w:rsid w:val="006D6F08"/>
    <w:rsid w:val="006E062C"/>
    <w:rsid w:val="006E1C82"/>
    <w:rsid w:val="006E28B7"/>
    <w:rsid w:val="006E2A9B"/>
    <w:rsid w:val="006E3310"/>
    <w:rsid w:val="006E479F"/>
    <w:rsid w:val="006E4E39"/>
    <w:rsid w:val="006E565E"/>
    <w:rsid w:val="006E673D"/>
    <w:rsid w:val="006E7D3B"/>
    <w:rsid w:val="006F1B70"/>
    <w:rsid w:val="006F341D"/>
    <w:rsid w:val="006F3CDE"/>
    <w:rsid w:val="006F58D4"/>
    <w:rsid w:val="006F6582"/>
    <w:rsid w:val="0070346E"/>
    <w:rsid w:val="00704EDB"/>
    <w:rsid w:val="00706101"/>
    <w:rsid w:val="00707072"/>
    <w:rsid w:val="00707D61"/>
    <w:rsid w:val="00707E37"/>
    <w:rsid w:val="00712287"/>
    <w:rsid w:val="00712772"/>
    <w:rsid w:val="007148D3"/>
    <w:rsid w:val="00715B9A"/>
    <w:rsid w:val="0072157B"/>
    <w:rsid w:val="007257D0"/>
    <w:rsid w:val="00726EA6"/>
    <w:rsid w:val="00727208"/>
    <w:rsid w:val="00727680"/>
    <w:rsid w:val="007345A8"/>
    <w:rsid w:val="007348B1"/>
    <w:rsid w:val="007362A6"/>
    <w:rsid w:val="00736D7D"/>
    <w:rsid w:val="00740E58"/>
    <w:rsid w:val="007445A0"/>
    <w:rsid w:val="0074524B"/>
    <w:rsid w:val="0074785E"/>
    <w:rsid w:val="00747D8B"/>
    <w:rsid w:val="00751228"/>
    <w:rsid w:val="007571E1"/>
    <w:rsid w:val="007604B2"/>
    <w:rsid w:val="00765281"/>
    <w:rsid w:val="00766BAD"/>
    <w:rsid w:val="007729A2"/>
    <w:rsid w:val="007755F2"/>
    <w:rsid w:val="00776971"/>
    <w:rsid w:val="00780A80"/>
    <w:rsid w:val="0078177E"/>
    <w:rsid w:val="0078304C"/>
    <w:rsid w:val="00783673"/>
    <w:rsid w:val="00785490"/>
    <w:rsid w:val="007925A8"/>
    <w:rsid w:val="007925EA"/>
    <w:rsid w:val="00793CD8"/>
    <w:rsid w:val="00793FCA"/>
    <w:rsid w:val="00795C92"/>
    <w:rsid w:val="00796231"/>
    <w:rsid w:val="007A1CB3"/>
    <w:rsid w:val="007A306F"/>
    <w:rsid w:val="007A43A6"/>
    <w:rsid w:val="007A58A6"/>
    <w:rsid w:val="007B3D2D"/>
    <w:rsid w:val="007B50AE"/>
    <w:rsid w:val="007B51DF"/>
    <w:rsid w:val="007C05DD"/>
    <w:rsid w:val="007C3D18"/>
    <w:rsid w:val="007C60BF"/>
    <w:rsid w:val="007C6A07"/>
    <w:rsid w:val="007C75A1"/>
    <w:rsid w:val="007C77A5"/>
    <w:rsid w:val="007D04E5"/>
    <w:rsid w:val="007D0ACB"/>
    <w:rsid w:val="007D5901"/>
    <w:rsid w:val="007D7526"/>
    <w:rsid w:val="007E4610"/>
    <w:rsid w:val="007E4715"/>
    <w:rsid w:val="007E505B"/>
    <w:rsid w:val="007E7091"/>
    <w:rsid w:val="00803FAE"/>
    <w:rsid w:val="0080605F"/>
    <w:rsid w:val="00807786"/>
    <w:rsid w:val="00811FCB"/>
    <w:rsid w:val="008158D6"/>
    <w:rsid w:val="00817196"/>
    <w:rsid w:val="008235DB"/>
    <w:rsid w:val="00824AB4"/>
    <w:rsid w:val="00825C42"/>
    <w:rsid w:val="00825D25"/>
    <w:rsid w:val="00827D6F"/>
    <w:rsid w:val="00833109"/>
    <w:rsid w:val="008376AC"/>
    <w:rsid w:val="008444E8"/>
    <w:rsid w:val="00844E80"/>
    <w:rsid w:val="00846FE7"/>
    <w:rsid w:val="00850F27"/>
    <w:rsid w:val="00856911"/>
    <w:rsid w:val="008677FD"/>
    <w:rsid w:val="008706D4"/>
    <w:rsid w:val="00870F8A"/>
    <w:rsid w:val="008719A4"/>
    <w:rsid w:val="00871D23"/>
    <w:rsid w:val="00874312"/>
    <w:rsid w:val="0087437C"/>
    <w:rsid w:val="00875CD7"/>
    <w:rsid w:val="00876B4D"/>
    <w:rsid w:val="00877F18"/>
    <w:rsid w:val="008815F8"/>
    <w:rsid w:val="008941E3"/>
    <w:rsid w:val="00894A88"/>
    <w:rsid w:val="00895386"/>
    <w:rsid w:val="008A21FF"/>
    <w:rsid w:val="008A2CE2"/>
    <w:rsid w:val="008A30AC"/>
    <w:rsid w:val="008A44B8"/>
    <w:rsid w:val="008A51A8"/>
    <w:rsid w:val="008A54C7"/>
    <w:rsid w:val="008A6EF4"/>
    <w:rsid w:val="008A77D8"/>
    <w:rsid w:val="008B0483"/>
    <w:rsid w:val="008B120C"/>
    <w:rsid w:val="008B51A0"/>
    <w:rsid w:val="008B592A"/>
    <w:rsid w:val="008B7B5C"/>
    <w:rsid w:val="008C0C99"/>
    <w:rsid w:val="008C110D"/>
    <w:rsid w:val="008C2017"/>
    <w:rsid w:val="008C4958"/>
    <w:rsid w:val="008C4BAA"/>
    <w:rsid w:val="008C6AE8"/>
    <w:rsid w:val="008C7573"/>
    <w:rsid w:val="008D00A5"/>
    <w:rsid w:val="008D34F1"/>
    <w:rsid w:val="008D39D8"/>
    <w:rsid w:val="008D579F"/>
    <w:rsid w:val="008D6D1A"/>
    <w:rsid w:val="008E065E"/>
    <w:rsid w:val="008E0927"/>
    <w:rsid w:val="008E1909"/>
    <w:rsid w:val="008F1C4E"/>
    <w:rsid w:val="008F1EAB"/>
    <w:rsid w:val="008F33DC"/>
    <w:rsid w:val="008F477F"/>
    <w:rsid w:val="00902350"/>
    <w:rsid w:val="0090336B"/>
    <w:rsid w:val="009053AA"/>
    <w:rsid w:val="00906939"/>
    <w:rsid w:val="00910B7D"/>
    <w:rsid w:val="00911C34"/>
    <w:rsid w:val="00911DFB"/>
    <w:rsid w:val="009139D9"/>
    <w:rsid w:val="00914AD8"/>
    <w:rsid w:val="00916079"/>
    <w:rsid w:val="00917CE9"/>
    <w:rsid w:val="00920BF2"/>
    <w:rsid w:val="00922010"/>
    <w:rsid w:val="00931BD9"/>
    <w:rsid w:val="009368F3"/>
    <w:rsid w:val="00941636"/>
    <w:rsid w:val="00943742"/>
    <w:rsid w:val="00945C05"/>
    <w:rsid w:val="00946945"/>
    <w:rsid w:val="00947713"/>
    <w:rsid w:val="00950DE7"/>
    <w:rsid w:val="00953920"/>
    <w:rsid w:val="00953D47"/>
    <w:rsid w:val="0095681E"/>
    <w:rsid w:val="009572D4"/>
    <w:rsid w:val="00961921"/>
    <w:rsid w:val="0096430A"/>
    <w:rsid w:val="0096554B"/>
    <w:rsid w:val="0096584A"/>
    <w:rsid w:val="00971F08"/>
    <w:rsid w:val="0097603D"/>
    <w:rsid w:val="00976949"/>
    <w:rsid w:val="00980477"/>
    <w:rsid w:val="00985253"/>
    <w:rsid w:val="009853B3"/>
    <w:rsid w:val="00990630"/>
    <w:rsid w:val="00991761"/>
    <w:rsid w:val="00994DCA"/>
    <w:rsid w:val="009960EC"/>
    <w:rsid w:val="009970DD"/>
    <w:rsid w:val="009A0FBA"/>
    <w:rsid w:val="009A1601"/>
    <w:rsid w:val="009A3BB6"/>
    <w:rsid w:val="009A462D"/>
    <w:rsid w:val="009A5CBA"/>
    <w:rsid w:val="009B1F30"/>
    <w:rsid w:val="009B3AC2"/>
    <w:rsid w:val="009B4DF4"/>
    <w:rsid w:val="009B564E"/>
    <w:rsid w:val="009B7E87"/>
    <w:rsid w:val="009C0169"/>
    <w:rsid w:val="009C403E"/>
    <w:rsid w:val="009D4FF0"/>
    <w:rsid w:val="009D703C"/>
    <w:rsid w:val="009D718F"/>
    <w:rsid w:val="009E068F"/>
    <w:rsid w:val="009E14E0"/>
    <w:rsid w:val="009E1A15"/>
    <w:rsid w:val="009E35DB"/>
    <w:rsid w:val="009E47A3"/>
    <w:rsid w:val="009E7AF7"/>
    <w:rsid w:val="009F08F3"/>
    <w:rsid w:val="009F344F"/>
    <w:rsid w:val="00A031D8"/>
    <w:rsid w:val="00A048A8"/>
    <w:rsid w:val="00A04F49"/>
    <w:rsid w:val="00A05492"/>
    <w:rsid w:val="00A13E54"/>
    <w:rsid w:val="00A17F63"/>
    <w:rsid w:val="00A2193B"/>
    <w:rsid w:val="00A2351A"/>
    <w:rsid w:val="00A264A9"/>
    <w:rsid w:val="00A26DCF"/>
    <w:rsid w:val="00A27785"/>
    <w:rsid w:val="00A30187"/>
    <w:rsid w:val="00A3448A"/>
    <w:rsid w:val="00A36297"/>
    <w:rsid w:val="00A41E2B"/>
    <w:rsid w:val="00A45B74"/>
    <w:rsid w:val="00A52E1D"/>
    <w:rsid w:val="00A61499"/>
    <w:rsid w:val="00A62A77"/>
    <w:rsid w:val="00A63483"/>
    <w:rsid w:val="00A657D7"/>
    <w:rsid w:val="00A660AC"/>
    <w:rsid w:val="00A67E6C"/>
    <w:rsid w:val="00A71B99"/>
    <w:rsid w:val="00A739D0"/>
    <w:rsid w:val="00A761D4"/>
    <w:rsid w:val="00A77EC4"/>
    <w:rsid w:val="00A92879"/>
    <w:rsid w:val="00A9442A"/>
    <w:rsid w:val="00A968C8"/>
    <w:rsid w:val="00AA016F"/>
    <w:rsid w:val="00AA1ED6"/>
    <w:rsid w:val="00AA3016"/>
    <w:rsid w:val="00AA51D6"/>
    <w:rsid w:val="00AA6A52"/>
    <w:rsid w:val="00AB0BC8"/>
    <w:rsid w:val="00AB11CA"/>
    <w:rsid w:val="00AB14D9"/>
    <w:rsid w:val="00AB4AB8"/>
    <w:rsid w:val="00AB655E"/>
    <w:rsid w:val="00AC007F"/>
    <w:rsid w:val="00AC2ECD"/>
    <w:rsid w:val="00AC3119"/>
    <w:rsid w:val="00AC49FB"/>
    <w:rsid w:val="00AC5A10"/>
    <w:rsid w:val="00AD0AA3"/>
    <w:rsid w:val="00AD2ED0"/>
    <w:rsid w:val="00AD3F94"/>
    <w:rsid w:val="00AD4A5A"/>
    <w:rsid w:val="00AE27AC"/>
    <w:rsid w:val="00AE40E0"/>
    <w:rsid w:val="00AE4DBA"/>
    <w:rsid w:val="00AE4F07"/>
    <w:rsid w:val="00AF1C5D"/>
    <w:rsid w:val="00AF42D7"/>
    <w:rsid w:val="00B006FE"/>
    <w:rsid w:val="00B007CB"/>
    <w:rsid w:val="00B02AA9"/>
    <w:rsid w:val="00B02FA3"/>
    <w:rsid w:val="00B05084"/>
    <w:rsid w:val="00B157F9"/>
    <w:rsid w:val="00B20256"/>
    <w:rsid w:val="00B20D09"/>
    <w:rsid w:val="00B2763F"/>
    <w:rsid w:val="00B27AAC"/>
    <w:rsid w:val="00B30929"/>
    <w:rsid w:val="00B372AA"/>
    <w:rsid w:val="00B40445"/>
    <w:rsid w:val="00B409E0"/>
    <w:rsid w:val="00B41888"/>
    <w:rsid w:val="00B45A52"/>
    <w:rsid w:val="00B46175"/>
    <w:rsid w:val="00B548B7"/>
    <w:rsid w:val="00B54ABF"/>
    <w:rsid w:val="00B641E3"/>
    <w:rsid w:val="00B664C7"/>
    <w:rsid w:val="00B739F6"/>
    <w:rsid w:val="00B81A6C"/>
    <w:rsid w:val="00B85DE5"/>
    <w:rsid w:val="00B90F73"/>
    <w:rsid w:val="00B93B59"/>
    <w:rsid w:val="00B9406A"/>
    <w:rsid w:val="00BA2280"/>
    <w:rsid w:val="00BA2A08"/>
    <w:rsid w:val="00BA56D2"/>
    <w:rsid w:val="00BA76E0"/>
    <w:rsid w:val="00BB0CF6"/>
    <w:rsid w:val="00BB2A25"/>
    <w:rsid w:val="00BB51E9"/>
    <w:rsid w:val="00BB6E34"/>
    <w:rsid w:val="00BB775A"/>
    <w:rsid w:val="00BC0FDC"/>
    <w:rsid w:val="00BC3053"/>
    <w:rsid w:val="00BC4D2E"/>
    <w:rsid w:val="00BD2106"/>
    <w:rsid w:val="00BD48AC"/>
    <w:rsid w:val="00BD5F1A"/>
    <w:rsid w:val="00BE1234"/>
    <w:rsid w:val="00BE2FA6"/>
    <w:rsid w:val="00BE333F"/>
    <w:rsid w:val="00BE7406"/>
    <w:rsid w:val="00BE7603"/>
    <w:rsid w:val="00BF3279"/>
    <w:rsid w:val="00BF74C7"/>
    <w:rsid w:val="00C015F1"/>
    <w:rsid w:val="00C01F33"/>
    <w:rsid w:val="00C02CC6"/>
    <w:rsid w:val="00C040F7"/>
    <w:rsid w:val="00C044AB"/>
    <w:rsid w:val="00C05706"/>
    <w:rsid w:val="00C05900"/>
    <w:rsid w:val="00C07377"/>
    <w:rsid w:val="00C10478"/>
    <w:rsid w:val="00C11A12"/>
    <w:rsid w:val="00C12107"/>
    <w:rsid w:val="00C14D4B"/>
    <w:rsid w:val="00C154BB"/>
    <w:rsid w:val="00C1708A"/>
    <w:rsid w:val="00C279B5"/>
    <w:rsid w:val="00C27C45"/>
    <w:rsid w:val="00C3719D"/>
    <w:rsid w:val="00C37CB2"/>
    <w:rsid w:val="00C473A5"/>
    <w:rsid w:val="00C541EC"/>
    <w:rsid w:val="00C54995"/>
    <w:rsid w:val="00C54D41"/>
    <w:rsid w:val="00C57E80"/>
    <w:rsid w:val="00C60783"/>
    <w:rsid w:val="00C64672"/>
    <w:rsid w:val="00C70697"/>
    <w:rsid w:val="00C72093"/>
    <w:rsid w:val="00C72EF4"/>
    <w:rsid w:val="00C744CF"/>
    <w:rsid w:val="00C744FE"/>
    <w:rsid w:val="00C75D2F"/>
    <w:rsid w:val="00C767BE"/>
    <w:rsid w:val="00C76E3C"/>
    <w:rsid w:val="00C81568"/>
    <w:rsid w:val="00C82723"/>
    <w:rsid w:val="00C86D0A"/>
    <w:rsid w:val="00C9027A"/>
    <w:rsid w:val="00C9068E"/>
    <w:rsid w:val="00C92288"/>
    <w:rsid w:val="00C93814"/>
    <w:rsid w:val="00C93C4B"/>
    <w:rsid w:val="00C944AB"/>
    <w:rsid w:val="00C95B40"/>
    <w:rsid w:val="00CA1ED8"/>
    <w:rsid w:val="00CB1F63"/>
    <w:rsid w:val="00CB7170"/>
    <w:rsid w:val="00CC040E"/>
    <w:rsid w:val="00CC0A35"/>
    <w:rsid w:val="00CC111F"/>
    <w:rsid w:val="00CC2011"/>
    <w:rsid w:val="00CC3EA0"/>
    <w:rsid w:val="00CC7B45"/>
    <w:rsid w:val="00CD1188"/>
    <w:rsid w:val="00CD2ED1"/>
    <w:rsid w:val="00CD337B"/>
    <w:rsid w:val="00CE0424"/>
    <w:rsid w:val="00CE7561"/>
    <w:rsid w:val="00CF1354"/>
    <w:rsid w:val="00CF3B1F"/>
    <w:rsid w:val="00CF3BF6"/>
    <w:rsid w:val="00CF4081"/>
    <w:rsid w:val="00CF625B"/>
    <w:rsid w:val="00CF687E"/>
    <w:rsid w:val="00D0349B"/>
    <w:rsid w:val="00D10249"/>
    <w:rsid w:val="00D115C3"/>
    <w:rsid w:val="00D11897"/>
    <w:rsid w:val="00D13135"/>
    <w:rsid w:val="00D13E4E"/>
    <w:rsid w:val="00D159C9"/>
    <w:rsid w:val="00D21CE5"/>
    <w:rsid w:val="00D239A7"/>
    <w:rsid w:val="00D23F47"/>
    <w:rsid w:val="00D24C39"/>
    <w:rsid w:val="00D36E71"/>
    <w:rsid w:val="00D37D87"/>
    <w:rsid w:val="00D40B33"/>
    <w:rsid w:val="00D4318F"/>
    <w:rsid w:val="00D438BF"/>
    <w:rsid w:val="00D440F8"/>
    <w:rsid w:val="00D51CEC"/>
    <w:rsid w:val="00D546FF"/>
    <w:rsid w:val="00D55AD5"/>
    <w:rsid w:val="00D576CA"/>
    <w:rsid w:val="00D61AF5"/>
    <w:rsid w:val="00D652B5"/>
    <w:rsid w:val="00D66155"/>
    <w:rsid w:val="00D708B0"/>
    <w:rsid w:val="00D758F6"/>
    <w:rsid w:val="00D77B1D"/>
    <w:rsid w:val="00D8021F"/>
    <w:rsid w:val="00D80383"/>
    <w:rsid w:val="00D823C6"/>
    <w:rsid w:val="00D8327F"/>
    <w:rsid w:val="00D86CA3"/>
    <w:rsid w:val="00D871CE"/>
    <w:rsid w:val="00D9196D"/>
    <w:rsid w:val="00D92982"/>
    <w:rsid w:val="00DA305E"/>
    <w:rsid w:val="00DA5417"/>
    <w:rsid w:val="00DA56E8"/>
    <w:rsid w:val="00DB0A9F"/>
    <w:rsid w:val="00DB377D"/>
    <w:rsid w:val="00DC2D36"/>
    <w:rsid w:val="00DC53EF"/>
    <w:rsid w:val="00DE5608"/>
    <w:rsid w:val="00DE58D0"/>
    <w:rsid w:val="00DE654F"/>
    <w:rsid w:val="00DF0B6E"/>
    <w:rsid w:val="00DF15E0"/>
    <w:rsid w:val="00DF37A0"/>
    <w:rsid w:val="00E110E7"/>
    <w:rsid w:val="00E11B20"/>
    <w:rsid w:val="00E17FA2"/>
    <w:rsid w:val="00E22330"/>
    <w:rsid w:val="00E30B5A"/>
    <w:rsid w:val="00E3123D"/>
    <w:rsid w:val="00E31461"/>
    <w:rsid w:val="00E31D43"/>
    <w:rsid w:val="00E32608"/>
    <w:rsid w:val="00E34188"/>
    <w:rsid w:val="00E34B6E"/>
    <w:rsid w:val="00E35559"/>
    <w:rsid w:val="00E35B3E"/>
    <w:rsid w:val="00E3723A"/>
    <w:rsid w:val="00E37860"/>
    <w:rsid w:val="00E419CA"/>
    <w:rsid w:val="00E446F1"/>
    <w:rsid w:val="00E46235"/>
    <w:rsid w:val="00E46886"/>
    <w:rsid w:val="00E47AEF"/>
    <w:rsid w:val="00E53B75"/>
    <w:rsid w:val="00E54E3B"/>
    <w:rsid w:val="00E57565"/>
    <w:rsid w:val="00E63838"/>
    <w:rsid w:val="00E64434"/>
    <w:rsid w:val="00E6480B"/>
    <w:rsid w:val="00E67C51"/>
    <w:rsid w:val="00E72EFC"/>
    <w:rsid w:val="00E758EC"/>
    <w:rsid w:val="00E8234C"/>
    <w:rsid w:val="00E83AA9"/>
    <w:rsid w:val="00E85928"/>
    <w:rsid w:val="00E87822"/>
    <w:rsid w:val="00E90395"/>
    <w:rsid w:val="00E90E49"/>
    <w:rsid w:val="00E917F9"/>
    <w:rsid w:val="00E9291C"/>
    <w:rsid w:val="00E93FFE"/>
    <w:rsid w:val="00E949BB"/>
    <w:rsid w:val="00E94F8A"/>
    <w:rsid w:val="00E95DD3"/>
    <w:rsid w:val="00EA0570"/>
    <w:rsid w:val="00EA7A41"/>
    <w:rsid w:val="00EB077B"/>
    <w:rsid w:val="00EB4EA2"/>
    <w:rsid w:val="00EC24D5"/>
    <w:rsid w:val="00EC27C6"/>
    <w:rsid w:val="00EC4207"/>
    <w:rsid w:val="00EC5653"/>
    <w:rsid w:val="00EC71CE"/>
    <w:rsid w:val="00ED1006"/>
    <w:rsid w:val="00ED5933"/>
    <w:rsid w:val="00EF18FE"/>
    <w:rsid w:val="00EF5787"/>
    <w:rsid w:val="00EF60D0"/>
    <w:rsid w:val="00F0528D"/>
    <w:rsid w:val="00F06C67"/>
    <w:rsid w:val="00F06DFD"/>
    <w:rsid w:val="00F071D1"/>
    <w:rsid w:val="00F07533"/>
    <w:rsid w:val="00F10629"/>
    <w:rsid w:val="00F15FA5"/>
    <w:rsid w:val="00F209B7"/>
    <w:rsid w:val="00F2376F"/>
    <w:rsid w:val="00F243D8"/>
    <w:rsid w:val="00F30828"/>
    <w:rsid w:val="00F313D6"/>
    <w:rsid w:val="00F40F0C"/>
    <w:rsid w:val="00F471A9"/>
    <w:rsid w:val="00F4766C"/>
    <w:rsid w:val="00F5060E"/>
    <w:rsid w:val="00F507D1"/>
    <w:rsid w:val="00F519CE"/>
    <w:rsid w:val="00F51ADA"/>
    <w:rsid w:val="00F56485"/>
    <w:rsid w:val="00F60203"/>
    <w:rsid w:val="00F607C5"/>
    <w:rsid w:val="00F60DEA"/>
    <w:rsid w:val="00F6302A"/>
    <w:rsid w:val="00F63950"/>
    <w:rsid w:val="00F64C2B"/>
    <w:rsid w:val="00F651BE"/>
    <w:rsid w:val="00F6773E"/>
    <w:rsid w:val="00F67F53"/>
    <w:rsid w:val="00F703BE"/>
    <w:rsid w:val="00F71F69"/>
    <w:rsid w:val="00F72B72"/>
    <w:rsid w:val="00F74BB9"/>
    <w:rsid w:val="00F75582"/>
    <w:rsid w:val="00F76EFA"/>
    <w:rsid w:val="00F804BE"/>
    <w:rsid w:val="00F80AC4"/>
    <w:rsid w:val="00F817CE"/>
    <w:rsid w:val="00F8456C"/>
    <w:rsid w:val="00F859D8"/>
    <w:rsid w:val="00F868F5"/>
    <w:rsid w:val="00F9056A"/>
    <w:rsid w:val="00F90F8D"/>
    <w:rsid w:val="00F92782"/>
    <w:rsid w:val="00F93AA9"/>
    <w:rsid w:val="00F96985"/>
    <w:rsid w:val="00F97838"/>
    <w:rsid w:val="00FA2BB3"/>
    <w:rsid w:val="00FB4C80"/>
    <w:rsid w:val="00FB6A6A"/>
    <w:rsid w:val="00FC7429"/>
    <w:rsid w:val="00FD07F6"/>
    <w:rsid w:val="00FD1EC8"/>
    <w:rsid w:val="00FD47ED"/>
    <w:rsid w:val="00FD74DB"/>
    <w:rsid w:val="00FD7660"/>
    <w:rsid w:val="00FE0655"/>
    <w:rsid w:val="00FE2365"/>
    <w:rsid w:val="00FE37D7"/>
    <w:rsid w:val="00FE4C7B"/>
    <w:rsid w:val="00FE7336"/>
    <w:rsid w:val="00FE787C"/>
    <w:rsid w:val="00FF45A5"/>
    <w:rsid w:val="00FF5C91"/>
    <w:rsid w:val="3CAB643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G Times (WN)" w:hAnsi="CG Times (W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unhideWhenUsed="0" w:uiPriority="39" w:semiHidden="0" w:name="toc 5"/>
    <w:lsdException w:unhideWhenUsed="0" w:uiPriority="39" w:semiHidden="0" w:name="toc 6"/>
    <w:lsdException w:qFormat="1" w:unhideWhenUsed="0" w:uiPriority="39" w:semiHidden="0" w:name="toc 7"/>
    <w:lsdException w:unhideWhenUsed="0" w:uiPriority="39" w:semiHidden="0" w:name="toc 8"/>
    <w:lsdException w:qFormat="1" w:unhideWhenUsed="0" w:uiPriority="39" w:semiHidden="0" w:name="toc 9"/>
    <w:lsdException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qFormat="1" w:unhideWhenUsed="0" w:uiPriority="99"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unhideWhenUsed="0" w:uiPriority="0" w:semiHidden="0" w:name="List 4"/>
    <w:lsdException w:qFormat="1" w:unhideWhenUsed="0" w:uiPriority="0" w:semiHidden="0" w:name="List 5"/>
    <w:lsdException w:unhideWhenUsed="0" w:uiPriority="0" w:semiHidden="0" w:name="List Bullet 2"/>
    <w:lsdException w:qFormat="1" w:unhideWhenUsed="0" w:uiPriority="0" w:semiHidden="0" w:name="List Bullet 3"/>
    <w:lsdException w:qFormat="1" w:unhideWhenUsed="0" w:uiPriority="0"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iPriority="99"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iPriority="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pacing w:after="180"/>
      <w:textAlignment w:val="baseline"/>
    </w:pPr>
    <w:rPr>
      <w:rFonts w:ascii="Times New Roman" w:hAnsi="Times New Roman" w:eastAsia="Times New Roman" w:cs="Times New Roman"/>
      <w:lang w:val="en-GB" w:eastAsia="ja-JP" w:bidi="ar-SA"/>
    </w:rPr>
  </w:style>
  <w:style w:type="paragraph" w:styleId="2">
    <w:name w:val="heading 1"/>
    <w:next w:val="1"/>
    <w:link w:val="68"/>
    <w:qFormat/>
    <w:uiPriority w:val="0"/>
    <w:pPr>
      <w:keepNext/>
      <w:keepLines/>
      <w:pBdr>
        <w:top w:val="single" w:color="auto" w:sz="12" w:space="3"/>
      </w:pBdr>
      <w:overflowPunct w:val="0"/>
      <w:autoSpaceDE w:val="0"/>
      <w:autoSpaceDN w:val="0"/>
      <w:adjustRightInd w:val="0"/>
      <w:spacing w:before="240" w:after="180"/>
      <w:ind w:left="1134" w:hanging="1134"/>
      <w:textAlignment w:val="baseline"/>
      <w:outlineLvl w:val="0"/>
    </w:pPr>
    <w:rPr>
      <w:rFonts w:ascii="Arial" w:hAnsi="Arial" w:eastAsia="Times New Roman" w:cs="Times New Roman"/>
      <w:sz w:val="36"/>
      <w:lang w:val="en-GB" w:eastAsia="ja-JP" w:bidi="ar-SA"/>
    </w:rPr>
  </w:style>
  <w:style w:type="paragraph" w:styleId="3">
    <w:name w:val="heading 2"/>
    <w:basedOn w:val="2"/>
    <w:next w:val="1"/>
    <w:link w:val="124"/>
    <w:qFormat/>
    <w:uiPriority w:val="0"/>
    <w:pPr>
      <w:pBdr>
        <w:top w:val="none" w:color="auto" w:sz="0" w:space="0"/>
      </w:pBdr>
      <w:spacing w:before="180"/>
      <w:outlineLvl w:val="1"/>
    </w:pPr>
    <w:rPr>
      <w:sz w:val="32"/>
    </w:rPr>
  </w:style>
  <w:style w:type="paragraph" w:styleId="4">
    <w:name w:val="heading 3"/>
    <w:basedOn w:val="3"/>
    <w:next w:val="1"/>
    <w:link w:val="125"/>
    <w:qFormat/>
    <w:uiPriority w:val="0"/>
    <w:pPr>
      <w:spacing w:before="120"/>
      <w:outlineLvl w:val="2"/>
    </w:pPr>
    <w:rPr>
      <w:sz w:val="28"/>
    </w:rPr>
  </w:style>
  <w:style w:type="paragraph" w:styleId="5">
    <w:name w:val="heading 4"/>
    <w:basedOn w:val="4"/>
    <w:next w:val="1"/>
    <w:link w:val="126"/>
    <w:qFormat/>
    <w:uiPriority w:val="0"/>
    <w:pPr>
      <w:ind w:left="1418" w:hanging="1418"/>
      <w:outlineLvl w:val="3"/>
    </w:pPr>
    <w:rPr>
      <w:sz w:val="24"/>
    </w:rPr>
  </w:style>
  <w:style w:type="paragraph" w:styleId="6">
    <w:name w:val="heading 5"/>
    <w:basedOn w:val="5"/>
    <w:next w:val="1"/>
    <w:link w:val="127"/>
    <w:qFormat/>
    <w:uiPriority w:val="0"/>
    <w:pPr>
      <w:ind w:left="1701" w:hanging="1701"/>
      <w:outlineLvl w:val="4"/>
    </w:pPr>
    <w:rPr>
      <w:sz w:val="22"/>
    </w:rPr>
  </w:style>
  <w:style w:type="paragraph" w:styleId="7">
    <w:name w:val="heading 6"/>
    <w:basedOn w:val="8"/>
    <w:next w:val="1"/>
    <w:link w:val="128"/>
    <w:qFormat/>
    <w:uiPriority w:val="0"/>
    <w:pPr>
      <w:outlineLvl w:val="5"/>
    </w:pPr>
  </w:style>
  <w:style w:type="paragraph" w:styleId="9">
    <w:name w:val="heading 7"/>
    <w:basedOn w:val="8"/>
    <w:next w:val="1"/>
    <w:link w:val="129"/>
    <w:qFormat/>
    <w:uiPriority w:val="0"/>
    <w:pPr>
      <w:outlineLvl w:val="6"/>
    </w:pPr>
  </w:style>
  <w:style w:type="paragraph" w:styleId="10">
    <w:name w:val="heading 8"/>
    <w:basedOn w:val="2"/>
    <w:next w:val="1"/>
    <w:link w:val="130"/>
    <w:qFormat/>
    <w:uiPriority w:val="0"/>
    <w:pPr>
      <w:ind w:left="0" w:firstLine="0"/>
      <w:outlineLvl w:val="7"/>
    </w:pPr>
  </w:style>
  <w:style w:type="paragraph" w:styleId="11">
    <w:name w:val="heading 9"/>
    <w:basedOn w:val="10"/>
    <w:next w:val="1"/>
    <w:link w:val="131"/>
    <w:qFormat/>
    <w:uiPriority w:val="0"/>
    <w:pPr>
      <w:outlineLvl w:val="8"/>
    </w:pPr>
  </w:style>
  <w:style w:type="character" w:default="1" w:styleId="53">
    <w:name w:val="Default Paragraph Font"/>
    <w:semiHidden/>
    <w:unhideWhenUsed/>
    <w:uiPriority w:val="1"/>
  </w:style>
  <w:style w:type="table" w:default="1" w:styleId="51">
    <w:name w:val="Normal Table"/>
    <w:semiHidden/>
    <w:unhideWhenUsed/>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rPr>
      <w:lang w:eastAsia="ja-JP"/>
    </w:rPr>
  </w:style>
  <w:style w:type="paragraph" w:styleId="14">
    <w:name w:val="List"/>
    <w:basedOn w:val="15"/>
    <w:qFormat/>
    <w:uiPriority w:val="0"/>
    <w:pPr>
      <w:ind w:left="568" w:hanging="284"/>
    </w:pPr>
  </w:style>
  <w:style w:type="paragraph" w:styleId="15">
    <w:name w:val="Body Text"/>
    <w:basedOn w:val="1"/>
    <w:link w:val="74"/>
    <w:qFormat/>
    <w:uiPriority w:val="0"/>
    <w:pPr>
      <w:spacing w:after="120"/>
      <w:jc w:val="both"/>
    </w:pPr>
    <w:rPr>
      <w:rFonts w:ascii="Arial" w:hAnsi="Arial"/>
      <w:lang w:eastAsia="zh-CN"/>
    </w:rPr>
  </w:style>
  <w:style w:type="paragraph" w:styleId="16">
    <w:name w:val="toc 7"/>
    <w:basedOn w:val="17"/>
    <w:next w:val="1"/>
    <w:qFormat/>
    <w:uiPriority w:val="39"/>
    <w:pPr>
      <w:tabs>
        <w:tab w:val="right" w:leader="dot" w:pos="9639"/>
      </w:tabs>
      <w:ind w:left="2268" w:hanging="2268"/>
    </w:pPr>
  </w:style>
  <w:style w:type="paragraph" w:styleId="17">
    <w:name w:val="toc 6"/>
    <w:basedOn w:val="18"/>
    <w:next w:val="1"/>
    <w:uiPriority w:val="39"/>
    <w:pPr>
      <w:tabs>
        <w:tab w:val="right" w:leader="dot" w:pos="9639"/>
      </w:tabs>
      <w:ind w:left="1985" w:hanging="1985"/>
    </w:pPr>
  </w:style>
  <w:style w:type="paragraph" w:styleId="18">
    <w:name w:val="toc 5"/>
    <w:basedOn w:val="19"/>
    <w:next w:val="1"/>
    <w:uiPriority w:val="39"/>
    <w:pPr>
      <w:tabs>
        <w:tab w:val="right" w:leader="dot" w:pos="9639"/>
      </w:tabs>
      <w:ind w:left="1701" w:hanging="1701"/>
    </w:pPr>
  </w:style>
  <w:style w:type="paragraph" w:styleId="19">
    <w:name w:val="toc 4"/>
    <w:basedOn w:val="20"/>
    <w:next w:val="1"/>
    <w:qFormat/>
    <w:uiPriority w:val="39"/>
    <w:pPr>
      <w:tabs>
        <w:tab w:val="right" w:leader="dot" w:pos="9639"/>
      </w:tabs>
      <w:ind w:left="1418" w:hanging="1418"/>
    </w:pPr>
  </w:style>
  <w:style w:type="paragraph" w:styleId="20">
    <w:name w:val="toc 3"/>
    <w:basedOn w:val="21"/>
    <w:next w:val="1"/>
    <w:qFormat/>
    <w:uiPriority w:val="39"/>
    <w:pPr>
      <w:tabs>
        <w:tab w:val="right" w:leader="dot" w:pos="9639"/>
      </w:tabs>
      <w:ind w:left="1134" w:hanging="1134"/>
    </w:pPr>
  </w:style>
  <w:style w:type="paragraph" w:styleId="21">
    <w:name w:val="toc 2"/>
    <w:basedOn w:val="22"/>
    <w:next w:val="1"/>
    <w:qFormat/>
    <w:uiPriority w:val="39"/>
    <w:pPr>
      <w:keepNext w:val="0"/>
      <w:tabs>
        <w:tab w:val="right" w:leader="dot" w:pos="9639"/>
      </w:tabs>
      <w:spacing w:before="0"/>
      <w:ind w:left="851" w:hanging="851"/>
    </w:pPr>
    <w:rPr>
      <w:sz w:val="20"/>
    </w:rPr>
  </w:style>
  <w:style w:type="paragraph" w:styleId="22">
    <w:name w:val="toc 1"/>
    <w:next w:val="1"/>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eastAsia="Times New Roman" w:cs="Times New Roman"/>
      <w:sz w:val="22"/>
      <w:lang w:val="en-GB" w:eastAsia="ja-JP" w:bidi="ar-SA"/>
    </w:rPr>
  </w:style>
  <w:style w:type="paragraph" w:styleId="23">
    <w:name w:val="List Number 2"/>
    <w:basedOn w:val="24"/>
    <w:qFormat/>
    <w:uiPriority w:val="0"/>
    <w:pPr>
      <w:numPr>
        <w:numId w:val="1"/>
      </w:numPr>
    </w:pPr>
  </w:style>
  <w:style w:type="paragraph" w:styleId="24">
    <w:name w:val="List Number"/>
    <w:basedOn w:val="14"/>
    <w:qFormat/>
    <w:uiPriority w:val="0"/>
    <w:pPr>
      <w:numPr>
        <w:ilvl w:val="0"/>
        <w:numId w:val="2"/>
      </w:numPr>
    </w:pPr>
    <w:rPr>
      <w:lang w:eastAsia="ja-JP"/>
    </w:rPr>
  </w:style>
  <w:style w:type="paragraph" w:styleId="25">
    <w:name w:val="List Bullet 4"/>
    <w:basedOn w:val="26"/>
    <w:qFormat/>
    <w:uiPriority w:val="0"/>
    <w:pPr>
      <w:numPr>
        <w:numId w:val="3"/>
      </w:numPr>
    </w:pPr>
  </w:style>
  <w:style w:type="paragraph" w:styleId="26">
    <w:name w:val="List Bullet 3"/>
    <w:basedOn w:val="27"/>
    <w:qFormat/>
    <w:uiPriority w:val="0"/>
    <w:pPr>
      <w:numPr>
        <w:numId w:val="4"/>
      </w:numPr>
    </w:pPr>
  </w:style>
  <w:style w:type="paragraph" w:styleId="27">
    <w:name w:val="List Bullet 2"/>
    <w:basedOn w:val="28"/>
    <w:uiPriority w:val="0"/>
    <w:pPr>
      <w:numPr>
        <w:numId w:val="5"/>
      </w:numPr>
    </w:pPr>
  </w:style>
  <w:style w:type="paragraph" w:styleId="28">
    <w:name w:val="List Bullet"/>
    <w:basedOn w:val="14"/>
    <w:uiPriority w:val="0"/>
    <w:pPr>
      <w:numPr>
        <w:ilvl w:val="0"/>
        <w:numId w:val="6"/>
      </w:numPr>
    </w:pPr>
    <w:rPr>
      <w:lang w:eastAsia="ja-JP"/>
    </w:rPr>
  </w:style>
  <w:style w:type="paragraph" w:styleId="29">
    <w:name w:val="caption"/>
    <w:basedOn w:val="1"/>
    <w:next w:val="1"/>
    <w:qFormat/>
    <w:uiPriority w:val="0"/>
    <w:pPr>
      <w:spacing w:before="120" w:after="120"/>
    </w:pPr>
    <w:rPr>
      <w:b/>
      <w:lang w:eastAsia="en-GB"/>
    </w:rPr>
  </w:style>
  <w:style w:type="paragraph" w:styleId="30">
    <w:name w:val="Document Map"/>
    <w:basedOn w:val="1"/>
    <w:link w:val="115"/>
    <w:qFormat/>
    <w:uiPriority w:val="0"/>
    <w:pPr>
      <w:shd w:val="clear" w:color="auto" w:fill="000080"/>
    </w:pPr>
    <w:rPr>
      <w:rFonts w:ascii="Tahoma" w:hAnsi="Tahoma" w:cs="Tahoma"/>
    </w:rPr>
  </w:style>
  <w:style w:type="paragraph" w:styleId="31">
    <w:name w:val="annotation text"/>
    <w:basedOn w:val="1"/>
    <w:link w:val="109"/>
    <w:qFormat/>
    <w:uiPriority w:val="99"/>
  </w:style>
  <w:style w:type="paragraph" w:styleId="32">
    <w:name w:val="List Number 3"/>
    <w:basedOn w:val="23"/>
    <w:qFormat/>
    <w:uiPriority w:val="0"/>
    <w:pPr>
      <w:numPr>
        <w:numId w:val="7"/>
      </w:numPr>
      <w:contextualSpacing/>
    </w:pPr>
  </w:style>
  <w:style w:type="paragraph" w:styleId="33">
    <w:name w:val="List Continue"/>
    <w:basedOn w:val="1"/>
    <w:uiPriority w:val="0"/>
    <w:pPr>
      <w:spacing w:after="120"/>
      <w:ind w:left="283"/>
      <w:contextualSpacing/>
    </w:pPr>
    <w:rPr>
      <w:rFonts w:ascii="Arial" w:hAnsi="Arial"/>
    </w:rPr>
  </w:style>
  <w:style w:type="paragraph" w:styleId="34">
    <w:name w:val="Plain Text"/>
    <w:basedOn w:val="1"/>
    <w:link w:val="139"/>
    <w:uiPriority w:val="0"/>
    <w:rPr>
      <w:rFonts w:ascii="Courier New" w:hAnsi="Courier New"/>
      <w:lang w:val="nb-NO"/>
    </w:rPr>
  </w:style>
  <w:style w:type="paragraph" w:styleId="35">
    <w:name w:val="List Bullet 5"/>
    <w:basedOn w:val="25"/>
    <w:uiPriority w:val="0"/>
    <w:pPr>
      <w:numPr>
        <w:numId w:val="8"/>
      </w:numPr>
    </w:pPr>
  </w:style>
  <w:style w:type="paragraph" w:styleId="36">
    <w:name w:val="toc 8"/>
    <w:basedOn w:val="22"/>
    <w:next w:val="1"/>
    <w:uiPriority w:val="39"/>
    <w:pPr>
      <w:spacing w:before="180"/>
      <w:ind w:left="2693" w:hanging="2693"/>
    </w:pPr>
    <w:rPr>
      <w:b/>
    </w:rPr>
  </w:style>
  <w:style w:type="paragraph" w:styleId="37">
    <w:name w:val="Balloon Text"/>
    <w:basedOn w:val="1"/>
    <w:link w:val="108"/>
    <w:uiPriority w:val="0"/>
    <w:pPr>
      <w:spacing w:after="0"/>
    </w:pPr>
    <w:rPr>
      <w:rFonts w:ascii="Segoe UI" w:hAnsi="Segoe UI" w:cs="Segoe UI"/>
      <w:sz w:val="18"/>
      <w:szCs w:val="18"/>
    </w:rPr>
  </w:style>
  <w:style w:type="paragraph" w:styleId="38">
    <w:name w:val="footer"/>
    <w:basedOn w:val="39"/>
    <w:link w:val="121"/>
    <w:qFormat/>
    <w:uiPriority w:val="0"/>
    <w:pPr>
      <w:jc w:val="center"/>
    </w:pPr>
    <w:rPr>
      <w:i/>
    </w:rPr>
  </w:style>
  <w:style w:type="paragraph" w:styleId="39">
    <w:name w:val="header"/>
    <w:link w:val="120"/>
    <w:qFormat/>
    <w:uiPriority w:val="0"/>
    <w:pPr>
      <w:widowControl w:val="0"/>
      <w:overflowPunct w:val="0"/>
      <w:autoSpaceDE w:val="0"/>
      <w:autoSpaceDN w:val="0"/>
      <w:adjustRightInd w:val="0"/>
      <w:textAlignment w:val="baseline"/>
    </w:pPr>
    <w:rPr>
      <w:rFonts w:ascii="Arial" w:hAnsi="Arial" w:eastAsia="Times New Roman" w:cs="Times New Roman"/>
      <w:b/>
      <w:sz w:val="18"/>
      <w:lang w:val="en-GB" w:eastAsia="ja-JP" w:bidi="ar-SA"/>
    </w:rPr>
  </w:style>
  <w:style w:type="paragraph" w:styleId="40">
    <w:name w:val="index heading"/>
    <w:basedOn w:val="1"/>
    <w:next w:val="1"/>
    <w:qFormat/>
    <w:uiPriority w:val="0"/>
    <w:pPr>
      <w:pBdr>
        <w:top w:val="single" w:color="auto" w:sz="12" w:space="0"/>
      </w:pBdr>
      <w:spacing w:before="360" w:after="240"/>
    </w:pPr>
    <w:rPr>
      <w:b/>
      <w:i/>
      <w:sz w:val="26"/>
      <w:lang w:eastAsia="en-GB"/>
    </w:rPr>
  </w:style>
  <w:style w:type="paragraph" w:styleId="41">
    <w:name w:val="footnote text"/>
    <w:basedOn w:val="1"/>
    <w:link w:val="122"/>
    <w:qFormat/>
    <w:uiPriority w:val="0"/>
    <w:pPr>
      <w:keepLines/>
      <w:spacing w:after="0"/>
      <w:ind w:left="454" w:hanging="454"/>
    </w:pPr>
    <w:rPr>
      <w:sz w:val="16"/>
    </w:rPr>
  </w:style>
  <w:style w:type="paragraph" w:styleId="42">
    <w:name w:val="List 5"/>
    <w:basedOn w:val="43"/>
    <w:qFormat/>
    <w:uiPriority w:val="0"/>
    <w:pPr>
      <w:ind w:left="1702"/>
    </w:pPr>
  </w:style>
  <w:style w:type="paragraph" w:styleId="43">
    <w:name w:val="List 4"/>
    <w:basedOn w:val="12"/>
    <w:uiPriority w:val="0"/>
    <w:pPr>
      <w:ind w:left="1418"/>
    </w:pPr>
  </w:style>
  <w:style w:type="paragraph" w:styleId="44">
    <w:name w:val="table of figures"/>
    <w:basedOn w:val="15"/>
    <w:next w:val="1"/>
    <w:qFormat/>
    <w:uiPriority w:val="99"/>
    <w:pPr>
      <w:ind w:left="1701" w:hanging="1701"/>
      <w:jc w:val="left"/>
    </w:pPr>
    <w:rPr>
      <w:b/>
    </w:rPr>
  </w:style>
  <w:style w:type="paragraph" w:styleId="45">
    <w:name w:val="toc 9"/>
    <w:basedOn w:val="36"/>
    <w:next w:val="1"/>
    <w:qFormat/>
    <w:uiPriority w:val="39"/>
    <w:pPr>
      <w:ind w:left="1418" w:hanging="1418"/>
    </w:pPr>
  </w:style>
  <w:style w:type="paragraph" w:styleId="46">
    <w:name w:val="List Continue 2"/>
    <w:basedOn w:val="1"/>
    <w:uiPriority w:val="0"/>
    <w:pPr>
      <w:spacing w:after="120"/>
      <w:ind w:left="566"/>
      <w:contextualSpacing/>
    </w:pPr>
    <w:rPr>
      <w:rFonts w:ascii="Arial" w:hAnsi="Arial"/>
    </w:rPr>
  </w:style>
  <w:style w:type="paragraph" w:styleId="47">
    <w:name w:val="Normal (Web)"/>
    <w:basedOn w:val="1"/>
    <w:unhideWhenUsed/>
    <w:qFormat/>
    <w:uiPriority w:val="99"/>
    <w:pPr>
      <w:overflowPunct/>
      <w:autoSpaceDE/>
      <w:autoSpaceDN/>
      <w:adjustRightInd/>
      <w:spacing w:before="100" w:beforeAutospacing="1" w:after="100" w:afterAutospacing="1"/>
      <w:textAlignment w:val="auto"/>
    </w:pPr>
    <w:rPr>
      <w:rFonts w:ascii="Calibri" w:hAnsi="Calibri" w:cs="Calibri" w:eastAsiaTheme="minorHAnsi"/>
      <w:sz w:val="22"/>
      <w:szCs w:val="22"/>
      <w:lang w:eastAsia="en-GB"/>
    </w:rPr>
  </w:style>
  <w:style w:type="paragraph" w:styleId="48">
    <w:name w:val="index 1"/>
    <w:basedOn w:val="1"/>
    <w:next w:val="1"/>
    <w:qFormat/>
    <w:uiPriority w:val="0"/>
    <w:pPr>
      <w:keepLines/>
      <w:spacing w:after="0"/>
    </w:pPr>
  </w:style>
  <w:style w:type="paragraph" w:styleId="49">
    <w:name w:val="index 2"/>
    <w:basedOn w:val="48"/>
    <w:next w:val="1"/>
    <w:qFormat/>
    <w:uiPriority w:val="0"/>
    <w:pPr>
      <w:ind w:left="284"/>
    </w:pPr>
  </w:style>
  <w:style w:type="paragraph" w:styleId="50">
    <w:name w:val="annotation subject"/>
    <w:basedOn w:val="31"/>
    <w:next w:val="31"/>
    <w:link w:val="110"/>
    <w:qFormat/>
    <w:uiPriority w:val="0"/>
    <w:rPr>
      <w:b/>
      <w:bCs/>
    </w:rPr>
  </w:style>
  <w:style w:type="table" w:styleId="52">
    <w:name w:val="Table Grid"/>
    <w:basedOn w:val="51"/>
    <w:qFormat/>
    <w:uiPriority w:val="39"/>
    <w:rPr>
      <w:rFonts w:ascii="Calibri" w:hAnsi="Calibri" w:eastAsia="Calibri"/>
      <w:sz w:val="22"/>
      <w:szCs w:val="22"/>
      <w:lang w:val="de-DE"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4">
    <w:name w:val="Strong"/>
    <w:qFormat/>
    <w:uiPriority w:val="22"/>
    <w:rPr>
      <w:b/>
      <w:bCs/>
    </w:rPr>
  </w:style>
  <w:style w:type="character" w:styleId="55">
    <w:name w:val="page number"/>
    <w:basedOn w:val="53"/>
    <w:qFormat/>
    <w:uiPriority w:val="0"/>
  </w:style>
  <w:style w:type="character" w:styleId="56">
    <w:name w:val="FollowedHyperlink"/>
    <w:unhideWhenUsed/>
    <w:qFormat/>
    <w:uiPriority w:val="0"/>
    <w:rPr>
      <w:color w:val="800080"/>
      <w:u w:val="single"/>
    </w:rPr>
  </w:style>
  <w:style w:type="character" w:styleId="57">
    <w:name w:val="Emphasis"/>
    <w:qFormat/>
    <w:uiPriority w:val="0"/>
    <w:rPr>
      <w:i/>
      <w:iCs/>
    </w:rPr>
  </w:style>
  <w:style w:type="character" w:styleId="58">
    <w:name w:val="Hyperlink"/>
    <w:qFormat/>
    <w:uiPriority w:val="99"/>
    <w:rPr>
      <w:color w:val="0000FF"/>
      <w:u w:val="single"/>
    </w:rPr>
  </w:style>
  <w:style w:type="character" w:styleId="59">
    <w:name w:val="HTML Code"/>
    <w:unhideWhenUsed/>
    <w:uiPriority w:val="99"/>
    <w:rPr>
      <w:rFonts w:ascii="Courier New" w:hAnsi="Courier New" w:eastAsia="Times New Roman" w:cs="Courier New"/>
      <w:sz w:val="20"/>
      <w:szCs w:val="20"/>
    </w:rPr>
  </w:style>
  <w:style w:type="character" w:styleId="60">
    <w:name w:val="annotation reference"/>
    <w:qFormat/>
    <w:uiPriority w:val="99"/>
    <w:rPr>
      <w:sz w:val="16"/>
      <w:szCs w:val="16"/>
    </w:rPr>
  </w:style>
  <w:style w:type="character" w:styleId="61">
    <w:name w:val="footnote reference"/>
    <w:qFormat/>
    <w:uiPriority w:val="0"/>
    <w:rPr>
      <w:b/>
      <w:position w:val="6"/>
      <w:sz w:val="16"/>
    </w:rPr>
  </w:style>
  <w:style w:type="paragraph" w:customStyle="1" w:styleId="62">
    <w:name w:val="Figure"/>
    <w:basedOn w:val="1"/>
    <w:next w:val="29"/>
    <w:qFormat/>
    <w:uiPriority w:val="0"/>
    <w:pPr>
      <w:keepNext/>
      <w:keepLines/>
      <w:spacing w:before="180"/>
      <w:jc w:val="center"/>
    </w:pPr>
  </w:style>
  <w:style w:type="paragraph" w:customStyle="1" w:styleId="63">
    <w:name w:val="3GPP_Header"/>
    <w:basedOn w:val="15"/>
    <w:qFormat/>
    <w:uiPriority w:val="0"/>
    <w:pPr>
      <w:tabs>
        <w:tab w:val="left" w:pos="1701"/>
        <w:tab w:val="right" w:pos="9639"/>
      </w:tabs>
      <w:spacing w:after="240"/>
    </w:pPr>
    <w:rPr>
      <w:b/>
      <w:sz w:val="24"/>
    </w:rPr>
  </w:style>
  <w:style w:type="paragraph" w:customStyle="1" w:styleId="64">
    <w:name w:val="EQ"/>
    <w:basedOn w:val="1"/>
    <w:next w:val="1"/>
    <w:qFormat/>
    <w:uiPriority w:val="0"/>
    <w:pPr>
      <w:keepLines/>
      <w:tabs>
        <w:tab w:val="center" w:pos="4536"/>
        <w:tab w:val="right" w:pos="9072"/>
      </w:tabs>
    </w:pPr>
  </w:style>
  <w:style w:type="paragraph" w:customStyle="1" w:styleId="65">
    <w:name w:val="Editor's Note"/>
    <w:basedOn w:val="66"/>
    <w:link w:val="117"/>
    <w:qFormat/>
    <w:uiPriority w:val="0"/>
    <w:rPr>
      <w:color w:val="FF0000"/>
      <w:lang w:val="zh-CN" w:eastAsia="zh-CN"/>
    </w:rPr>
  </w:style>
  <w:style w:type="paragraph" w:customStyle="1" w:styleId="66">
    <w:name w:val="NO"/>
    <w:basedOn w:val="1"/>
    <w:link w:val="116"/>
    <w:qFormat/>
    <w:uiPriority w:val="0"/>
    <w:pPr>
      <w:keepLines/>
      <w:ind w:left="1135" w:hanging="851"/>
    </w:pPr>
  </w:style>
  <w:style w:type="paragraph" w:customStyle="1" w:styleId="67">
    <w:name w:val="Reference"/>
    <w:basedOn w:val="15"/>
    <w:qFormat/>
    <w:uiPriority w:val="0"/>
    <w:pPr>
      <w:numPr>
        <w:ilvl w:val="0"/>
        <w:numId w:val="9"/>
      </w:numPr>
    </w:pPr>
  </w:style>
  <w:style w:type="character" w:customStyle="1" w:styleId="68">
    <w:name w:val="Heading 1 Char"/>
    <w:link w:val="2"/>
    <w:qFormat/>
    <w:uiPriority w:val="0"/>
    <w:rPr>
      <w:rFonts w:ascii="Arial" w:hAnsi="Arial"/>
      <w:sz w:val="36"/>
      <w:lang w:eastAsia="ja-JP"/>
    </w:rPr>
  </w:style>
  <w:style w:type="paragraph" w:customStyle="1" w:styleId="69">
    <w:name w:val="B1"/>
    <w:basedOn w:val="14"/>
    <w:link w:val="98"/>
    <w:qFormat/>
    <w:uiPriority w:val="0"/>
    <w:rPr>
      <w:rFonts w:ascii="Times New Roman" w:hAnsi="Times New Roman"/>
    </w:rPr>
  </w:style>
  <w:style w:type="paragraph" w:customStyle="1" w:styleId="70">
    <w:name w:val="B2"/>
    <w:basedOn w:val="13"/>
    <w:link w:val="99"/>
    <w:qFormat/>
    <w:uiPriority w:val="0"/>
    <w:rPr>
      <w:rFonts w:ascii="Times New Roman" w:hAnsi="Times New Roman"/>
    </w:rPr>
  </w:style>
  <w:style w:type="paragraph" w:customStyle="1" w:styleId="71">
    <w:name w:val="B3"/>
    <w:basedOn w:val="12"/>
    <w:link w:val="100"/>
    <w:qFormat/>
    <w:uiPriority w:val="0"/>
    <w:rPr>
      <w:rFonts w:ascii="Times New Roman" w:hAnsi="Times New Roman"/>
    </w:rPr>
  </w:style>
  <w:style w:type="paragraph" w:customStyle="1" w:styleId="72">
    <w:name w:val="B4"/>
    <w:basedOn w:val="43"/>
    <w:link w:val="101"/>
    <w:qFormat/>
    <w:uiPriority w:val="0"/>
    <w:rPr>
      <w:rFonts w:ascii="Times New Roman" w:hAnsi="Times New Roman"/>
    </w:rPr>
  </w:style>
  <w:style w:type="paragraph" w:customStyle="1" w:styleId="73">
    <w:name w:val="Proposal"/>
    <w:basedOn w:val="15"/>
    <w:qFormat/>
    <w:uiPriority w:val="0"/>
    <w:pPr>
      <w:numPr>
        <w:ilvl w:val="0"/>
        <w:numId w:val="10"/>
      </w:numPr>
      <w:tabs>
        <w:tab w:val="left" w:pos="1701"/>
        <w:tab w:val="clear" w:pos="1304"/>
      </w:tabs>
      <w:ind w:left="1701" w:hanging="1701"/>
    </w:pPr>
    <w:rPr>
      <w:b/>
      <w:bCs/>
    </w:rPr>
  </w:style>
  <w:style w:type="character" w:customStyle="1" w:styleId="74">
    <w:name w:val="Body Text Char"/>
    <w:link w:val="15"/>
    <w:qFormat/>
    <w:uiPriority w:val="0"/>
    <w:rPr>
      <w:rFonts w:ascii="Arial" w:hAnsi="Arial"/>
      <w:lang w:eastAsia="zh-CN"/>
    </w:rPr>
  </w:style>
  <w:style w:type="paragraph" w:customStyle="1" w:styleId="75">
    <w:name w:val="B5"/>
    <w:basedOn w:val="42"/>
    <w:link w:val="102"/>
    <w:qFormat/>
    <w:uiPriority w:val="0"/>
    <w:rPr>
      <w:rFonts w:ascii="Times New Roman" w:hAnsi="Times New Roman"/>
    </w:rPr>
  </w:style>
  <w:style w:type="paragraph" w:customStyle="1" w:styleId="76">
    <w:name w:val="EX"/>
    <w:basedOn w:val="1"/>
    <w:qFormat/>
    <w:uiPriority w:val="0"/>
    <w:pPr>
      <w:keepLines/>
      <w:ind w:left="1702" w:hanging="1418"/>
    </w:pPr>
  </w:style>
  <w:style w:type="paragraph" w:customStyle="1" w:styleId="77">
    <w:name w:val="EW"/>
    <w:basedOn w:val="76"/>
    <w:qFormat/>
    <w:uiPriority w:val="0"/>
    <w:pPr>
      <w:spacing w:after="0"/>
    </w:pPr>
  </w:style>
  <w:style w:type="paragraph" w:customStyle="1" w:styleId="78">
    <w:name w:val="TAL"/>
    <w:basedOn w:val="1"/>
    <w:link w:val="140"/>
    <w:qFormat/>
    <w:uiPriority w:val="0"/>
    <w:pPr>
      <w:keepNext/>
      <w:keepLines/>
      <w:spacing w:after="0"/>
    </w:pPr>
    <w:rPr>
      <w:rFonts w:ascii="Arial" w:hAnsi="Arial"/>
      <w:sz w:val="18"/>
      <w:lang w:val="zh-CN" w:eastAsia="zh-CN"/>
    </w:rPr>
  </w:style>
  <w:style w:type="paragraph" w:customStyle="1" w:styleId="79">
    <w:name w:val="TAC"/>
    <w:basedOn w:val="78"/>
    <w:qFormat/>
    <w:uiPriority w:val="0"/>
    <w:pPr>
      <w:jc w:val="center"/>
    </w:pPr>
  </w:style>
  <w:style w:type="paragraph" w:customStyle="1" w:styleId="80">
    <w:name w:val="TAH"/>
    <w:basedOn w:val="79"/>
    <w:link w:val="141"/>
    <w:qFormat/>
    <w:uiPriority w:val="0"/>
    <w:rPr>
      <w:b/>
    </w:rPr>
  </w:style>
  <w:style w:type="paragraph" w:customStyle="1" w:styleId="81">
    <w:name w:val="TAN"/>
    <w:basedOn w:val="78"/>
    <w:qFormat/>
    <w:uiPriority w:val="0"/>
    <w:pPr>
      <w:ind w:left="851" w:hanging="851"/>
    </w:pPr>
  </w:style>
  <w:style w:type="paragraph" w:customStyle="1" w:styleId="82">
    <w:name w:val="TAR"/>
    <w:basedOn w:val="78"/>
    <w:qFormat/>
    <w:uiPriority w:val="0"/>
    <w:pPr>
      <w:jc w:val="right"/>
    </w:pPr>
  </w:style>
  <w:style w:type="paragraph" w:customStyle="1" w:styleId="83">
    <w:name w:val="TH"/>
    <w:basedOn w:val="1"/>
    <w:link w:val="142"/>
    <w:qFormat/>
    <w:uiPriority w:val="0"/>
    <w:pPr>
      <w:keepNext/>
      <w:keepLines/>
      <w:spacing w:before="60"/>
      <w:jc w:val="center"/>
    </w:pPr>
    <w:rPr>
      <w:rFonts w:ascii="Arial" w:hAnsi="Arial"/>
      <w:b/>
      <w:lang w:val="zh-CN" w:eastAsia="zh-CN"/>
    </w:rPr>
  </w:style>
  <w:style w:type="paragraph" w:customStyle="1" w:styleId="84">
    <w:name w:val="TF"/>
    <w:basedOn w:val="83"/>
    <w:link w:val="146"/>
    <w:qFormat/>
    <w:uiPriority w:val="0"/>
    <w:pPr>
      <w:keepNext w:val="0"/>
      <w:spacing w:before="0" w:after="240"/>
    </w:pPr>
  </w:style>
  <w:style w:type="paragraph" w:customStyle="1" w:styleId="85">
    <w:name w:val="TT"/>
    <w:basedOn w:val="2"/>
    <w:next w:val="1"/>
    <w:qFormat/>
    <w:uiPriority w:val="0"/>
    <w:pPr>
      <w:outlineLvl w:val="9"/>
    </w:pPr>
  </w:style>
  <w:style w:type="paragraph" w:customStyle="1" w:styleId="86">
    <w:name w:val="ZA"/>
    <w:qFormat/>
    <w:uiPriority w:val="0"/>
    <w:pPr>
      <w:framePr w:w="10206" w:h="794" w:hRule="exact" w:wrap="notBeside" w:vAnchor="page" w:hAnchor="margin" w:y="1135"/>
      <w:widowControl w:val="0"/>
      <w:pBdr>
        <w:bottom w:val="single" w:color="auto" w:sz="12" w:space="1"/>
      </w:pBdr>
      <w:overflowPunct w:val="0"/>
      <w:autoSpaceDE w:val="0"/>
      <w:autoSpaceDN w:val="0"/>
      <w:adjustRightInd w:val="0"/>
      <w:jc w:val="right"/>
      <w:textAlignment w:val="baseline"/>
    </w:pPr>
    <w:rPr>
      <w:rFonts w:ascii="Arial" w:hAnsi="Arial" w:eastAsia="Times New Roman" w:cs="Times New Roman"/>
      <w:sz w:val="40"/>
      <w:lang w:val="en-GB" w:eastAsia="ja-JP" w:bidi="ar-SA"/>
    </w:rPr>
  </w:style>
  <w:style w:type="paragraph" w:customStyle="1" w:styleId="87">
    <w:name w:val="ZB"/>
    <w:qFormat/>
    <w:uiPriority w:val="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eastAsia="Times New Roman" w:cs="Times New Roman"/>
      <w:i/>
      <w:lang w:val="en-GB" w:eastAsia="ja-JP" w:bidi="ar-SA"/>
    </w:rPr>
  </w:style>
  <w:style w:type="paragraph" w:customStyle="1" w:styleId="88">
    <w:name w:val="ZD"/>
    <w:qFormat/>
    <w:uiPriority w:val="0"/>
    <w:pPr>
      <w:framePr w:wrap="notBeside" w:vAnchor="page" w:hAnchor="margin" w:y="15764"/>
      <w:widowControl w:val="0"/>
      <w:overflowPunct w:val="0"/>
      <w:autoSpaceDE w:val="0"/>
      <w:autoSpaceDN w:val="0"/>
      <w:adjustRightInd w:val="0"/>
      <w:textAlignment w:val="baseline"/>
    </w:pPr>
    <w:rPr>
      <w:rFonts w:ascii="Arial" w:hAnsi="Arial" w:eastAsia="Times New Roman" w:cs="Times New Roman"/>
      <w:sz w:val="32"/>
      <w:lang w:val="en-GB" w:eastAsia="ja-JP" w:bidi="ar-SA"/>
    </w:rPr>
  </w:style>
  <w:style w:type="paragraph" w:customStyle="1" w:styleId="89">
    <w:name w:val="ZG"/>
    <w:qFormat/>
    <w:uiPriority w:val="0"/>
    <w:pPr>
      <w:framePr w:wrap="notBeside" w:vAnchor="page" w:hAnchor="margin" w:xAlign="right" w:y="6805"/>
      <w:widowControl w:val="0"/>
      <w:overflowPunct w:val="0"/>
      <w:autoSpaceDE w:val="0"/>
      <w:autoSpaceDN w:val="0"/>
      <w:adjustRightInd w:val="0"/>
      <w:jc w:val="right"/>
      <w:textAlignment w:val="baseline"/>
    </w:pPr>
    <w:rPr>
      <w:rFonts w:ascii="Arial" w:hAnsi="Arial" w:eastAsia="Times New Roman" w:cs="Times New Roman"/>
      <w:lang w:val="en-GB" w:eastAsia="ja-JP" w:bidi="ar-SA"/>
    </w:rPr>
  </w:style>
  <w:style w:type="character" w:customStyle="1" w:styleId="90">
    <w:name w:val="ZGSM"/>
    <w:qFormat/>
    <w:uiPriority w:val="0"/>
  </w:style>
  <w:style w:type="paragraph" w:customStyle="1" w:styleId="91">
    <w:name w:val="ZH"/>
    <w:qFormat/>
    <w:uiPriority w:val="0"/>
    <w:pPr>
      <w:framePr w:wrap="notBeside" w:vAnchor="page" w:hAnchor="margin" w:xAlign="center" w:y="6805"/>
      <w:widowControl w:val="0"/>
      <w:overflowPunct w:val="0"/>
      <w:autoSpaceDE w:val="0"/>
      <w:autoSpaceDN w:val="0"/>
      <w:adjustRightInd w:val="0"/>
      <w:textAlignment w:val="baseline"/>
    </w:pPr>
    <w:rPr>
      <w:rFonts w:ascii="Arial" w:hAnsi="Arial" w:eastAsia="Times New Roman" w:cs="Times New Roman"/>
      <w:lang w:val="en-GB" w:eastAsia="ja-JP" w:bidi="ar-SA"/>
    </w:rPr>
  </w:style>
  <w:style w:type="paragraph" w:customStyle="1" w:styleId="92">
    <w:name w:val="ZT"/>
    <w:qFormat/>
    <w:uiPriority w:val="0"/>
    <w:pPr>
      <w:framePr w:wrap="notBeside" w:vAnchor="margin" w:hAnchor="margin" w:yAlign="center"/>
      <w:widowControl w:val="0"/>
      <w:overflowPunct w:val="0"/>
      <w:autoSpaceDE w:val="0"/>
      <w:autoSpaceDN w:val="0"/>
      <w:adjustRightInd w:val="0"/>
      <w:spacing w:line="240" w:lineRule="atLeast"/>
      <w:jc w:val="right"/>
      <w:textAlignment w:val="baseline"/>
    </w:pPr>
    <w:rPr>
      <w:rFonts w:ascii="Arial" w:hAnsi="Arial" w:eastAsia="Times New Roman" w:cs="Times New Roman"/>
      <w:b/>
      <w:sz w:val="34"/>
      <w:lang w:val="en-GB" w:eastAsia="ja-JP" w:bidi="ar-SA"/>
    </w:rPr>
  </w:style>
  <w:style w:type="paragraph" w:customStyle="1" w:styleId="93">
    <w:name w:val="ZTD"/>
    <w:basedOn w:val="87"/>
    <w:qFormat/>
    <w:uiPriority w:val="0"/>
    <w:pPr>
      <w:framePr w:hRule="auto" w:y="852"/>
    </w:pPr>
    <w:rPr>
      <w:i w:val="0"/>
      <w:sz w:val="40"/>
    </w:rPr>
  </w:style>
  <w:style w:type="paragraph" w:customStyle="1" w:styleId="94">
    <w:name w:val="ZU"/>
    <w:qFormat/>
    <w:uiPriority w:val="0"/>
    <w:pPr>
      <w:framePr w:w="10206" w:wrap="notBeside" w:vAnchor="page" w:hAnchor="margin" w:y="6238"/>
      <w:widowControl w:val="0"/>
      <w:pBdr>
        <w:top w:val="single" w:color="auto" w:sz="12" w:space="1"/>
      </w:pBdr>
      <w:overflowPunct w:val="0"/>
      <w:autoSpaceDE w:val="0"/>
      <w:autoSpaceDN w:val="0"/>
      <w:adjustRightInd w:val="0"/>
      <w:jc w:val="right"/>
      <w:textAlignment w:val="baseline"/>
    </w:pPr>
    <w:rPr>
      <w:rFonts w:ascii="Arial" w:hAnsi="Arial" w:eastAsia="Times New Roman" w:cs="Times New Roman"/>
      <w:lang w:val="en-GB" w:eastAsia="ja-JP" w:bidi="ar-SA"/>
    </w:rPr>
  </w:style>
  <w:style w:type="paragraph" w:customStyle="1" w:styleId="95">
    <w:name w:val="ZV"/>
    <w:basedOn w:val="94"/>
    <w:uiPriority w:val="0"/>
    <w:pPr>
      <w:framePr w:y="16161"/>
    </w:pPr>
  </w:style>
  <w:style w:type="paragraph" w:customStyle="1" w:styleId="96">
    <w:name w:val="FP"/>
    <w:basedOn w:val="1"/>
    <w:qFormat/>
    <w:uiPriority w:val="0"/>
    <w:pPr>
      <w:spacing w:after="0"/>
    </w:pPr>
  </w:style>
  <w:style w:type="paragraph" w:customStyle="1" w:styleId="97">
    <w:name w:val="Observation"/>
    <w:basedOn w:val="73"/>
    <w:qFormat/>
    <w:uiPriority w:val="0"/>
    <w:pPr>
      <w:numPr>
        <w:ilvl w:val="0"/>
        <w:numId w:val="11"/>
      </w:numPr>
      <w:ind w:left="1701" w:hanging="1701"/>
    </w:pPr>
    <w:rPr>
      <w:lang w:eastAsia="ja-JP"/>
    </w:rPr>
  </w:style>
  <w:style w:type="character" w:customStyle="1" w:styleId="98">
    <w:name w:val="B1 Char1"/>
    <w:link w:val="69"/>
    <w:qFormat/>
    <w:uiPriority w:val="0"/>
    <w:rPr>
      <w:rFonts w:ascii="Times New Roman" w:hAnsi="Times New Roman"/>
      <w:lang w:eastAsia="zh-CN"/>
    </w:rPr>
  </w:style>
  <w:style w:type="character" w:customStyle="1" w:styleId="99">
    <w:name w:val="B2 Char"/>
    <w:link w:val="70"/>
    <w:qFormat/>
    <w:uiPriority w:val="0"/>
    <w:rPr>
      <w:rFonts w:ascii="Times New Roman" w:hAnsi="Times New Roman"/>
      <w:lang w:eastAsia="ja-JP"/>
    </w:rPr>
  </w:style>
  <w:style w:type="character" w:customStyle="1" w:styleId="100">
    <w:name w:val="B3 Char2"/>
    <w:link w:val="71"/>
    <w:qFormat/>
    <w:uiPriority w:val="0"/>
    <w:rPr>
      <w:rFonts w:ascii="Times New Roman" w:hAnsi="Times New Roman"/>
      <w:lang w:eastAsia="ja-JP"/>
    </w:rPr>
  </w:style>
  <w:style w:type="character" w:customStyle="1" w:styleId="101">
    <w:name w:val="B4 Char"/>
    <w:link w:val="72"/>
    <w:uiPriority w:val="0"/>
    <w:rPr>
      <w:rFonts w:ascii="Times New Roman" w:hAnsi="Times New Roman"/>
      <w:lang w:eastAsia="ja-JP"/>
    </w:rPr>
  </w:style>
  <w:style w:type="character" w:customStyle="1" w:styleId="102">
    <w:name w:val="B5 Char"/>
    <w:link w:val="75"/>
    <w:qFormat/>
    <w:uiPriority w:val="0"/>
    <w:rPr>
      <w:rFonts w:ascii="Times New Roman" w:hAnsi="Times New Roman"/>
      <w:lang w:eastAsia="ja-JP"/>
    </w:rPr>
  </w:style>
  <w:style w:type="paragraph" w:customStyle="1" w:styleId="103">
    <w:name w:val="B6"/>
    <w:basedOn w:val="75"/>
    <w:link w:val="104"/>
    <w:qFormat/>
    <w:uiPriority w:val="0"/>
    <w:pPr>
      <w:ind w:left="1985"/>
    </w:pPr>
  </w:style>
  <w:style w:type="character" w:customStyle="1" w:styleId="104">
    <w:name w:val="B6 Char"/>
    <w:link w:val="103"/>
    <w:qFormat/>
    <w:uiPriority w:val="0"/>
    <w:rPr>
      <w:rFonts w:ascii="Times New Roman" w:hAnsi="Times New Roman"/>
      <w:lang w:eastAsia="ja-JP"/>
    </w:rPr>
  </w:style>
  <w:style w:type="paragraph" w:customStyle="1" w:styleId="105">
    <w:name w:val="B7"/>
    <w:basedOn w:val="103"/>
    <w:link w:val="106"/>
    <w:qFormat/>
    <w:uiPriority w:val="0"/>
    <w:pPr>
      <w:ind w:left="2269"/>
    </w:pPr>
  </w:style>
  <w:style w:type="character" w:customStyle="1" w:styleId="106">
    <w:name w:val="B7 Char"/>
    <w:basedOn w:val="104"/>
    <w:link w:val="105"/>
    <w:qFormat/>
    <w:uiPriority w:val="0"/>
    <w:rPr>
      <w:rFonts w:ascii="Times New Roman" w:hAnsi="Times New Roman"/>
      <w:lang w:eastAsia="ja-JP"/>
    </w:rPr>
  </w:style>
  <w:style w:type="paragraph" w:customStyle="1" w:styleId="107">
    <w:name w:val="B8"/>
    <w:basedOn w:val="105"/>
    <w:qFormat/>
    <w:uiPriority w:val="0"/>
    <w:pPr>
      <w:ind w:left="2552"/>
    </w:pPr>
  </w:style>
  <w:style w:type="character" w:customStyle="1" w:styleId="108">
    <w:name w:val="Balloon Text Char"/>
    <w:link w:val="37"/>
    <w:qFormat/>
    <w:uiPriority w:val="0"/>
    <w:rPr>
      <w:rFonts w:ascii="Segoe UI" w:hAnsi="Segoe UI" w:cs="Segoe UI"/>
      <w:sz w:val="18"/>
      <w:szCs w:val="18"/>
      <w:lang w:eastAsia="ja-JP"/>
    </w:rPr>
  </w:style>
  <w:style w:type="character" w:customStyle="1" w:styleId="109">
    <w:name w:val="Comment Text Char"/>
    <w:link w:val="31"/>
    <w:qFormat/>
    <w:uiPriority w:val="99"/>
    <w:rPr>
      <w:rFonts w:ascii="Times New Roman" w:hAnsi="Times New Roman"/>
      <w:lang w:eastAsia="ja-JP"/>
    </w:rPr>
  </w:style>
  <w:style w:type="character" w:customStyle="1" w:styleId="110">
    <w:name w:val="Comment Subject Char"/>
    <w:link w:val="50"/>
    <w:qFormat/>
    <w:uiPriority w:val="0"/>
    <w:rPr>
      <w:rFonts w:ascii="Times New Roman" w:hAnsi="Times New Roman"/>
      <w:b/>
      <w:bCs/>
      <w:lang w:eastAsia="ja-JP"/>
    </w:rPr>
  </w:style>
  <w:style w:type="paragraph" w:customStyle="1" w:styleId="111">
    <w:name w:val="CR Cover Page"/>
    <w:link w:val="112"/>
    <w:qFormat/>
    <w:uiPriority w:val="0"/>
    <w:pPr>
      <w:spacing w:after="120"/>
    </w:pPr>
    <w:rPr>
      <w:rFonts w:ascii="Arial" w:hAnsi="Arial" w:eastAsia="Times New Roman" w:cs="Times New Roman"/>
      <w:lang w:val="en-GB" w:eastAsia="ko-KR" w:bidi="ar-SA"/>
    </w:rPr>
  </w:style>
  <w:style w:type="character" w:customStyle="1" w:styleId="112">
    <w:name w:val="CR Cover Page Zchn"/>
    <w:link w:val="111"/>
    <w:qFormat/>
    <w:uiPriority w:val="0"/>
    <w:rPr>
      <w:rFonts w:ascii="Arial" w:hAnsi="Arial"/>
      <w:lang w:eastAsia="ko-KR"/>
    </w:rPr>
  </w:style>
  <w:style w:type="paragraph" w:customStyle="1" w:styleId="113">
    <w:name w:val="Doc-text2"/>
    <w:basedOn w:val="1"/>
    <w:link w:val="114"/>
    <w:qFormat/>
    <w:uiPriority w:val="0"/>
    <w:pPr>
      <w:tabs>
        <w:tab w:val="left" w:pos="1622"/>
      </w:tabs>
      <w:spacing w:after="0"/>
      <w:ind w:left="1622" w:hanging="363"/>
    </w:pPr>
    <w:rPr>
      <w:rFonts w:ascii="Arial" w:hAnsi="Arial" w:eastAsia="MS Mincho"/>
      <w:szCs w:val="24"/>
      <w:lang w:val="zh-CN" w:eastAsia="zh-CN"/>
    </w:rPr>
  </w:style>
  <w:style w:type="character" w:customStyle="1" w:styleId="114">
    <w:name w:val="Doc-text2 Char"/>
    <w:link w:val="113"/>
    <w:locked/>
    <w:uiPriority w:val="0"/>
    <w:rPr>
      <w:rFonts w:ascii="Arial" w:hAnsi="Arial" w:eastAsia="MS Mincho"/>
      <w:szCs w:val="24"/>
      <w:lang w:val="zh-CN" w:eastAsia="zh-CN"/>
    </w:rPr>
  </w:style>
  <w:style w:type="character" w:customStyle="1" w:styleId="115">
    <w:name w:val="Document Map Char"/>
    <w:link w:val="30"/>
    <w:qFormat/>
    <w:uiPriority w:val="0"/>
    <w:rPr>
      <w:rFonts w:ascii="Tahoma" w:hAnsi="Tahoma" w:cs="Tahoma"/>
      <w:shd w:val="clear" w:color="auto" w:fill="000080"/>
      <w:lang w:eastAsia="ja-JP"/>
    </w:rPr>
  </w:style>
  <w:style w:type="character" w:customStyle="1" w:styleId="116">
    <w:name w:val="NO Char"/>
    <w:link w:val="66"/>
    <w:qFormat/>
    <w:uiPriority w:val="0"/>
    <w:rPr>
      <w:rFonts w:ascii="Times New Roman" w:hAnsi="Times New Roman"/>
      <w:lang w:eastAsia="ja-JP"/>
    </w:rPr>
  </w:style>
  <w:style w:type="character" w:customStyle="1" w:styleId="117">
    <w:name w:val="Editor's Note Char"/>
    <w:link w:val="65"/>
    <w:uiPriority w:val="0"/>
    <w:rPr>
      <w:rFonts w:ascii="Times New Roman" w:hAnsi="Times New Roman"/>
      <w:color w:val="FF0000"/>
      <w:lang w:val="zh-CN" w:eastAsia="zh-CN"/>
    </w:rPr>
  </w:style>
  <w:style w:type="paragraph" w:customStyle="1" w:styleId="118">
    <w:name w:val="EmailDiscussion"/>
    <w:basedOn w:val="1"/>
    <w:next w:val="1"/>
    <w:uiPriority w:val="0"/>
    <w:pPr>
      <w:numPr>
        <w:ilvl w:val="0"/>
        <w:numId w:val="12"/>
      </w:numPr>
      <w:spacing w:before="40" w:after="0"/>
    </w:pPr>
    <w:rPr>
      <w:rFonts w:ascii="Arial" w:hAnsi="Arial" w:eastAsia="MS Mincho"/>
      <w:b/>
      <w:szCs w:val="24"/>
      <w:lang w:eastAsia="en-GB"/>
    </w:rPr>
  </w:style>
  <w:style w:type="paragraph" w:customStyle="1" w:styleId="119">
    <w:name w:val="Figure_Title"/>
    <w:basedOn w:val="1"/>
    <w:next w:val="1"/>
    <w:uiPriority w:val="0"/>
    <w:pPr>
      <w:keepLines/>
      <w:tabs>
        <w:tab w:val="left" w:pos="794"/>
        <w:tab w:val="left" w:pos="1191"/>
        <w:tab w:val="left" w:pos="1588"/>
        <w:tab w:val="left" w:pos="1985"/>
      </w:tabs>
      <w:spacing w:before="120" w:after="480"/>
      <w:jc w:val="center"/>
    </w:pPr>
    <w:rPr>
      <w:b/>
      <w:sz w:val="24"/>
      <w:lang w:eastAsia="en-GB"/>
    </w:rPr>
  </w:style>
  <w:style w:type="character" w:customStyle="1" w:styleId="120">
    <w:name w:val="Header Char"/>
    <w:link w:val="39"/>
    <w:qFormat/>
    <w:uiPriority w:val="0"/>
    <w:rPr>
      <w:rFonts w:ascii="Arial" w:hAnsi="Arial"/>
      <w:b/>
      <w:sz w:val="18"/>
      <w:lang w:eastAsia="ja-JP"/>
    </w:rPr>
  </w:style>
  <w:style w:type="character" w:customStyle="1" w:styleId="121">
    <w:name w:val="Footer Char"/>
    <w:link w:val="38"/>
    <w:qFormat/>
    <w:uiPriority w:val="0"/>
    <w:rPr>
      <w:rFonts w:ascii="Arial" w:hAnsi="Arial"/>
      <w:b/>
      <w:i/>
      <w:sz w:val="18"/>
      <w:lang w:eastAsia="ja-JP"/>
    </w:rPr>
  </w:style>
  <w:style w:type="character" w:customStyle="1" w:styleId="122">
    <w:name w:val="Footnote Text Char"/>
    <w:link w:val="41"/>
    <w:uiPriority w:val="0"/>
    <w:rPr>
      <w:rFonts w:ascii="Times New Roman" w:hAnsi="Times New Roman"/>
      <w:sz w:val="16"/>
      <w:lang w:eastAsia="ja-JP"/>
    </w:rPr>
  </w:style>
  <w:style w:type="paragraph" w:customStyle="1" w:styleId="123">
    <w:name w:val="Guidance"/>
    <w:basedOn w:val="1"/>
    <w:qFormat/>
    <w:uiPriority w:val="0"/>
    <w:rPr>
      <w:i/>
      <w:color w:val="0000FF"/>
    </w:rPr>
  </w:style>
  <w:style w:type="character" w:customStyle="1" w:styleId="124">
    <w:name w:val="Heading 2 Char"/>
    <w:link w:val="3"/>
    <w:uiPriority w:val="0"/>
    <w:rPr>
      <w:rFonts w:ascii="Arial" w:hAnsi="Arial"/>
      <w:sz w:val="32"/>
      <w:lang w:eastAsia="ja-JP"/>
    </w:rPr>
  </w:style>
  <w:style w:type="character" w:customStyle="1" w:styleId="125">
    <w:name w:val="Heading 3 Char"/>
    <w:link w:val="4"/>
    <w:uiPriority w:val="0"/>
    <w:rPr>
      <w:rFonts w:ascii="Arial" w:hAnsi="Arial"/>
      <w:sz w:val="28"/>
      <w:lang w:eastAsia="ja-JP"/>
    </w:rPr>
  </w:style>
  <w:style w:type="character" w:customStyle="1" w:styleId="126">
    <w:name w:val="Heading 4 Char"/>
    <w:link w:val="5"/>
    <w:qFormat/>
    <w:uiPriority w:val="0"/>
    <w:rPr>
      <w:rFonts w:ascii="Arial" w:hAnsi="Arial"/>
      <w:sz w:val="24"/>
      <w:lang w:eastAsia="ja-JP"/>
    </w:rPr>
  </w:style>
  <w:style w:type="character" w:customStyle="1" w:styleId="127">
    <w:name w:val="Heading 5 Char"/>
    <w:link w:val="6"/>
    <w:uiPriority w:val="0"/>
    <w:rPr>
      <w:rFonts w:ascii="Arial" w:hAnsi="Arial"/>
      <w:sz w:val="22"/>
      <w:lang w:eastAsia="ja-JP"/>
    </w:rPr>
  </w:style>
  <w:style w:type="character" w:customStyle="1" w:styleId="128">
    <w:name w:val="Heading 6 Char"/>
    <w:link w:val="7"/>
    <w:uiPriority w:val="0"/>
    <w:rPr>
      <w:rFonts w:ascii="Arial" w:hAnsi="Arial"/>
      <w:lang w:eastAsia="ja-JP"/>
    </w:rPr>
  </w:style>
  <w:style w:type="character" w:customStyle="1" w:styleId="129">
    <w:name w:val="Heading 7 Char"/>
    <w:link w:val="9"/>
    <w:uiPriority w:val="0"/>
    <w:rPr>
      <w:rFonts w:ascii="Arial" w:hAnsi="Arial"/>
      <w:lang w:eastAsia="ja-JP"/>
    </w:rPr>
  </w:style>
  <w:style w:type="character" w:customStyle="1" w:styleId="130">
    <w:name w:val="Heading 8 Char"/>
    <w:link w:val="10"/>
    <w:qFormat/>
    <w:uiPriority w:val="0"/>
    <w:rPr>
      <w:rFonts w:ascii="Arial" w:hAnsi="Arial"/>
      <w:sz w:val="36"/>
      <w:lang w:eastAsia="ja-JP"/>
    </w:rPr>
  </w:style>
  <w:style w:type="character" w:customStyle="1" w:styleId="131">
    <w:name w:val="Heading 9 Char"/>
    <w:link w:val="11"/>
    <w:uiPriority w:val="0"/>
    <w:rPr>
      <w:rFonts w:ascii="Arial" w:hAnsi="Arial"/>
      <w:sz w:val="36"/>
      <w:lang w:eastAsia="ja-JP"/>
    </w:rPr>
  </w:style>
  <w:style w:type="paragraph" w:customStyle="1" w:styleId="132">
    <w:name w:val="LD"/>
    <w:qFormat/>
    <w:uiPriority w:val="0"/>
    <w:pPr>
      <w:keepNext/>
      <w:keepLines/>
      <w:overflowPunct w:val="0"/>
      <w:autoSpaceDE w:val="0"/>
      <w:autoSpaceDN w:val="0"/>
      <w:adjustRightInd w:val="0"/>
      <w:spacing w:line="180" w:lineRule="exact"/>
      <w:textAlignment w:val="baseline"/>
    </w:pPr>
    <w:rPr>
      <w:rFonts w:ascii="Courier New" w:hAnsi="Courier New" w:eastAsia="Times New Roman" w:cs="Times New Roman"/>
      <w:lang w:val="en-GB" w:eastAsia="ja-JP" w:bidi="ar-SA"/>
    </w:rPr>
  </w:style>
  <w:style w:type="paragraph" w:styleId="133">
    <w:name w:val="List Paragraph"/>
    <w:basedOn w:val="1"/>
    <w:link w:val="134"/>
    <w:qFormat/>
    <w:uiPriority w:val="34"/>
    <w:pPr>
      <w:spacing w:after="0"/>
      <w:ind w:left="720"/>
    </w:pPr>
    <w:rPr>
      <w:rFonts w:ascii="Calibri" w:hAnsi="Calibri" w:eastAsia="Calibri"/>
      <w:sz w:val="22"/>
      <w:szCs w:val="22"/>
      <w:lang w:val="zh-CN" w:eastAsia="en-US"/>
    </w:rPr>
  </w:style>
  <w:style w:type="character" w:customStyle="1" w:styleId="134">
    <w:name w:val="List Paragraph Char"/>
    <w:link w:val="133"/>
    <w:qFormat/>
    <w:locked/>
    <w:uiPriority w:val="34"/>
    <w:rPr>
      <w:rFonts w:ascii="Calibri" w:hAnsi="Calibri" w:eastAsia="Calibri"/>
      <w:sz w:val="22"/>
      <w:szCs w:val="22"/>
      <w:lang w:val="zh-CN" w:eastAsia="en-US"/>
    </w:rPr>
  </w:style>
  <w:style w:type="paragraph" w:customStyle="1" w:styleId="135">
    <w:name w:val="NF"/>
    <w:basedOn w:val="66"/>
    <w:uiPriority w:val="0"/>
    <w:pPr>
      <w:keepNext/>
      <w:spacing w:after="0"/>
    </w:pPr>
    <w:rPr>
      <w:rFonts w:ascii="Arial" w:hAnsi="Arial"/>
      <w:sz w:val="18"/>
    </w:rPr>
  </w:style>
  <w:style w:type="paragraph" w:customStyle="1" w:styleId="136">
    <w:name w:val="NW"/>
    <w:basedOn w:val="66"/>
    <w:qFormat/>
    <w:uiPriority w:val="0"/>
    <w:pPr>
      <w:spacing w:after="0"/>
    </w:pPr>
  </w:style>
  <w:style w:type="paragraph" w:customStyle="1" w:styleId="137">
    <w:name w:val="PL"/>
    <w:link w:val="138"/>
    <w:qFormat/>
    <w:uiPriority w:val="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hAnsi="Courier New" w:eastAsia="Batang" w:cs="Times New Roman"/>
      <w:sz w:val="16"/>
      <w:lang w:val="en-GB" w:eastAsia="sv-SE" w:bidi="ar-SA"/>
    </w:rPr>
  </w:style>
  <w:style w:type="character" w:customStyle="1" w:styleId="138">
    <w:name w:val="PL Char"/>
    <w:link w:val="137"/>
    <w:qFormat/>
    <w:uiPriority w:val="0"/>
    <w:rPr>
      <w:rFonts w:ascii="Courier New" w:hAnsi="Courier New" w:eastAsia="Batang"/>
      <w:sz w:val="16"/>
      <w:shd w:val="clear" w:color="auto" w:fill="E6E6E6"/>
      <w:lang w:eastAsia="sv-SE"/>
    </w:rPr>
  </w:style>
  <w:style w:type="character" w:customStyle="1" w:styleId="139">
    <w:name w:val="Plain Text Char"/>
    <w:link w:val="34"/>
    <w:qFormat/>
    <w:uiPriority w:val="0"/>
    <w:rPr>
      <w:rFonts w:ascii="Courier New" w:hAnsi="Courier New"/>
      <w:lang w:val="nb-NO" w:eastAsia="ja-JP"/>
    </w:rPr>
  </w:style>
  <w:style w:type="character" w:customStyle="1" w:styleId="140">
    <w:name w:val="TAL Car"/>
    <w:link w:val="78"/>
    <w:qFormat/>
    <w:uiPriority w:val="0"/>
    <w:rPr>
      <w:rFonts w:ascii="Arial" w:hAnsi="Arial"/>
      <w:sz w:val="18"/>
      <w:lang w:val="zh-CN" w:eastAsia="zh-CN"/>
    </w:rPr>
  </w:style>
  <w:style w:type="character" w:customStyle="1" w:styleId="141">
    <w:name w:val="TAH Car"/>
    <w:link w:val="80"/>
    <w:locked/>
    <w:uiPriority w:val="0"/>
    <w:rPr>
      <w:rFonts w:ascii="Arial" w:hAnsi="Arial"/>
      <w:b/>
      <w:sz w:val="18"/>
      <w:lang w:val="zh-CN" w:eastAsia="zh-CN"/>
    </w:rPr>
  </w:style>
  <w:style w:type="character" w:customStyle="1" w:styleId="142">
    <w:name w:val="TH Char"/>
    <w:link w:val="83"/>
    <w:qFormat/>
    <w:uiPriority w:val="0"/>
    <w:rPr>
      <w:rFonts w:ascii="Arial" w:hAnsi="Arial"/>
      <w:b/>
      <w:lang w:val="zh-CN" w:eastAsia="zh-CN"/>
    </w:rPr>
  </w:style>
  <w:style w:type="paragraph" w:customStyle="1" w:styleId="143">
    <w:name w:val="TAJ"/>
    <w:basedOn w:val="83"/>
    <w:qFormat/>
    <w:uiPriority w:val="0"/>
  </w:style>
  <w:style w:type="paragraph" w:customStyle="1" w:styleId="144">
    <w:name w:val="TAL Char Char"/>
    <w:basedOn w:val="1"/>
    <w:link w:val="145"/>
    <w:qFormat/>
    <w:uiPriority w:val="0"/>
    <w:pPr>
      <w:keepNext/>
      <w:keepLines/>
      <w:spacing w:after="0"/>
    </w:pPr>
    <w:rPr>
      <w:rFonts w:ascii="Arial" w:hAnsi="Arial" w:eastAsia="Malgun Gothic"/>
      <w:sz w:val="18"/>
      <w:lang w:val="zh-CN" w:eastAsia="zh-CN"/>
    </w:rPr>
  </w:style>
  <w:style w:type="character" w:customStyle="1" w:styleId="145">
    <w:name w:val="TAL Char Char Char"/>
    <w:link w:val="144"/>
    <w:uiPriority w:val="0"/>
    <w:rPr>
      <w:rFonts w:ascii="Arial" w:hAnsi="Arial" w:eastAsia="Malgun Gothic"/>
      <w:sz w:val="18"/>
      <w:lang w:val="zh-CN" w:eastAsia="zh-CN"/>
    </w:rPr>
  </w:style>
  <w:style w:type="character" w:customStyle="1" w:styleId="146">
    <w:name w:val="TF Char"/>
    <w:link w:val="84"/>
    <w:qFormat/>
    <w:uiPriority w:val="0"/>
    <w:rPr>
      <w:rFonts w:ascii="Arial" w:hAnsi="Arial"/>
      <w:b/>
      <w:lang w:val="zh-CN" w:eastAsia="zh-CN"/>
    </w:rPr>
  </w:style>
  <w:style w:type="paragraph" w:styleId="147">
    <w:name w:val="No Spacing"/>
    <w:qFormat/>
    <w:uiPriority w:val="1"/>
    <w:rPr>
      <w:rFonts w:asciiTheme="minorHAnsi" w:hAnsiTheme="minorHAnsi" w:eastAsiaTheme="minorHAnsi" w:cstheme="minorBidi"/>
      <w:sz w:val="22"/>
      <w:szCs w:val="22"/>
      <w:lang w:val="en-US" w:eastAsia="en-US" w:bidi="ar-SA"/>
    </w:rPr>
  </w:style>
  <w:style w:type="paragraph" w:customStyle="1" w:styleId="148">
    <w:name w:val="x_msonormal"/>
    <w:basedOn w:val="1"/>
    <w:uiPriority w:val="0"/>
    <w:pPr>
      <w:overflowPunct/>
      <w:autoSpaceDE/>
      <w:autoSpaceDN/>
      <w:adjustRightInd/>
      <w:spacing w:after="0"/>
      <w:textAlignment w:val="auto"/>
    </w:pPr>
    <w:rPr>
      <w:rFonts w:ascii="Calibri" w:hAnsi="Calibri" w:cs="Calibri" w:eastAsiaTheme="minorHAnsi"/>
      <w:sz w:val="22"/>
      <w:szCs w:val="22"/>
      <w:lang w:eastAsia="en-GB"/>
    </w:rPr>
  </w:style>
  <w:style w:type="paragraph" w:customStyle="1" w:styleId="149">
    <w:name w:val="x_msonospacing"/>
    <w:basedOn w:val="1"/>
    <w:qFormat/>
    <w:uiPriority w:val="0"/>
    <w:pPr>
      <w:overflowPunct/>
      <w:adjustRightInd/>
      <w:snapToGrid w:val="0"/>
      <w:spacing w:after="0"/>
      <w:jc w:val="both"/>
      <w:textAlignment w:val="auto"/>
    </w:pPr>
    <w:rPr>
      <w:rFonts w:eastAsiaTheme="minorHAnsi"/>
      <w:sz w:val="22"/>
      <w:szCs w:val="22"/>
      <w:lang w:eastAsia="en-GB"/>
    </w:rPr>
  </w:style>
  <w:style w:type="paragraph" w:customStyle="1" w:styleId="150">
    <w:name w:val="x_b1"/>
    <w:basedOn w:val="1"/>
    <w:qFormat/>
    <w:uiPriority w:val="0"/>
    <w:pPr>
      <w:overflowPunct/>
      <w:adjustRightInd/>
      <w:snapToGrid w:val="0"/>
      <w:ind w:left="568" w:hanging="284"/>
      <w:jc w:val="both"/>
      <w:textAlignment w:val="auto"/>
    </w:pPr>
    <w:rPr>
      <w:rFonts w:eastAsiaTheme="minorHAnsi"/>
      <w:lang w:eastAsia="en-GB"/>
    </w:rPr>
  </w:style>
  <w:style w:type="paragraph" w:customStyle="1" w:styleId="151">
    <w:name w:val="x_b2"/>
    <w:basedOn w:val="1"/>
    <w:qFormat/>
    <w:uiPriority w:val="0"/>
    <w:pPr>
      <w:overflowPunct/>
      <w:adjustRightInd/>
      <w:snapToGrid w:val="0"/>
      <w:ind w:left="851" w:hanging="284"/>
      <w:jc w:val="both"/>
      <w:textAlignment w:val="auto"/>
    </w:pPr>
    <w:rPr>
      <w:rFonts w:eastAsiaTheme="minorHAnsi"/>
      <w:lang w:eastAsia="en-GB"/>
    </w:rPr>
  </w:style>
  <w:style w:type="character" w:customStyle="1" w:styleId="152">
    <w:name w:val="B1 Zchn"/>
    <w:basedOn w:val="53"/>
    <w:qFormat/>
    <w:locked/>
    <w:uiPriority w:val="0"/>
    <w:rPr>
      <w:rFonts w:ascii="Times New Roman" w:hAnsi="Times New Roman" w:eastAsia="MS Mincho"/>
    </w:rPr>
  </w:style>
  <w:style w:type="character" w:customStyle="1" w:styleId="153">
    <w:name w:val="B1 Char"/>
    <w:uiPriority w:val="0"/>
  </w:style>
</w:styles>
</file>

<file path=word/_rels/document.xml.rels><?xml version="1.0" encoding="UTF-8" standalone="yes"?>
<Relationships xmlns="http://schemas.openxmlformats.org/package/2006/relationships"><Relationship Id="rId9" Type="http://schemas.openxmlformats.org/officeDocument/2006/relationships/package" Target="embeddings/Microsoft_Visio___1.vsdx"/><Relationship Id="rId8" Type="http://schemas.openxmlformats.org/officeDocument/2006/relationships/image" Target="media/image2.emf"/><Relationship Id="rId7" Type="http://schemas.openxmlformats.org/officeDocument/2006/relationships/image" Target="media/image1.emf"/><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4" Type="http://schemas.microsoft.com/office/2011/relationships/people" Target="people.xml"/><Relationship Id="rId23" Type="http://schemas.openxmlformats.org/officeDocument/2006/relationships/fontTable" Target="fontTable.xml"/><Relationship Id="rId22" Type="http://schemas.openxmlformats.org/officeDocument/2006/relationships/customXml" Target="../customXml/item5.xml"/><Relationship Id="rId21" Type="http://schemas.openxmlformats.org/officeDocument/2006/relationships/customXml" Target="../customXml/item4.xml"/><Relationship Id="rId20" Type="http://schemas.openxmlformats.org/officeDocument/2006/relationships/customXml" Target="../customXml/item3.xml"/><Relationship Id="rId2" Type="http://schemas.openxmlformats.org/officeDocument/2006/relationships/settings" Target="settings.xml"/><Relationship Id="rId19" Type="http://schemas.openxmlformats.org/officeDocument/2006/relationships/customXml" Target="../customXml/item2.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6.emf"/><Relationship Id="rId15" Type="http://schemas.openxmlformats.org/officeDocument/2006/relationships/image" Target="media/image5.emf"/><Relationship Id="rId14" Type="http://schemas.openxmlformats.org/officeDocument/2006/relationships/package" Target="embeddings/Microsoft_Visio___4.vsdx"/><Relationship Id="rId13" Type="http://schemas.openxmlformats.org/officeDocument/2006/relationships/package" Target="embeddings/Microsoft_Visio___3.vsdx"/><Relationship Id="rId12" Type="http://schemas.openxmlformats.org/officeDocument/2006/relationships/image" Target="media/image4.emf"/><Relationship Id="rId11" Type="http://schemas.openxmlformats.org/officeDocument/2006/relationships/package" Target="embeddings/Microsoft_Visio___2.vsdx"/><Relationship Id="rId10" Type="http://schemas.openxmlformats.org/officeDocument/2006/relationships/image" Target="media/image3.emf"/><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AN1_93%20Busan\Contributions_NR\7.1.1%20Initial%20acces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92D0F4D-B108-4067-AEC3-91855C36D8C9}">
  <ds:schemaRefs/>
</ds:datastoreItem>
</file>

<file path=customXml/itemProps3.xml><?xml version="1.0" encoding="utf-8"?>
<ds:datastoreItem xmlns:ds="http://schemas.openxmlformats.org/officeDocument/2006/customXml" ds:itemID="{C3C0E5B0-BC69-42D8-80AF-D7D97EFB00E9}">
  <ds:schemaRefs/>
</ds:datastoreItem>
</file>

<file path=customXml/itemProps4.xml><?xml version="1.0" encoding="utf-8"?>
<ds:datastoreItem xmlns:ds="http://schemas.openxmlformats.org/officeDocument/2006/customXml" ds:itemID="{5D64A780-5421-4E02-B82D-AC13FFFD107B}">
  <ds:schemaRefs/>
</ds:datastoreItem>
</file>

<file path=customXml/itemProps5.xml><?xml version="1.0" encoding="utf-8"?>
<ds:datastoreItem xmlns:ds="http://schemas.openxmlformats.org/officeDocument/2006/customXml" ds:itemID="{DE4248F5-E346-4E39-88A3-B12479B70CD3}">
  <ds:schemaRefs/>
</ds:datastoreItem>
</file>

<file path=docProps/app.xml><?xml version="1.0" encoding="utf-8"?>
<Properties xmlns="http://schemas.openxmlformats.org/officeDocument/2006/extended-properties" xmlns:vt="http://schemas.openxmlformats.org/officeDocument/2006/docPropsVTypes">
  <Template>R1-xxxxxx Contribution Template.dotx</Template>
  <Company>Ericsson</Company>
  <Pages>18</Pages>
  <Words>3474</Words>
  <Characters>16816</Characters>
  <Lines>158</Lines>
  <Paragraphs>44</Paragraphs>
  <TotalTime>6</TotalTime>
  <ScaleCrop>false</ScaleCrop>
  <LinksUpToDate>false</LinksUpToDate>
  <CharactersWithSpaces>20121</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2022-10-10T22:54:00Z</dcterms:created>
  <dc:creator>eraclti</dc:creator>
  <cp:keywords>3GPP; Ericsson; TDoc</cp:keywords>
  <cp:lastModifiedBy>xiaowei-xiaomi</cp:lastModifiedBy>
  <cp:lastPrinted>2008-01-31T07:09:00Z</cp:lastPrinted>
  <dcterms:modified xsi:type="dcterms:W3CDTF">2022-10-12T14:27:46Z</dcterms:modified>
  <dc:title>Ericsson</dc:title>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_dlc_DocIdItemGuid">
    <vt:lpwstr>f60ac1fd-7cde-49d1-9b86-c24d12286c4a</vt:lpwstr>
  </property>
  <property fmtid="{D5CDD505-2E9C-101B-9397-08002B2CF9AE}" pid="5" name="TaxKeyword">
    <vt:lpwstr>214;#3GPP|9a2d7407-05d0-42af-8d72-c0b9b807f3b0;#212;#TDoc|af4b50c5-3c78-4293-b1bd-3e717d5b6882;#497;#Ericsson|11111111-1111-1111-1111-111111111111</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
  </property>
  <property fmtid="{D5CDD505-2E9C-101B-9397-08002B2CF9AE}" pid="11" name="EriCOLLProducts">
    <vt:lpwstr/>
  </property>
  <property fmtid="{D5CDD505-2E9C-101B-9397-08002B2CF9AE}" pid="12" name="EriCOLLCustomer">
    <vt:lpwstr/>
  </property>
  <property fmtid="{D5CDD505-2E9C-101B-9397-08002B2CF9AE}" pid="13" name="EriCOLLProjects">
    <vt:lpwstr/>
  </property>
  <property fmtid="{D5CDD505-2E9C-101B-9397-08002B2CF9AE}" pid="14" name="TaxKeywordTaxHTField">
    <vt:lpwstr>3GPP|11111111-1111-1111-1111-111111111111;Ericsson|11111111-1111-1111-1111-111111111111;TDoc|11111111-1111-1111-1111-111111111111</vt:lpwstr>
  </property>
  <property fmtid="{D5CDD505-2E9C-101B-9397-08002B2CF9AE}" pid="15" name="MediaServiceImageTags">
    <vt:lpwstr/>
  </property>
  <property fmtid="{D5CDD505-2E9C-101B-9397-08002B2CF9AE}" pid="16" name="KSOProductBuildVer">
    <vt:lpwstr>2052-11.1.0.12358</vt:lpwstr>
  </property>
  <property fmtid="{D5CDD505-2E9C-101B-9397-08002B2CF9AE}" pid="17" name="ICV">
    <vt:lpwstr>836DA773EA024F109DA98FC4C86EB526</vt:lpwstr>
  </property>
</Properties>
</file>