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11910" w14:textId="5A5B7366" w:rsidR="00AE2B5D" w:rsidRDefault="00BD69E4">
      <w:pPr>
        <w:pStyle w:val="CRCoverPage"/>
        <w:tabs>
          <w:tab w:val="right" w:pos="9639"/>
        </w:tabs>
        <w:spacing w:after="0"/>
        <w:jc w:val="both"/>
        <w:rPr>
          <w:rFonts w:cs="Arial"/>
          <w:b/>
          <w:i/>
          <w:sz w:val="22"/>
          <w:szCs w:val="22"/>
          <w:lang w:val="nb-NO"/>
        </w:rPr>
      </w:pPr>
      <w:bookmarkStart w:id="0" w:name="_Toc92513360"/>
      <w:bookmarkStart w:id="1" w:name="_Ref399006623"/>
      <w:r>
        <w:rPr>
          <w:rFonts w:cs="Arial"/>
          <w:b/>
          <w:sz w:val="24"/>
          <w:szCs w:val="24"/>
          <w:lang w:val="nb-NO"/>
        </w:rPr>
        <w:t>3GPP TSG RAN WG2 #119bis-e</w:t>
      </w:r>
      <w:r>
        <w:rPr>
          <w:rFonts w:cs="Arial"/>
          <w:b/>
          <w:i/>
          <w:sz w:val="22"/>
          <w:szCs w:val="22"/>
          <w:lang w:val="nb-NO"/>
        </w:rPr>
        <w:tab/>
      </w:r>
      <w:r>
        <w:rPr>
          <w:rFonts w:cs="Arial" w:hint="eastAsia"/>
          <w:b/>
          <w:i/>
          <w:sz w:val="22"/>
          <w:szCs w:val="22"/>
          <w:lang w:val="nb-NO" w:eastAsia="zh-CN"/>
        </w:rPr>
        <w:t xml:space="preserve"> </w:t>
      </w:r>
      <w:r>
        <w:rPr>
          <w:rFonts w:cs="Arial"/>
          <w:b/>
          <w:i/>
          <w:sz w:val="22"/>
          <w:szCs w:val="22"/>
          <w:lang w:val="nb-NO"/>
        </w:rPr>
        <w:t>R2-2210840</w:t>
      </w:r>
    </w:p>
    <w:p w14:paraId="6BEB66A2" w14:textId="77777777" w:rsidR="00AE2B5D" w:rsidRDefault="00BD69E4">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w:t>
      </w:r>
      <w:r>
        <w:rPr>
          <w:rFonts w:ascii="Arial" w:eastAsia="宋体" w:hAnsi="Arial" w:cs="Arial" w:hint="eastAsia"/>
          <w:b/>
          <w:sz w:val="22"/>
          <w:szCs w:val="22"/>
          <w:lang w:eastAsia="zh-CN"/>
        </w:rPr>
        <w:t>0</w:t>
      </w:r>
      <w:r>
        <w:rPr>
          <w:rFonts w:ascii="Arial" w:eastAsia="宋体" w:hAnsi="Arial" w:cs="Arial"/>
          <w:b/>
          <w:sz w:val="22"/>
          <w:szCs w:val="22"/>
          <w:lang w:eastAsia="zh-CN"/>
        </w:rPr>
        <w:t xml:space="preserve"> - </w:t>
      </w:r>
      <w:r>
        <w:rPr>
          <w:rFonts w:ascii="Arial" w:eastAsia="宋体" w:hAnsi="Arial" w:cs="Arial" w:hint="eastAsia"/>
          <w:b/>
          <w:sz w:val="22"/>
          <w:szCs w:val="22"/>
          <w:lang w:eastAsia="zh-CN"/>
        </w:rPr>
        <w:t>19</w:t>
      </w:r>
      <w:r>
        <w:rPr>
          <w:rFonts w:ascii="Arial" w:eastAsia="宋体" w:hAnsi="Arial" w:cs="Arial"/>
          <w:b/>
          <w:sz w:val="22"/>
          <w:szCs w:val="22"/>
          <w:lang w:eastAsia="zh-CN"/>
        </w:rPr>
        <w:t xml:space="preserve"> </w:t>
      </w:r>
      <w:r>
        <w:rPr>
          <w:rFonts w:ascii="Arial" w:eastAsia="宋体" w:hAnsi="Arial" w:cs="Arial" w:hint="eastAsia"/>
          <w:b/>
          <w:sz w:val="22"/>
          <w:szCs w:val="22"/>
          <w:lang w:eastAsia="zh-CN"/>
        </w:rPr>
        <w:t>Oct</w:t>
      </w:r>
      <w:r>
        <w:rPr>
          <w:rFonts w:ascii="Arial" w:eastAsia="宋体" w:hAnsi="Arial" w:cs="Arial"/>
          <w:b/>
          <w:sz w:val="22"/>
          <w:szCs w:val="22"/>
          <w:lang w:eastAsia="zh-CN"/>
        </w:rPr>
        <w:t>, 2022</w:t>
      </w:r>
    </w:p>
    <w:p w14:paraId="40CD3D4D" w14:textId="77777777" w:rsidR="00AE2B5D" w:rsidRDefault="00BD69E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1CB594E8" w14:textId="77777777" w:rsidR="00AE2B5D" w:rsidRDefault="00BD69E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w:t>
      </w:r>
      <w:proofErr w:type="gramStart"/>
      <w:r>
        <w:rPr>
          <w:rFonts w:ascii="Arial" w:hAnsi="Arial" w:cs="Arial"/>
          <w:sz w:val="22"/>
        </w:rPr>
        <w:t>][</w:t>
      </w:r>
      <w:proofErr w:type="gramEnd"/>
      <w:r>
        <w:rPr>
          <w:rFonts w:ascii="Arial" w:hAnsi="Arial" w:cs="Arial"/>
          <w:sz w:val="22"/>
        </w:rPr>
        <w:t xml:space="preserve">101][R18 </w:t>
      </w:r>
      <w:proofErr w:type="spellStart"/>
      <w:r>
        <w:rPr>
          <w:rFonts w:ascii="Arial" w:hAnsi="Arial" w:cs="Arial"/>
          <w:sz w:val="22"/>
        </w:rPr>
        <w:t>IoT</w:t>
      </w:r>
      <w:proofErr w:type="spellEnd"/>
      <w:r>
        <w:rPr>
          <w:rFonts w:ascii="Arial" w:hAnsi="Arial" w:cs="Arial"/>
          <w:sz w:val="22"/>
        </w:rPr>
        <w:t>-NTN] GNSS operation (CATT)</w:t>
      </w:r>
    </w:p>
    <w:p w14:paraId="7D1E4B44" w14:textId="77777777" w:rsidR="00AE2B5D" w:rsidRDefault="00BD69E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8.6.2.2</w:t>
      </w:r>
    </w:p>
    <w:p w14:paraId="0E3A5862" w14:textId="77777777" w:rsidR="00AE2B5D" w:rsidRDefault="00BD69E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6F5D51A2" w14:textId="77777777" w:rsidR="00AE2B5D" w:rsidRDefault="00BD69E4">
      <w:pPr>
        <w:pStyle w:val="1"/>
        <w:jc w:val="both"/>
        <w:rPr>
          <w:rFonts w:eastAsia="宋体"/>
          <w:lang w:eastAsia="zh-CN"/>
        </w:rPr>
      </w:pPr>
      <w:r>
        <w:t>Introduction</w:t>
      </w:r>
    </w:p>
    <w:p w14:paraId="6A11B03B" w14:textId="77777777" w:rsidR="00AE2B5D" w:rsidRDefault="00BD69E4">
      <w:pPr>
        <w:spacing w:before="120" w:after="120"/>
        <w:jc w:val="both"/>
        <w:rPr>
          <w:rFonts w:eastAsia="宋体"/>
          <w:lang w:eastAsia="zh-CN"/>
        </w:rPr>
      </w:pPr>
      <w:r>
        <w:rPr>
          <w:rFonts w:eastAsia="宋体" w:hint="eastAsia"/>
          <w:lang w:eastAsia="zh-CN"/>
        </w:rPr>
        <w:t>T</w:t>
      </w:r>
      <w:r>
        <w:rPr>
          <w:rFonts w:eastAsia="宋体"/>
          <w:lang w:eastAsia="zh-CN"/>
        </w:rPr>
        <w:t xml:space="preserve">his document serves as a </w:t>
      </w:r>
      <w:r>
        <w:rPr>
          <w:rFonts w:eastAsia="宋体" w:hint="eastAsia"/>
          <w:lang w:eastAsia="zh-CN"/>
        </w:rPr>
        <w:t>report</w:t>
      </w:r>
      <w:r>
        <w:rPr>
          <w:rFonts w:eastAsia="宋体"/>
          <w:lang w:eastAsia="zh-CN"/>
        </w:rPr>
        <w:t xml:space="preserve"> of the following offline discussion:</w:t>
      </w:r>
    </w:p>
    <w:p w14:paraId="43A2B55A" w14:textId="77777777" w:rsidR="00AE2B5D" w:rsidRDefault="00BD69E4">
      <w:pPr>
        <w:pStyle w:val="EmailDiscussion"/>
        <w:rPr>
          <w:lang w:val="en-US"/>
        </w:rPr>
      </w:pPr>
      <w:r>
        <w:rPr>
          <w:rFonts w:hint="eastAsia"/>
          <w:lang w:val="en-US"/>
        </w:rPr>
        <w:t xml:space="preserve">[AT119bis-e][101][R18 </w:t>
      </w:r>
      <w:proofErr w:type="spellStart"/>
      <w:r>
        <w:rPr>
          <w:rFonts w:hint="eastAsia"/>
          <w:lang w:val="en-US"/>
        </w:rPr>
        <w:t>IoT</w:t>
      </w:r>
      <w:proofErr w:type="spellEnd"/>
      <w:r>
        <w:rPr>
          <w:rFonts w:hint="eastAsia"/>
          <w:lang w:val="en-US"/>
        </w:rPr>
        <w:t>-NTN] GNSS operation (CATT)</w:t>
      </w:r>
    </w:p>
    <w:p w14:paraId="54142971"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2486B589"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5EEF084F"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131E99BD"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17FCB5BD"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54D4D17A" w14:textId="77777777" w:rsidR="00AE2B5D" w:rsidRDefault="00BD69E4">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0375098B"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3BFBD344" w14:textId="77777777" w:rsidR="00AE2B5D" w:rsidRDefault="00AE2B5D">
      <w:pPr>
        <w:spacing w:before="120" w:after="120"/>
        <w:jc w:val="both"/>
        <w:rPr>
          <w:rFonts w:eastAsia="MS Mincho"/>
          <w:lang w:eastAsia="en-GB"/>
        </w:rPr>
      </w:pPr>
    </w:p>
    <w:p w14:paraId="46E4B344" w14:textId="77777777" w:rsidR="00AE2B5D" w:rsidRDefault="00BD69E4">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4EBE1031" w14:textId="77777777" w:rsidR="00AE2B5D" w:rsidRDefault="00BD69E4">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AE2B5D" w14:paraId="6A234968" w14:textId="77777777">
        <w:trPr>
          <w:trHeight w:val="132"/>
        </w:trPr>
        <w:tc>
          <w:tcPr>
            <w:tcW w:w="2367" w:type="dxa"/>
            <w:shd w:val="clear" w:color="auto" w:fill="D9D9D9"/>
          </w:tcPr>
          <w:p w14:paraId="6C80157E" w14:textId="77777777" w:rsidR="00AE2B5D" w:rsidRDefault="00BD69E4">
            <w:pPr>
              <w:spacing w:after="0"/>
              <w:jc w:val="center"/>
              <w:rPr>
                <w:b/>
                <w:bCs/>
                <w:lang w:eastAsia="zh-CN"/>
              </w:rPr>
            </w:pPr>
            <w:r>
              <w:rPr>
                <w:b/>
                <w:bCs/>
                <w:lang w:eastAsia="zh-CN"/>
              </w:rPr>
              <w:t>Company</w:t>
            </w:r>
          </w:p>
        </w:tc>
        <w:tc>
          <w:tcPr>
            <w:tcW w:w="2682" w:type="dxa"/>
            <w:shd w:val="clear" w:color="auto" w:fill="D9D9D9"/>
          </w:tcPr>
          <w:p w14:paraId="08C57FFB" w14:textId="77777777" w:rsidR="00AE2B5D" w:rsidRDefault="00BD69E4">
            <w:pPr>
              <w:spacing w:after="0"/>
              <w:jc w:val="center"/>
              <w:rPr>
                <w:rFonts w:eastAsia="宋体"/>
                <w:b/>
                <w:bCs/>
                <w:lang w:eastAsia="zh-CN"/>
              </w:rPr>
            </w:pPr>
            <w:r>
              <w:rPr>
                <w:rFonts w:eastAsia="宋体"/>
                <w:b/>
                <w:bCs/>
                <w:lang w:eastAsia="zh-CN"/>
              </w:rPr>
              <w:t>Name</w:t>
            </w:r>
          </w:p>
        </w:tc>
        <w:tc>
          <w:tcPr>
            <w:tcW w:w="4547" w:type="dxa"/>
            <w:shd w:val="clear" w:color="auto" w:fill="D9D9D9"/>
          </w:tcPr>
          <w:p w14:paraId="1BCB87BE" w14:textId="77777777" w:rsidR="00AE2B5D" w:rsidRDefault="00BD69E4">
            <w:pPr>
              <w:spacing w:after="0"/>
              <w:jc w:val="center"/>
              <w:rPr>
                <w:b/>
                <w:bCs/>
                <w:lang w:eastAsia="zh-CN"/>
              </w:rPr>
            </w:pPr>
            <w:r>
              <w:rPr>
                <w:b/>
                <w:bCs/>
                <w:lang w:eastAsia="zh-CN"/>
              </w:rPr>
              <w:t>Email</w:t>
            </w:r>
          </w:p>
        </w:tc>
      </w:tr>
      <w:tr w:rsidR="00AE2B5D" w14:paraId="52922F63" w14:textId="77777777">
        <w:trPr>
          <w:trHeight w:val="127"/>
        </w:trPr>
        <w:tc>
          <w:tcPr>
            <w:tcW w:w="2367" w:type="dxa"/>
            <w:shd w:val="clear" w:color="auto" w:fill="auto"/>
          </w:tcPr>
          <w:p w14:paraId="66C3FC43" w14:textId="77777777" w:rsidR="00AE2B5D" w:rsidRDefault="00BD69E4">
            <w:pPr>
              <w:spacing w:after="0"/>
              <w:jc w:val="center"/>
              <w:rPr>
                <w:rFonts w:eastAsia="宋体"/>
                <w:bCs/>
                <w:lang w:eastAsia="zh-CN"/>
              </w:rPr>
            </w:pPr>
            <w:r>
              <w:rPr>
                <w:rFonts w:eastAsia="宋体" w:hint="eastAsia"/>
                <w:bCs/>
                <w:lang w:eastAsia="zh-CN"/>
              </w:rPr>
              <w:t>CATT</w:t>
            </w:r>
          </w:p>
        </w:tc>
        <w:tc>
          <w:tcPr>
            <w:tcW w:w="2682" w:type="dxa"/>
          </w:tcPr>
          <w:p w14:paraId="07B17C3F" w14:textId="77777777" w:rsidR="00AE2B5D" w:rsidRDefault="00BD69E4">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3EF83190" w14:textId="77777777" w:rsidR="00AE2B5D" w:rsidRDefault="00BD69E4">
            <w:pPr>
              <w:spacing w:after="0"/>
              <w:jc w:val="center"/>
              <w:rPr>
                <w:rFonts w:eastAsia="宋体"/>
                <w:bCs/>
                <w:lang w:eastAsia="zh-CN"/>
              </w:rPr>
            </w:pPr>
            <w:r>
              <w:rPr>
                <w:rFonts w:eastAsia="宋体" w:hint="eastAsia"/>
                <w:bCs/>
                <w:lang w:eastAsia="zh-CN"/>
              </w:rPr>
              <w:t>zhangxiangdong@catt.cn</w:t>
            </w:r>
          </w:p>
        </w:tc>
      </w:tr>
      <w:tr w:rsidR="00AE2B5D" w14:paraId="6F3F359A" w14:textId="77777777">
        <w:trPr>
          <w:trHeight w:val="127"/>
        </w:trPr>
        <w:tc>
          <w:tcPr>
            <w:tcW w:w="2367" w:type="dxa"/>
            <w:shd w:val="clear" w:color="auto" w:fill="auto"/>
          </w:tcPr>
          <w:p w14:paraId="4D30CD25" w14:textId="77777777" w:rsidR="00AE2B5D" w:rsidRDefault="00BD69E4">
            <w:pPr>
              <w:spacing w:after="0"/>
              <w:jc w:val="center"/>
              <w:rPr>
                <w:rFonts w:eastAsia="宋体"/>
                <w:bCs/>
                <w:lang w:eastAsia="zh-CN"/>
              </w:rPr>
            </w:pPr>
            <w:r>
              <w:rPr>
                <w:rFonts w:eastAsia="宋体" w:hint="eastAsia"/>
                <w:bCs/>
                <w:lang w:eastAsia="zh-CN"/>
              </w:rPr>
              <w:t>Lenovo</w:t>
            </w:r>
          </w:p>
        </w:tc>
        <w:tc>
          <w:tcPr>
            <w:tcW w:w="2682" w:type="dxa"/>
          </w:tcPr>
          <w:p w14:paraId="643AD8A9" w14:textId="77777777" w:rsidR="00AE2B5D" w:rsidRDefault="00BD69E4">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096AB87" w14:textId="77777777" w:rsidR="00AE2B5D" w:rsidRDefault="00BD69E4">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AE2B5D" w14:paraId="04C75B96" w14:textId="77777777">
        <w:trPr>
          <w:trHeight w:val="127"/>
        </w:trPr>
        <w:tc>
          <w:tcPr>
            <w:tcW w:w="2367" w:type="dxa"/>
            <w:shd w:val="clear" w:color="auto" w:fill="auto"/>
          </w:tcPr>
          <w:p w14:paraId="66F853CC" w14:textId="77777777" w:rsidR="00AE2B5D" w:rsidRDefault="00BD69E4">
            <w:pPr>
              <w:spacing w:after="0"/>
              <w:jc w:val="center"/>
              <w:rPr>
                <w:rFonts w:eastAsia="宋体"/>
                <w:bCs/>
                <w:lang w:eastAsia="zh-CN"/>
              </w:rPr>
            </w:pPr>
            <w:r>
              <w:rPr>
                <w:rFonts w:eastAsia="宋体"/>
                <w:bCs/>
                <w:lang w:eastAsia="zh-CN"/>
              </w:rPr>
              <w:t>Samsung</w:t>
            </w:r>
          </w:p>
        </w:tc>
        <w:tc>
          <w:tcPr>
            <w:tcW w:w="2682" w:type="dxa"/>
          </w:tcPr>
          <w:p w14:paraId="5FB3A6E1" w14:textId="77777777" w:rsidR="00AE2B5D" w:rsidRDefault="00BD69E4">
            <w:pPr>
              <w:spacing w:after="0"/>
              <w:jc w:val="center"/>
              <w:rPr>
                <w:rFonts w:eastAsia="宋体"/>
                <w:bCs/>
                <w:lang w:eastAsia="zh-CN"/>
              </w:rPr>
            </w:pPr>
            <w:r>
              <w:rPr>
                <w:rFonts w:eastAsia="宋体"/>
                <w:bCs/>
                <w:lang w:eastAsia="zh-CN"/>
              </w:rPr>
              <w:t xml:space="preserve">Jonas </w:t>
            </w:r>
            <w:proofErr w:type="spellStart"/>
            <w:r>
              <w:rPr>
                <w:rFonts w:eastAsia="宋体"/>
                <w:bCs/>
                <w:lang w:eastAsia="zh-CN"/>
              </w:rPr>
              <w:t>Sedin</w:t>
            </w:r>
            <w:proofErr w:type="spellEnd"/>
          </w:p>
        </w:tc>
        <w:tc>
          <w:tcPr>
            <w:tcW w:w="4547" w:type="dxa"/>
            <w:shd w:val="clear" w:color="auto" w:fill="auto"/>
          </w:tcPr>
          <w:p w14:paraId="0A15E38D" w14:textId="77777777" w:rsidR="00AE2B5D" w:rsidRDefault="00BD69E4">
            <w:pPr>
              <w:spacing w:after="0"/>
              <w:jc w:val="center"/>
              <w:rPr>
                <w:rFonts w:eastAsia="宋体"/>
                <w:bCs/>
                <w:lang w:eastAsia="zh-CN"/>
              </w:rPr>
            </w:pPr>
            <w:r>
              <w:rPr>
                <w:rFonts w:eastAsia="宋体"/>
                <w:bCs/>
                <w:lang w:eastAsia="zh-CN"/>
              </w:rPr>
              <w:t>j.sedin@samsung.com</w:t>
            </w:r>
          </w:p>
        </w:tc>
      </w:tr>
      <w:tr w:rsidR="00AE2B5D" w14:paraId="4B935AEF" w14:textId="77777777">
        <w:trPr>
          <w:trHeight w:val="127"/>
        </w:trPr>
        <w:tc>
          <w:tcPr>
            <w:tcW w:w="2367" w:type="dxa"/>
            <w:shd w:val="clear" w:color="auto" w:fill="auto"/>
          </w:tcPr>
          <w:p w14:paraId="6F114848" w14:textId="77777777" w:rsidR="00AE2B5D" w:rsidRDefault="00BD69E4">
            <w:pPr>
              <w:spacing w:after="0"/>
              <w:jc w:val="center"/>
              <w:rPr>
                <w:rFonts w:eastAsia="宋体"/>
                <w:bCs/>
                <w:lang w:eastAsia="zh-CN"/>
              </w:rPr>
            </w:pPr>
            <w:proofErr w:type="spellStart"/>
            <w:r>
              <w:rPr>
                <w:rFonts w:eastAsia="宋体"/>
                <w:bCs/>
                <w:lang w:eastAsia="zh-CN"/>
              </w:rPr>
              <w:t>MediaTek</w:t>
            </w:r>
            <w:proofErr w:type="spellEnd"/>
          </w:p>
        </w:tc>
        <w:tc>
          <w:tcPr>
            <w:tcW w:w="2682" w:type="dxa"/>
          </w:tcPr>
          <w:p w14:paraId="050ED43E" w14:textId="77777777" w:rsidR="00AE2B5D" w:rsidRDefault="00BD69E4">
            <w:pPr>
              <w:spacing w:after="0"/>
              <w:jc w:val="center"/>
              <w:rPr>
                <w:rFonts w:eastAsia="宋体"/>
                <w:bCs/>
                <w:lang w:eastAsia="zh-CN"/>
              </w:rPr>
            </w:pPr>
            <w:r>
              <w:rPr>
                <w:rFonts w:eastAsia="宋体"/>
                <w:bCs/>
                <w:lang w:eastAsia="zh-CN"/>
              </w:rPr>
              <w:t>Abhishek Roy</w:t>
            </w:r>
          </w:p>
        </w:tc>
        <w:tc>
          <w:tcPr>
            <w:tcW w:w="4547" w:type="dxa"/>
            <w:shd w:val="clear" w:color="auto" w:fill="auto"/>
          </w:tcPr>
          <w:p w14:paraId="24F0F929" w14:textId="77777777" w:rsidR="00AE2B5D" w:rsidRDefault="00BD69E4">
            <w:pPr>
              <w:spacing w:after="0"/>
              <w:jc w:val="center"/>
              <w:rPr>
                <w:rFonts w:eastAsia="宋体"/>
                <w:bCs/>
                <w:lang w:eastAsia="zh-CN"/>
              </w:rPr>
            </w:pPr>
            <w:r>
              <w:rPr>
                <w:rFonts w:eastAsia="宋体"/>
                <w:bCs/>
                <w:lang w:eastAsia="zh-CN"/>
              </w:rPr>
              <w:t>Abhishek.Roy@samsung.com</w:t>
            </w:r>
          </w:p>
        </w:tc>
      </w:tr>
      <w:tr w:rsidR="00AE2B5D" w14:paraId="0AD5B7DD" w14:textId="77777777">
        <w:trPr>
          <w:trHeight w:val="127"/>
        </w:trPr>
        <w:tc>
          <w:tcPr>
            <w:tcW w:w="2367" w:type="dxa"/>
            <w:shd w:val="clear" w:color="auto" w:fill="auto"/>
          </w:tcPr>
          <w:p w14:paraId="6F144FC6" w14:textId="77777777" w:rsidR="00AE2B5D" w:rsidRDefault="00BD69E4">
            <w:pPr>
              <w:spacing w:after="0"/>
              <w:jc w:val="center"/>
              <w:rPr>
                <w:rFonts w:eastAsia="宋体"/>
                <w:bCs/>
                <w:lang w:eastAsia="zh-CN"/>
              </w:rPr>
            </w:pPr>
            <w:r>
              <w:rPr>
                <w:rFonts w:eastAsia="宋体"/>
                <w:bCs/>
                <w:lang w:eastAsia="zh-CN"/>
              </w:rPr>
              <w:t>Intel</w:t>
            </w:r>
          </w:p>
        </w:tc>
        <w:tc>
          <w:tcPr>
            <w:tcW w:w="2682" w:type="dxa"/>
          </w:tcPr>
          <w:p w14:paraId="79454DAC" w14:textId="77777777" w:rsidR="00AE2B5D" w:rsidRDefault="00BD69E4">
            <w:pPr>
              <w:spacing w:after="0"/>
              <w:jc w:val="center"/>
              <w:rPr>
                <w:rFonts w:eastAsia="宋体"/>
                <w:bCs/>
                <w:lang w:eastAsia="zh-CN"/>
              </w:rPr>
            </w:pPr>
            <w:proofErr w:type="spellStart"/>
            <w:r>
              <w:rPr>
                <w:rFonts w:eastAsia="宋体"/>
                <w:bCs/>
                <w:lang w:eastAsia="zh-CN"/>
              </w:rPr>
              <w:t>Tangxun</w:t>
            </w:r>
            <w:proofErr w:type="spellEnd"/>
          </w:p>
        </w:tc>
        <w:tc>
          <w:tcPr>
            <w:tcW w:w="4547" w:type="dxa"/>
            <w:shd w:val="clear" w:color="auto" w:fill="auto"/>
          </w:tcPr>
          <w:p w14:paraId="72C1AB4E" w14:textId="77777777" w:rsidR="00AE2B5D" w:rsidRDefault="00BD69E4">
            <w:pPr>
              <w:spacing w:after="0"/>
              <w:jc w:val="center"/>
              <w:rPr>
                <w:rFonts w:eastAsia="宋体"/>
                <w:bCs/>
                <w:lang w:eastAsia="zh-CN"/>
              </w:rPr>
            </w:pPr>
            <w:r>
              <w:rPr>
                <w:rFonts w:eastAsia="宋体"/>
                <w:bCs/>
                <w:lang w:eastAsia="zh-CN"/>
              </w:rPr>
              <w:t>xun.tang@intel.com</w:t>
            </w:r>
          </w:p>
        </w:tc>
      </w:tr>
      <w:tr w:rsidR="00AE2B5D" w14:paraId="7A65BBF5" w14:textId="77777777">
        <w:trPr>
          <w:trHeight w:val="127"/>
        </w:trPr>
        <w:tc>
          <w:tcPr>
            <w:tcW w:w="2367" w:type="dxa"/>
            <w:shd w:val="clear" w:color="auto" w:fill="auto"/>
          </w:tcPr>
          <w:p w14:paraId="43FB5BBF" w14:textId="77777777" w:rsidR="00AE2B5D" w:rsidRDefault="00BD69E4">
            <w:pPr>
              <w:spacing w:after="0"/>
              <w:jc w:val="center"/>
              <w:rPr>
                <w:rFonts w:eastAsia="宋体"/>
                <w:bCs/>
                <w:lang w:val="en-US" w:eastAsia="zh-CN"/>
              </w:rPr>
            </w:pPr>
            <w:r>
              <w:rPr>
                <w:rFonts w:eastAsia="宋体" w:hint="eastAsia"/>
                <w:bCs/>
                <w:lang w:val="en-US" w:eastAsia="zh-CN"/>
              </w:rPr>
              <w:t>Xiaomi</w:t>
            </w:r>
          </w:p>
        </w:tc>
        <w:tc>
          <w:tcPr>
            <w:tcW w:w="2682" w:type="dxa"/>
          </w:tcPr>
          <w:p w14:paraId="1CFB8CA6" w14:textId="77777777" w:rsidR="00AE2B5D" w:rsidRDefault="00BD69E4">
            <w:pPr>
              <w:spacing w:after="0"/>
              <w:jc w:val="center"/>
              <w:rPr>
                <w:rFonts w:eastAsia="宋体"/>
                <w:bCs/>
                <w:lang w:val="en-US" w:eastAsia="zh-CN"/>
              </w:rPr>
            </w:pPr>
            <w:proofErr w:type="spellStart"/>
            <w:r>
              <w:rPr>
                <w:rFonts w:eastAsia="宋体" w:hint="eastAsia"/>
                <w:bCs/>
                <w:lang w:val="en-US" w:eastAsia="zh-CN"/>
              </w:rPr>
              <w:t>xiaowei</w:t>
            </w:r>
            <w:proofErr w:type="spellEnd"/>
            <w:r>
              <w:rPr>
                <w:rFonts w:eastAsia="宋体" w:hint="eastAsia"/>
                <w:bCs/>
                <w:lang w:val="en-US" w:eastAsia="zh-CN"/>
              </w:rPr>
              <w:t xml:space="preserve"> </w:t>
            </w:r>
            <w:proofErr w:type="spellStart"/>
            <w:r>
              <w:rPr>
                <w:rFonts w:eastAsia="宋体" w:hint="eastAsia"/>
                <w:bCs/>
                <w:lang w:val="en-US" w:eastAsia="zh-CN"/>
              </w:rPr>
              <w:t>jiang</w:t>
            </w:r>
            <w:proofErr w:type="spellEnd"/>
          </w:p>
        </w:tc>
        <w:tc>
          <w:tcPr>
            <w:tcW w:w="4547" w:type="dxa"/>
            <w:shd w:val="clear" w:color="auto" w:fill="auto"/>
          </w:tcPr>
          <w:p w14:paraId="794F831C" w14:textId="77777777" w:rsidR="00AE2B5D" w:rsidRDefault="00BD69E4">
            <w:pPr>
              <w:spacing w:after="0"/>
              <w:jc w:val="center"/>
              <w:rPr>
                <w:rFonts w:eastAsia="宋体"/>
                <w:bCs/>
                <w:lang w:val="en-US" w:eastAsia="zh-CN"/>
              </w:rPr>
            </w:pPr>
            <w:r>
              <w:rPr>
                <w:rFonts w:eastAsia="宋体" w:hint="eastAsia"/>
                <w:bCs/>
                <w:lang w:val="en-US" w:eastAsia="zh-CN"/>
              </w:rPr>
              <w:t>jiangxiaowei@xiaomi.com</w:t>
            </w:r>
          </w:p>
        </w:tc>
      </w:tr>
      <w:tr w:rsidR="00AE2B5D" w14:paraId="294328EA" w14:textId="77777777">
        <w:trPr>
          <w:trHeight w:val="127"/>
        </w:trPr>
        <w:tc>
          <w:tcPr>
            <w:tcW w:w="2367" w:type="dxa"/>
            <w:shd w:val="clear" w:color="auto" w:fill="auto"/>
          </w:tcPr>
          <w:p w14:paraId="2BE8B0B3" w14:textId="77777777" w:rsidR="00AE2B5D" w:rsidRDefault="00BD69E4">
            <w:pPr>
              <w:spacing w:after="0"/>
              <w:jc w:val="center"/>
              <w:rPr>
                <w:rFonts w:eastAsia="宋体"/>
                <w:bCs/>
                <w:lang w:eastAsia="zh-CN"/>
              </w:rPr>
            </w:pPr>
            <w:r>
              <w:rPr>
                <w:rFonts w:eastAsia="宋体"/>
                <w:bCs/>
                <w:lang w:eastAsia="zh-CN"/>
              </w:rPr>
              <w:t>Nordic Semiconductor</w:t>
            </w:r>
          </w:p>
        </w:tc>
        <w:tc>
          <w:tcPr>
            <w:tcW w:w="2682" w:type="dxa"/>
          </w:tcPr>
          <w:p w14:paraId="18CF7EE6" w14:textId="77777777" w:rsidR="00AE2B5D" w:rsidRDefault="00BD69E4">
            <w:pPr>
              <w:spacing w:after="0"/>
              <w:jc w:val="center"/>
              <w:rPr>
                <w:rFonts w:eastAsia="宋体"/>
                <w:bCs/>
                <w:lang w:eastAsia="zh-CN"/>
              </w:rPr>
            </w:pPr>
            <w:proofErr w:type="spellStart"/>
            <w:r>
              <w:rPr>
                <w:rFonts w:eastAsia="宋体"/>
                <w:bCs/>
                <w:lang w:eastAsia="zh-CN"/>
              </w:rPr>
              <w:t>Jouni</w:t>
            </w:r>
            <w:proofErr w:type="spellEnd"/>
            <w:r>
              <w:rPr>
                <w:rFonts w:eastAsia="宋体"/>
                <w:bCs/>
                <w:lang w:eastAsia="zh-CN"/>
              </w:rPr>
              <w:t xml:space="preserve"> Korhonen</w:t>
            </w:r>
          </w:p>
        </w:tc>
        <w:tc>
          <w:tcPr>
            <w:tcW w:w="4547" w:type="dxa"/>
            <w:shd w:val="clear" w:color="auto" w:fill="auto"/>
          </w:tcPr>
          <w:p w14:paraId="6B43F60C" w14:textId="77777777" w:rsidR="00AE2B5D" w:rsidRDefault="00287F55">
            <w:pPr>
              <w:spacing w:after="0"/>
              <w:jc w:val="center"/>
              <w:rPr>
                <w:rFonts w:eastAsia="宋体"/>
                <w:bCs/>
                <w:lang w:eastAsia="zh-CN"/>
              </w:rPr>
            </w:pPr>
            <w:hyperlink r:id="rId9" w:history="1">
              <w:r w:rsidR="00BD69E4">
                <w:rPr>
                  <w:rStyle w:val="afa"/>
                  <w:rFonts w:eastAsia="宋体"/>
                  <w:bCs/>
                  <w:lang w:eastAsia="zh-CN"/>
                </w:rPr>
                <w:t>Jouni.korhonen@nordicsemi.no</w:t>
              </w:r>
            </w:hyperlink>
          </w:p>
        </w:tc>
      </w:tr>
      <w:tr w:rsidR="00AE2B5D" w14:paraId="61C3CC58" w14:textId="77777777">
        <w:trPr>
          <w:trHeight w:val="127"/>
        </w:trPr>
        <w:tc>
          <w:tcPr>
            <w:tcW w:w="2367" w:type="dxa"/>
            <w:shd w:val="clear" w:color="auto" w:fill="auto"/>
          </w:tcPr>
          <w:p w14:paraId="10856AE8" w14:textId="77777777" w:rsidR="00AE2B5D" w:rsidRDefault="00BD69E4">
            <w:pPr>
              <w:spacing w:after="0"/>
              <w:jc w:val="center"/>
              <w:rPr>
                <w:rFonts w:eastAsia="宋体"/>
                <w:bCs/>
                <w:lang w:eastAsia="zh-CN"/>
              </w:rPr>
            </w:pPr>
            <w:r>
              <w:rPr>
                <w:rFonts w:eastAsia="宋体"/>
                <w:bCs/>
                <w:lang w:eastAsia="zh-CN"/>
              </w:rPr>
              <w:t>Nokia</w:t>
            </w:r>
          </w:p>
        </w:tc>
        <w:tc>
          <w:tcPr>
            <w:tcW w:w="2682" w:type="dxa"/>
          </w:tcPr>
          <w:p w14:paraId="69630E36" w14:textId="77777777" w:rsidR="00AE2B5D" w:rsidRDefault="00BD69E4">
            <w:pPr>
              <w:spacing w:after="0"/>
              <w:jc w:val="center"/>
              <w:rPr>
                <w:rFonts w:eastAsia="宋体"/>
                <w:bCs/>
                <w:lang w:eastAsia="zh-CN"/>
              </w:rPr>
            </w:pPr>
            <w:r>
              <w:rPr>
                <w:rFonts w:eastAsia="宋体"/>
                <w:bCs/>
                <w:lang w:eastAsia="zh-CN"/>
              </w:rPr>
              <w:t>Ping Yuan</w:t>
            </w:r>
          </w:p>
        </w:tc>
        <w:tc>
          <w:tcPr>
            <w:tcW w:w="4547" w:type="dxa"/>
            <w:shd w:val="clear" w:color="auto" w:fill="auto"/>
          </w:tcPr>
          <w:p w14:paraId="182515D8" w14:textId="77777777" w:rsidR="00AE2B5D" w:rsidRDefault="00BD69E4">
            <w:pPr>
              <w:spacing w:after="0"/>
              <w:jc w:val="center"/>
              <w:rPr>
                <w:rFonts w:eastAsia="宋体"/>
                <w:bCs/>
                <w:lang w:eastAsia="zh-CN"/>
              </w:rPr>
            </w:pPr>
            <w:r>
              <w:rPr>
                <w:rFonts w:eastAsia="宋体"/>
                <w:bCs/>
                <w:lang w:eastAsia="zh-CN"/>
              </w:rPr>
              <w:t>Ping.1.yuan@nokia-sbell.com</w:t>
            </w:r>
          </w:p>
        </w:tc>
      </w:tr>
      <w:tr w:rsidR="00AE2B5D" w14:paraId="7C55F65B" w14:textId="77777777">
        <w:trPr>
          <w:trHeight w:val="127"/>
        </w:trPr>
        <w:tc>
          <w:tcPr>
            <w:tcW w:w="2367" w:type="dxa"/>
            <w:shd w:val="clear" w:color="auto" w:fill="auto"/>
          </w:tcPr>
          <w:p w14:paraId="2F8333BF" w14:textId="77777777" w:rsidR="00AE2B5D" w:rsidRDefault="00BD69E4">
            <w:pPr>
              <w:spacing w:after="0"/>
              <w:jc w:val="center"/>
              <w:rPr>
                <w:rFonts w:eastAsia="宋体"/>
                <w:bCs/>
                <w:lang w:eastAsia="zh-CN"/>
              </w:rPr>
            </w:pPr>
            <w:r>
              <w:rPr>
                <w:rFonts w:eastAsia="宋体"/>
                <w:bCs/>
                <w:lang w:eastAsia="zh-CN"/>
              </w:rPr>
              <w:t>NEC</w:t>
            </w:r>
          </w:p>
        </w:tc>
        <w:tc>
          <w:tcPr>
            <w:tcW w:w="2682" w:type="dxa"/>
          </w:tcPr>
          <w:p w14:paraId="5764EFD1" w14:textId="77777777" w:rsidR="00AE2B5D" w:rsidRDefault="00BD69E4">
            <w:pPr>
              <w:spacing w:after="0"/>
              <w:jc w:val="center"/>
              <w:rPr>
                <w:rFonts w:eastAsia="宋体"/>
                <w:bCs/>
                <w:lang w:eastAsia="zh-CN"/>
              </w:rPr>
            </w:pPr>
            <w:proofErr w:type="spellStart"/>
            <w:r>
              <w:rPr>
                <w:rFonts w:eastAsia="宋体"/>
                <w:bCs/>
                <w:lang w:eastAsia="zh-CN"/>
              </w:rPr>
              <w:t>Yuhua</w:t>
            </w:r>
            <w:proofErr w:type="spellEnd"/>
            <w:r>
              <w:rPr>
                <w:rFonts w:eastAsia="宋体"/>
                <w:bCs/>
                <w:lang w:eastAsia="zh-CN"/>
              </w:rPr>
              <w:t xml:space="preserve"> </w:t>
            </w:r>
            <w:proofErr w:type="spellStart"/>
            <w:r>
              <w:rPr>
                <w:rFonts w:eastAsia="宋体"/>
                <w:bCs/>
                <w:lang w:eastAsia="zh-CN"/>
              </w:rPr>
              <w:t>chen</w:t>
            </w:r>
            <w:proofErr w:type="spellEnd"/>
          </w:p>
        </w:tc>
        <w:tc>
          <w:tcPr>
            <w:tcW w:w="4547" w:type="dxa"/>
            <w:shd w:val="clear" w:color="auto" w:fill="auto"/>
          </w:tcPr>
          <w:p w14:paraId="5650FF10" w14:textId="77777777" w:rsidR="00AE2B5D" w:rsidRDefault="00BD69E4">
            <w:pPr>
              <w:spacing w:after="0"/>
              <w:jc w:val="center"/>
              <w:rPr>
                <w:rFonts w:eastAsia="宋体"/>
                <w:bCs/>
                <w:lang w:eastAsia="zh-CN"/>
              </w:rPr>
            </w:pPr>
            <w:r>
              <w:rPr>
                <w:rFonts w:eastAsia="宋体"/>
                <w:bCs/>
                <w:lang w:eastAsia="zh-CN"/>
              </w:rPr>
              <w:t>Yuhua.chen@emea.nec.com</w:t>
            </w:r>
          </w:p>
        </w:tc>
      </w:tr>
      <w:tr w:rsidR="00AE2B5D" w14:paraId="3E8735F9" w14:textId="77777777">
        <w:trPr>
          <w:trHeight w:val="127"/>
        </w:trPr>
        <w:tc>
          <w:tcPr>
            <w:tcW w:w="2367" w:type="dxa"/>
            <w:shd w:val="clear" w:color="auto" w:fill="auto"/>
          </w:tcPr>
          <w:p w14:paraId="08D8F055" w14:textId="77777777" w:rsidR="00AE2B5D" w:rsidRDefault="00BD69E4">
            <w:pPr>
              <w:spacing w:after="0"/>
              <w:jc w:val="center"/>
              <w:rPr>
                <w:rFonts w:eastAsia="宋体"/>
                <w:bCs/>
                <w:lang w:eastAsia="zh-CN"/>
              </w:rPr>
            </w:pPr>
            <w:proofErr w:type="spellStart"/>
            <w:r>
              <w:rPr>
                <w:rFonts w:eastAsia="宋体"/>
                <w:bCs/>
                <w:lang w:eastAsia="zh-CN"/>
              </w:rPr>
              <w:t>InterDigital</w:t>
            </w:r>
            <w:proofErr w:type="spellEnd"/>
          </w:p>
        </w:tc>
        <w:tc>
          <w:tcPr>
            <w:tcW w:w="2682" w:type="dxa"/>
          </w:tcPr>
          <w:p w14:paraId="05889651" w14:textId="77777777" w:rsidR="00AE2B5D" w:rsidRDefault="00BD69E4">
            <w:pPr>
              <w:spacing w:after="0"/>
              <w:jc w:val="center"/>
              <w:rPr>
                <w:rFonts w:eastAsia="宋体"/>
                <w:bCs/>
                <w:lang w:eastAsia="zh-CN"/>
              </w:rPr>
            </w:pPr>
            <w:r>
              <w:rPr>
                <w:rFonts w:eastAsia="宋体"/>
                <w:bCs/>
                <w:lang w:eastAsia="zh-CN"/>
              </w:rPr>
              <w:t>Dylan Watts</w:t>
            </w:r>
          </w:p>
        </w:tc>
        <w:tc>
          <w:tcPr>
            <w:tcW w:w="4547" w:type="dxa"/>
            <w:shd w:val="clear" w:color="auto" w:fill="auto"/>
          </w:tcPr>
          <w:p w14:paraId="63FB660F" w14:textId="77777777" w:rsidR="00AE2B5D" w:rsidRDefault="00BD69E4">
            <w:pPr>
              <w:spacing w:after="0"/>
              <w:jc w:val="center"/>
              <w:rPr>
                <w:rFonts w:eastAsia="宋体"/>
                <w:bCs/>
                <w:lang w:eastAsia="zh-CN"/>
              </w:rPr>
            </w:pPr>
            <w:r>
              <w:rPr>
                <w:rFonts w:eastAsia="宋体"/>
                <w:bCs/>
                <w:lang w:eastAsia="zh-CN"/>
              </w:rPr>
              <w:t>Dylan.watts@interdigital.com</w:t>
            </w:r>
          </w:p>
        </w:tc>
      </w:tr>
      <w:tr w:rsidR="00AE2B5D" w14:paraId="1EDF0C70" w14:textId="77777777">
        <w:trPr>
          <w:trHeight w:val="127"/>
        </w:trPr>
        <w:tc>
          <w:tcPr>
            <w:tcW w:w="2367" w:type="dxa"/>
            <w:shd w:val="clear" w:color="auto" w:fill="auto"/>
          </w:tcPr>
          <w:p w14:paraId="642E7A34" w14:textId="77777777" w:rsidR="00AE2B5D" w:rsidRDefault="00BD69E4">
            <w:pPr>
              <w:spacing w:after="0"/>
              <w:jc w:val="center"/>
              <w:rPr>
                <w:rFonts w:eastAsia="宋体"/>
                <w:bCs/>
                <w:lang w:eastAsia="zh-CN"/>
              </w:rPr>
            </w:pPr>
            <w:proofErr w:type="spellStart"/>
            <w:r>
              <w:rPr>
                <w:rFonts w:eastAsia="宋体"/>
                <w:bCs/>
                <w:lang w:eastAsia="zh-CN"/>
              </w:rPr>
              <w:t>Sequans</w:t>
            </w:r>
            <w:proofErr w:type="spellEnd"/>
          </w:p>
        </w:tc>
        <w:tc>
          <w:tcPr>
            <w:tcW w:w="2682" w:type="dxa"/>
          </w:tcPr>
          <w:p w14:paraId="66131A8B" w14:textId="77777777" w:rsidR="00AE2B5D" w:rsidRDefault="00BD69E4">
            <w:pPr>
              <w:spacing w:after="0"/>
              <w:jc w:val="center"/>
              <w:rPr>
                <w:rFonts w:eastAsia="宋体"/>
                <w:bCs/>
                <w:lang w:eastAsia="zh-CN"/>
              </w:rPr>
            </w:pPr>
            <w:r>
              <w:rPr>
                <w:rFonts w:eastAsia="宋体"/>
                <w:bCs/>
                <w:lang w:eastAsia="zh-CN"/>
              </w:rPr>
              <w:t>Olivier Marco</w:t>
            </w:r>
          </w:p>
        </w:tc>
        <w:tc>
          <w:tcPr>
            <w:tcW w:w="4547" w:type="dxa"/>
            <w:shd w:val="clear" w:color="auto" w:fill="auto"/>
          </w:tcPr>
          <w:p w14:paraId="05EE37CB" w14:textId="77777777" w:rsidR="00AE2B5D" w:rsidRDefault="00BD69E4">
            <w:pPr>
              <w:spacing w:after="0"/>
              <w:jc w:val="center"/>
              <w:rPr>
                <w:rFonts w:eastAsia="宋体"/>
                <w:bCs/>
                <w:lang w:eastAsia="zh-CN"/>
              </w:rPr>
            </w:pPr>
            <w:r>
              <w:rPr>
                <w:rFonts w:eastAsia="宋体"/>
                <w:bCs/>
                <w:lang w:eastAsia="zh-CN"/>
              </w:rPr>
              <w:t>omarco@sequans.com</w:t>
            </w:r>
          </w:p>
        </w:tc>
      </w:tr>
      <w:tr w:rsidR="00AE2B5D" w14:paraId="100DBA36" w14:textId="77777777">
        <w:trPr>
          <w:trHeight w:val="127"/>
        </w:trPr>
        <w:tc>
          <w:tcPr>
            <w:tcW w:w="2367" w:type="dxa"/>
            <w:shd w:val="clear" w:color="auto" w:fill="auto"/>
          </w:tcPr>
          <w:p w14:paraId="6DECE62C" w14:textId="77777777" w:rsidR="00AE2B5D" w:rsidRDefault="00BD69E4">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34471CBF" w14:textId="77777777" w:rsidR="00AE2B5D" w:rsidRDefault="00BD69E4">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2726A17B" w14:textId="77777777" w:rsidR="00AE2B5D" w:rsidRDefault="00BD69E4">
            <w:pPr>
              <w:spacing w:after="0"/>
              <w:jc w:val="center"/>
              <w:rPr>
                <w:rFonts w:eastAsia="宋体"/>
                <w:bCs/>
                <w:lang w:eastAsia="zh-CN"/>
              </w:rPr>
            </w:pPr>
            <w:r>
              <w:rPr>
                <w:rFonts w:eastAsia="宋体"/>
                <w:bCs/>
                <w:lang w:eastAsia="zh-CN"/>
              </w:rPr>
              <w:t>lu.ting@zte.com.cn</w:t>
            </w:r>
          </w:p>
        </w:tc>
      </w:tr>
      <w:tr w:rsidR="00AE2B5D" w14:paraId="60F2321E" w14:textId="77777777">
        <w:trPr>
          <w:trHeight w:val="127"/>
        </w:trPr>
        <w:tc>
          <w:tcPr>
            <w:tcW w:w="2367" w:type="dxa"/>
            <w:shd w:val="clear" w:color="auto" w:fill="auto"/>
          </w:tcPr>
          <w:p w14:paraId="79AD6AE0" w14:textId="77777777" w:rsidR="00AE2B5D" w:rsidRDefault="00BD69E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CEA1B99" w14:textId="77777777" w:rsidR="00AE2B5D" w:rsidRDefault="00BD69E4">
            <w:pPr>
              <w:spacing w:after="0"/>
              <w:jc w:val="center"/>
              <w:rPr>
                <w:rFonts w:eastAsia="宋体"/>
                <w:bCs/>
                <w:lang w:eastAsia="zh-CN"/>
              </w:rPr>
            </w:pPr>
            <w:proofErr w:type="spellStart"/>
            <w:r>
              <w:rPr>
                <w:rFonts w:eastAsia="宋体"/>
                <w:bCs/>
                <w:lang w:eastAsia="zh-CN"/>
              </w:rPr>
              <w:t>Haitao</w:t>
            </w:r>
            <w:proofErr w:type="spellEnd"/>
            <w:r>
              <w:rPr>
                <w:rFonts w:eastAsia="宋体"/>
                <w:bCs/>
                <w:lang w:eastAsia="zh-CN"/>
              </w:rPr>
              <w:t xml:space="preserve"> Li</w:t>
            </w:r>
          </w:p>
        </w:tc>
        <w:tc>
          <w:tcPr>
            <w:tcW w:w="4547" w:type="dxa"/>
            <w:shd w:val="clear" w:color="auto" w:fill="auto"/>
          </w:tcPr>
          <w:p w14:paraId="0C3178C1" w14:textId="77777777" w:rsidR="00AE2B5D" w:rsidRDefault="00BD69E4">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AE2B5D" w14:paraId="3CF4080A" w14:textId="77777777">
        <w:trPr>
          <w:trHeight w:val="127"/>
        </w:trPr>
        <w:tc>
          <w:tcPr>
            <w:tcW w:w="2367" w:type="dxa"/>
            <w:shd w:val="clear" w:color="auto" w:fill="auto"/>
          </w:tcPr>
          <w:p w14:paraId="467996F8" w14:textId="77777777" w:rsidR="00AE2B5D" w:rsidRDefault="00BD69E4">
            <w:pPr>
              <w:spacing w:after="0"/>
              <w:jc w:val="center"/>
              <w:rPr>
                <w:rFonts w:eastAsia="宋体"/>
                <w:bCs/>
                <w:lang w:eastAsia="zh-CN"/>
              </w:rPr>
            </w:pPr>
            <w:r>
              <w:rPr>
                <w:rFonts w:eastAsia="宋体" w:hint="eastAsia"/>
                <w:bCs/>
                <w:lang w:eastAsia="zh-CN"/>
              </w:rPr>
              <w:t>Huawei</w:t>
            </w:r>
            <w:r>
              <w:rPr>
                <w:rFonts w:eastAsia="宋体"/>
                <w:bCs/>
                <w:lang w:eastAsia="zh-CN"/>
              </w:rPr>
              <w:t xml:space="preserve">, </w:t>
            </w:r>
            <w:proofErr w:type="spellStart"/>
            <w:r>
              <w:rPr>
                <w:rFonts w:eastAsia="宋体"/>
                <w:bCs/>
                <w:lang w:eastAsia="zh-CN"/>
              </w:rPr>
              <w:t>HiSilicon</w:t>
            </w:r>
            <w:proofErr w:type="spellEnd"/>
          </w:p>
        </w:tc>
        <w:tc>
          <w:tcPr>
            <w:tcW w:w="2682" w:type="dxa"/>
          </w:tcPr>
          <w:p w14:paraId="41A17B6A" w14:textId="77777777" w:rsidR="00AE2B5D" w:rsidRDefault="00BD69E4">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6B086ABF" w14:textId="77777777" w:rsidR="00AE2B5D" w:rsidRDefault="00BD69E4">
            <w:pPr>
              <w:spacing w:after="0"/>
              <w:jc w:val="center"/>
              <w:rPr>
                <w:rFonts w:eastAsia="宋体"/>
                <w:bCs/>
                <w:lang w:eastAsia="zh-CN"/>
              </w:rPr>
            </w:pPr>
            <w:r>
              <w:rPr>
                <w:rFonts w:eastAsia="宋体"/>
                <w:bCs/>
                <w:lang w:eastAsia="zh-CN"/>
              </w:rPr>
              <w:t>zhenglili4@huawei.com</w:t>
            </w:r>
          </w:p>
        </w:tc>
      </w:tr>
      <w:tr w:rsidR="00AE2B5D" w14:paraId="75E6FB4B" w14:textId="77777777">
        <w:trPr>
          <w:trHeight w:val="127"/>
        </w:trPr>
        <w:tc>
          <w:tcPr>
            <w:tcW w:w="2367" w:type="dxa"/>
            <w:shd w:val="clear" w:color="auto" w:fill="auto"/>
          </w:tcPr>
          <w:p w14:paraId="78E53BC6" w14:textId="77777777" w:rsidR="00AE2B5D" w:rsidRDefault="00BD69E4">
            <w:pPr>
              <w:spacing w:after="0"/>
              <w:jc w:val="center"/>
              <w:rPr>
                <w:rFonts w:eastAsia="宋体"/>
                <w:bCs/>
                <w:lang w:val="en-US" w:eastAsia="zh-CN"/>
              </w:rPr>
            </w:pPr>
            <w:r>
              <w:rPr>
                <w:rFonts w:eastAsia="宋体" w:hint="eastAsia"/>
                <w:bCs/>
                <w:lang w:val="en-US" w:eastAsia="zh-CN"/>
              </w:rPr>
              <w:t>CMCC</w:t>
            </w:r>
          </w:p>
        </w:tc>
        <w:tc>
          <w:tcPr>
            <w:tcW w:w="2682" w:type="dxa"/>
          </w:tcPr>
          <w:p w14:paraId="0D331A76" w14:textId="77777777" w:rsidR="00AE2B5D" w:rsidRDefault="00BD69E4">
            <w:pPr>
              <w:spacing w:after="0"/>
              <w:jc w:val="center"/>
              <w:rPr>
                <w:rFonts w:eastAsia="宋体"/>
                <w:bCs/>
                <w:lang w:val="en-US" w:eastAsia="zh-CN"/>
              </w:rPr>
            </w:pPr>
            <w:proofErr w:type="spellStart"/>
            <w:r>
              <w:rPr>
                <w:rFonts w:eastAsia="宋体" w:hint="eastAsia"/>
                <w:bCs/>
                <w:lang w:val="en-US" w:eastAsia="zh-CN"/>
              </w:rPr>
              <w:t>Jiayao</w:t>
            </w:r>
            <w:proofErr w:type="spellEnd"/>
            <w:r>
              <w:rPr>
                <w:rFonts w:eastAsia="宋体" w:hint="eastAsia"/>
                <w:bCs/>
                <w:lang w:val="en-US" w:eastAsia="zh-CN"/>
              </w:rPr>
              <w:t xml:space="preserve"> Tan</w:t>
            </w:r>
          </w:p>
        </w:tc>
        <w:tc>
          <w:tcPr>
            <w:tcW w:w="4547" w:type="dxa"/>
            <w:shd w:val="clear" w:color="auto" w:fill="auto"/>
          </w:tcPr>
          <w:p w14:paraId="7C8ADA55" w14:textId="77777777" w:rsidR="00AE2B5D" w:rsidRDefault="00BD69E4">
            <w:pPr>
              <w:spacing w:after="0"/>
              <w:jc w:val="center"/>
              <w:rPr>
                <w:rFonts w:eastAsia="宋体"/>
                <w:bCs/>
                <w:lang w:val="en-US" w:eastAsia="zh-CN"/>
              </w:rPr>
            </w:pPr>
            <w:r>
              <w:rPr>
                <w:rFonts w:eastAsia="宋体" w:hint="eastAsia"/>
                <w:bCs/>
                <w:lang w:val="en-US" w:eastAsia="zh-CN"/>
              </w:rPr>
              <w:t>tanjiayao@chinamobile.com</w:t>
            </w:r>
          </w:p>
        </w:tc>
      </w:tr>
      <w:tr w:rsidR="003F384A" w14:paraId="365C0F9E" w14:textId="77777777" w:rsidTr="003F384A">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3409CF1" w14:textId="42241464" w:rsidR="003F384A" w:rsidRDefault="003F384A" w:rsidP="008E267E">
            <w:pPr>
              <w:spacing w:after="0"/>
              <w:jc w:val="center"/>
              <w:rPr>
                <w:rFonts w:eastAsia="宋体"/>
                <w:bCs/>
                <w:lang w:val="en-US" w:eastAsia="zh-CN"/>
              </w:rPr>
            </w:pPr>
            <w:r>
              <w:rPr>
                <w:rFonts w:eastAsia="宋体"/>
                <w:bCs/>
                <w:lang w:val="en-US" w:eastAsia="zh-CN"/>
              </w:rPr>
              <w:t>CAICT</w:t>
            </w:r>
          </w:p>
        </w:tc>
        <w:tc>
          <w:tcPr>
            <w:tcW w:w="2682" w:type="dxa"/>
            <w:tcBorders>
              <w:top w:val="single" w:sz="4" w:space="0" w:color="auto"/>
              <w:left w:val="single" w:sz="4" w:space="0" w:color="auto"/>
              <w:bottom w:val="single" w:sz="4" w:space="0" w:color="auto"/>
              <w:right w:val="single" w:sz="4" w:space="0" w:color="auto"/>
            </w:tcBorders>
          </w:tcPr>
          <w:p w14:paraId="70D1BCA3" w14:textId="5E0C8352" w:rsidR="003F384A" w:rsidRDefault="003F384A" w:rsidP="008E267E">
            <w:pPr>
              <w:spacing w:after="0"/>
              <w:jc w:val="center"/>
              <w:rPr>
                <w:rFonts w:eastAsia="宋体"/>
                <w:bCs/>
                <w:lang w:val="en-US" w:eastAsia="zh-CN"/>
              </w:rPr>
            </w:pPr>
            <w:proofErr w:type="spellStart"/>
            <w:r>
              <w:rPr>
                <w:rFonts w:eastAsia="宋体"/>
                <w:bCs/>
                <w:lang w:val="en-US" w:eastAsia="zh-CN"/>
              </w:rPr>
              <w:t>S</w:t>
            </w:r>
            <w:r>
              <w:rPr>
                <w:rFonts w:eastAsia="宋体" w:hint="eastAsia"/>
                <w:bCs/>
                <w:lang w:val="en-US" w:eastAsia="zh-CN"/>
              </w:rPr>
              <w:t>idong</w:t>
            </w:r>
            <w:proofErr w:type="spellEnd"/>
            <w:r>
              <w:rPr>
                <w:rFonts w:eastAsia="宋体"/>
                <w:bCs/>
                <w:lang w:val="en-US" w:eastAsia="zh-CN"/>
              </w:rPr>
              <w:t xml:space="preserve"> L</w:t>
            </w:r>
            <w:r>
              <w:rPr>
                <w:rFonts w:eastAsia="宋体" w:hint="eastAsia"/>
                <w:bCs/>
                <w:lang w:val="en-US" w:eastAsia="zh-CN"/>
              </w:rPr>
              <w:t>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393EB96B" w14:textId="7C6D85A9" w:rsidR="003F384A" w:rsidRDefault="003F384A" w:rsidP="008E267E">
            <w:pPr>
              <w:spacing w:after="0"/>
              <w:jc w:val="center"/>
              <w:rPr>
                <w:rFonts w:eastAsia="宋体"/>
                <w:bCs/>
                <w:lang w:val="en-US" w:eastAsia="zh-CN"/>
              </w:rPr>
            </w:pPr>
            <w:r>
              <w:rPr>
                <w:rFonts w:eastAsia="宋体"/>
                <w:bCs/>
                <w:lang w:val="en-US" w:eastAsia="zh-CN"/>
              </w:rPr>
              <w:t>l</w:t>
            </w:r>
            <w:r>
              <w:rPr>
                <w:rFonts w:eastAsia="宋体" w:hint="eastAsia"/>
                <w:bCs/>
                <w:lang w:val="en-US" w:eastAsia="zh-CN"/>
              </w:rPr>
              <w:t>isidong@caict.</w:t>
            </w:r>
            <w:r>
              <w:rPr>
                <w:rFonts w:eastAsia="宋体"/>
                <w:bCs/>
                <w:lang w:val="en-US" w:eastAsia="zh-CN"/>
              </w:rPr>
              <w:t>ac.cn</w:t>
            </w:r>
          </w:p>
        </w:tc>
      </w:tr>
      <w:tr w:rsidR="00BD69E4" w14:paraId="651445F4" w14:textId="77777777" w:rsidTr="003F384A">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3A04BC93" w14:textId="7238F048" w:rsidR="00BD69E4" w:rsidRDefault="00BD69E4" w:rsidP="008E267E">
            <w:pPr>
              <w:spacing w:after="0"/>
              <w:jc w:val="center"/>
              <w:rPr>
                <w:rFonts w:eastAsia="宋体"/>
                <w:bCs/>
                <w:lang w:val="en-US" w:eastAsia="zh-CN"/>
              </w:rPr>
            </w:pPr>
            <w:r>
              <w:rPr>
                <w:rFonts w:eastAsia="宋体"/>
                <w:bCs/>
                <w:lang w:val="en-US" w:eastAsia="zh-CN"/>
              </w:rPr>
              <w:t>Ericsson</w:t>
            </w:r>
          </w:p>
        </w:tc>
        <w:tc>
          <w:tcPr>
            <w:tcW w:w="2682" w:type="dxa"/>
            <w:tcBorders>
              <w:top w:val="single" w:sz="4" w:space="0" w:color="auto"/>
              <w:left w:val="single" w:sz="4" w:space="0" w:color="auto"/>
              <w:bottom w:val="single" w:sz="4" w:space="0" w:color="auto"/>
              <w:right w:val="single" w:sz="4" w:space="0" w:color="auto"/>
            </w:tcBorders>
          </w:tcPr>
          <w:p w14:paraId="62C326CC" w14:textId="0BBB1E39" w:rsidR="00BD69E4" w:rsidRDefault="00BD69E4" w:rsidP="008E267E">
            <w:pPr>
              <w:spacing w:after="0"/>
              <w:jc w:val="center"/>
              <w:rPr>
                <w:rFonts w:eastAsia="宋体"/>
                <w:bCs/>
                <w:lang w:val="en-US" w:eastAsia="zh-CN"/>
              </w:rPr>
            </w:pPr>
            <w:r>
              <w:rPr>
                <w:rFonts w:eastAsia="宋体"/>
                <w:bCs/>
                <w:lang w:val="en-US" w:eastAsia="zh-CN"/>
              </w:rPr>
              <w:t xml:space="preserve">Ignacio </w:t>
            </w:r>
            <w:proofErr w:type="spellStart"/>
            <w:r>
              <w:rPr>
                <w:rFonts w:eastAsia="宋体"/>
                <w:bCs/>
                <w:lang w:val="en-US" w:eastAsia="zh-CN"/>
              </w:rPr>
              <w:t>Pascual</w:t>
            </w:r>
            <w:proofErr w:type="spellEnd"/>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73B44051" w14:textId="6719D692" w:rsidR="00BD69E4" w:rsidRDefault="00BD69E4" w:rsidP="008E267E">
            <w:pPr>
              <w:spacing w:after="0"/>
              <w:jc w:val="center"/>
              <w:rPr>
                <w:rFonts w:eastAsia="宋体"/>
                <w:bCs/>
                <w:lang w:val="en-US" w:eastAsia="zh-CN"/>
              </w:rPr>
            </w:pPr>
            <w:r>
              <w:rPr>
                <w:rFonts w:eastAsia="宋体"/>
                <w:bCs/>
                <w:lang w:val="en-US" w:eastAsia="zh-CN"/>
              </w:rPr>
              <w:t>ignacio.pascual.pelayo@ericsson.com</w:t>
            </w:r>
          </w:p>
        </w:tc>
      </w:tr>
    </w:tbl>
    <w:p w14:paraId="3943555F" w14:textId="77777777" w:rsidR="00AE2B5D" w:rsidRPr="003F384A" w:rsidRDefault="00AE2B5D">
      <w:pPr>
        <w:spacing w:before="120" w:after="120"/>
        <w:jc w:val="both"/>
        <w:rPr>
          <w:rFonts w:eastAsia="宋体"/>
          <w:lang w:val="en-US" w:eastAsia="zh-CN"/>
        </w:rPr>
      </w:pPr>
    </w:p>
    <w:p w14:paraId="672EF15B" w14:textId="77777777" w:rsidR="00AE2B5D" w:rsidRDefault="00BD69E4">
      <w:pPr>
        <w:pStyle w:val="1"/>
        <w:jc w:val="both"/>
        <w:rPr>
          <w:rFonts w:eastAsia="宋体"/>
          <w:lang w:eastAsia="zh-CN"/>
        </w:rPr>
      </w:pPr>
      <w:r>
        <w:rPr>
          <w:rFonts w:eastAsia="宋体"/>
          <w:lang w:eastAsia="zh-CN"/>
        </w:rPr>
        <w:t>Discussion</w:t>
      </w:r>
      <w:bookmarkStart w:id="2" w:name="OLE_LINK462"/>
      <w:bookmarkStart w:id="3" w:name="OLE_LINK463"/>
    </w:p>
    <w:p w14:paraId="0EEE13B7" w14:textId="77777777" w:rsidR="00AE2B5D" w:rsidRDefault="00BD69E4">
      <w:pPr>
        <w:pStyle w:val="2"/>
        <w:tabs>
          <w:tab w:val="clear" w:pos="2702"/>
        </w:tabs>
        <w:spacing w:after="240"/>
        <w:ind w:left="0" w:firstLine="0"/>
      </w:pPr>
      <w:bookmarkStart w:id="4" w:name="OLE_LINK13"/>
      <w:r>
        <w:t>GNSS assistance information report</w:t>
      </w:r>
    </w:p>
    <w:p w14:paraId="5E771D49" w14:textId="77777777" w:rsidR="00AE2B5D" w:rsidRDefault="00BD69E4">
      <w:pPr>
        <w:pStyle w:val="ab"/>
        <w:rPr>
          <w:color w:val="000000" w:themeColor="text1"/>
        </w:rPr>
      </w:pPr>
      <w:r>
        <w:rPr>
          <w:color w:val="000000" w:themeColor="text1"/>
        </w:rPr>
        <w:lastRenderedPageBreak/>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1AAB5024" w14:textId="77777777" w:rsidR="00AE2B5D" w:rsidRDefault="00BD69E4">
      <w:pPr>
        <w:pStyle w:val="ab"/>
        <w:rPr>
          <w:b/>
          <w:bCs/>
          <w:iCs/>
        </w:rPr>
      </w:pPr>
      <w:r>
        <w:rPr>
          <w:b/>
          <w:iCs/>
          <w:highlight w:val="green"/>
        </w:rPr>
        <w:t>Agreement</w:t>
      </w:r>
    </w:p>
    <w:p w14:paraId="392E27A8" w14:textId="77777777" w:rsidR="00AE2B5D" w:rsidRDefault="00BD69E4">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3AB422CF" w14:textId="77777777" w:rsidR="00AE2B5D" w:rsidRDefault="00BD69E4">
      <w:pPr>
        <w:pStyle w:val="afe"/>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2BA843AE" w14:textId="77777777" w:rsidR="00AE2B5D" w:rsidRDefault="00BD69E4">
      <w:pPr>
        <w:pStyle w:val="afe"/>
        <w:numPr>
          <w:ilvl w:val="0"/>
          <w:numId w:val="10"/>
        </w:numPr>
        <w:tabs>
          <w:tab w:val="left" w:pos="360"/>
        </w:tabs>
        <w:overflowPunct/>
        <w:autoSpaceDE/>
        <w:autoSpaceDN/>
        <w:adjustRightInd/>
        <w:spacing w:after="0"/>
        <w:ind w:firstLineChars="0"/>
        <w:jc w:val="both"/>
        <w:textAlignment w:val="auto"/>
        <w:rPr>
          <w:bCs/>
          <w:iCs/>
        </w:rPr>
      </w:pPr>
      <w:bookmarkStart w:id="5" w:name="OLE_LINK3"/>
      <w:bookmarkStart w:id="6" w:name="OLE_LINK4"/>
      <w:r>
        <w:rPr>
          <w:bCs/>
          <w:iCs/>
        </w:rPr>
        <w:t>GNSS validity duration</w:t>
      </w:r>
      <w:bookmarkEnd w:id="5"/>
      <w:bookmarkEnd w:id="6"/>
      <w:r>
        <w:rPr>
          <w:bCs/>
          <w:iCs/>
        </w:rPr>
        <w:t xml:space="preserve"> </w:t>
      </w:r>
    </w:p>
    <w:p w14:paraId="713933F0" w14:textId="77777777" w:rsidR="00AE2B5D" w:rsidRDefault="00AE2B5D">
      <w:pPr>
        <w:pStyle w:val="af4"/>
        <w:spacing w:before="0" w:beforeAutospacing="0" w:after="240" w:afterAutospacing="0"/>
        <w:rPr>
          <w:b/>
          <w:sz w:val="20"/>
        </w:rPr>
      </w:pPr>
    </w:p>
    <w:p w14:paraId="3A8A7433" w14:textId="77777777" w:rsidR="00AE2B5D" w:rsidRDefault="00BD69E4">
      <w:pPr>
        <w:rPr>
          <w:b/>
          <w:bCs/>
          <w:iCs/>
        </w:rPr>
      </w:pPr>
      <w:r>
        <w:rPr>
          <w:b/>
          <w:iCs/>
          <w:highlight w:val="green"/>
        </w:rPr>
        <w:t>Agreement</w:t>
      </w:r>
    </w:p>
    <w:p w14:paraId="6C98A5A9" w14:textId="77777777" w:rsidR="00AE2B5D" w:rsidRDefault="00BD69E4">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7183C21" w14:textId="77777777" w:rsidR="00AE2B5D" w:rsidRDefault="00BD69E4">
      <w:pPr>
        <w:numPr>
          <w:ilvl w:val="0"/>
          <w:numId w:val="11"/>
        </w:numPr>
        <w:overflowPunct/>
        <w:autoSpaceDE/>
        <w:autoSpaceDN/>
        <w:adjustRightInd/>
        <w:spacing w:after="0"/>
        <w:textAlignment w:val="auto"/>
        <w:rPr>
          <w:iCs/>
        </w:rPr>
      </w:pPr>
      <w:r>
        <w:rPr>
          <w:rFonts w:hint="eastAsia"/>
          <w:iCs/>
        </w:rPr>
        <w:t>F</w:t>
      </w:r>
      <w:r>
        <w:rPr>
          <w:iCs/>
        </w:rPr>
        <w:t>FS details of signalling</w:t>
      </w:r>
    </w:p>
    <w:p w14:paraId="37C7A205" w14:textId="77777777" w:rsidR="00AE2B5D" w:rsidRDefault="00BD69E4">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009F601A" w14:textId="77777777" w:rsidR="00AE2B5D" w:rsidRDefault="00BD69E4">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7D368774" w14:textId="77777777" w:rsidR="00AE2B5D" w:rsidRDefault="00BD69E4">
      <w:pPr>
        <w:pStyle w:val="ab"/>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2FF76E52" w14:textId="77777777" w:rsidR="00AE2B5D" w:rsidRDefault="00BD69E4">
      <w:pPr>
        <w:pStyle w:val="3"/>
        <w:spacing w:after="240"/>
        <w:rPr>
          <w:lang w:eastAsia="ko-KR"/>
        </w:rPr>
      </w:pPr>
      <w:r>
        <w:rPr>
          <w:rFonts w:eastAsia="宋体"/>
          <w:lang w:eastAsia="zh-CN"/>
        </w:rPr>
        <w:t>GNSS position fix time duration for measurement report</w:t>
      </w:r>
    </w:p>
    <w:p w14:paraId="42500480" w14:textId="77777777" w:rsidR="00AE2B5D" w:rsidRDefault="00AE2B5D">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AE2B5D" w14:paraId="4D7BC415" w14:textId="77777777">
        <w:trPr>
          <w:jc w:val="center"/>
        </w:trPr>
        <w:tc>
          <w:tcPr>
            <w:tcW w:w="1979" w:type="dxa"/>
          </w:tcPr>
          <w:p w14:paraId="12C96BA2"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32E41E"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3F662A91" w14:textId="77777777" w:rsidR="00AE2B5D" w:rsidRDefault="00BD69E4">
            <w:pPr>
              <w:jc w:val="center"/>
              <w:rPr>
                <w:rFonts w:cs="Arial"/>
                <w:color w:val="000000" w:themeColor="text1"/>
              </w:rPr>
            </w:pPr>
            <w:r>
              <w:rPr>
                <w:rFonts w:cs="Arial"/>
                <w:color w:val="000000" w:themeColor="text1"/>
              </w:rPr>
              <w:t>Source</w:t>
            </w:r>
          </w:p>
        </w:tc>
      </w:tr>
      <w:tr w:rsidR="00AE2B5D" w14:paraId="49FE324C" w14:textId="77777777">
        <w:trPr>
          <w:jc w:val="center"/>
        </w:trPr>
        <w:tc>
          <w:tcPr>
            <w:tcW w:w="1979" w:type="dxa"/>
          </w:tcPr>
          <w:p w14:paraId="201E3771"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241AD69" w14:textId="77777777" w:rsidR="00AE2B5D" w:rsidRDefault="00BD69E4">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6CA67A4C" w14:textId="77777777" w:rsidR="00AE2B5D" w:rsidRDefault="00BD69E4">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9AE97B1"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1B0ACD8D" w14:textId="77777777">
        <w:trPr>
          <w:jc w:val="center"/>
        </w:trPr>
        <w:tc>
          <w:tcPr>
            <w:tcW w:w="1979" w:type="dxa"/>
          </w:tcPr>
          <w:p w14:paraId="37DC7503"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F81C10B" w14:textId="77777777" w:rsidR="00AE2B5D" w:rsidRDefault="00BD69E4">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tc>
        <w:tc>
          <w:tcPr>
            <w:tcW w:w="1609" w:type="dxa"/>
          </w:tcPr>
          <w:p w14:paraId="4FD78B60"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298669EC" w14:textId="77777777">
        <w:trPr>
          <w:jc w:val="center"/>
        </w:trPr>
        <w:tc>
          <w:tcPr>
            <w:tcW w:w="1979" w:type="dxa"/>
          </w:tcPr>
          <w:p w14:paraId="087C4E60"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3D77C8A" w14:textId="77777777" w:rsidR="00AE2B5D" w:rsidRDefault="00BD69E4">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1CD16E6F" w14:textId="77777777" w:rsidR="00AE2B5D" w:rsidRDefault="00BD69E4">
            <w:pPr>
              <w:rPr>
                <w:rFonts w:cs="Arial"/>
                <w:color w:val="000000" w:themeColor="text1"/>
                <w:lang w:eastAsia="zh-CN"/>
              </w:rPr>
            </w:pPr>
            <w:r>
              <w:rPr>
                <w:rFonts w:cs="Arial" w:hint="eastAsia"/>
                <w:color w:val="000000" w:themeColor="text1"/>
                <w:lang w:eastAsia="zh-CN"/>
              </w:rPr>
              <w:t>OPPO</w:t>
            </w:r>
          </w:p>
        </w:tc>
      </w:tr>
      <w:tr w:rsidR="00AE2B5D" w14:paraId="5B9DBD5B" w14:textId="77777777">
        <w:trPr>
          <w:jc w:val="center"/>
        </w:trPr>
        <w:tc>
          <w:tcPr>
            <w:tcW w:w="1979" w:type="dxa"/>
          </w:tcPr>
          <w:p w14:paraId="249A5528"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FC1B1E0" w14:textId="77777777" w:rsidR="00AE2B5D" w:rsidRDefault="00BD69E4">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54D1D01D" w14:textId="77777777" w:rsidR="00AE2B5D" w:rsidRDefault="00BD69E4">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1029DE67" w14:textId="77777777" w:rsidR="00AE2B5D" w:rsidRDefault="00BD69E4">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w:t>
            </w:r>
            <w:r>
              <w:rPr>
                <w:rFonts w:eastAsia="Malgun Gothic" w:cs="Arial"/>
                <w:bCs/>
                <w:color w:val="000000" w:themeColor="text1"/>
              </w:rPr>
              <w:lastRenderedPageBreak/>
              <w:t>further discussed if RAN1 agreed UE re-acquires GNSS position fix with a new gap.</w:t>
            </w:r>
          </w:p>
        </w:tc>
        <w:tc>
          <w:tcPr>
            <w:tcW w:w="1609" w:type="dxa"/>
          </w:tcPr>
          <w:p w14:paraId="3145BE2E" w14:textId="77777777" w:rsidR="00AE2B5D" w:rsidRDefault="00BD69E4">
            <w:pPr>
              <w:rPr>
                <w:rFonts w:cs="Arial"/>
                <w:color w:val="000000" w:themeColor="text1"/>
                <w:lang w:eastAsia="zh-CN"/>
              </w:rPr>
            </w:pPr>
            <w:r>
              <w:rPr>
                <w:rFonts w:cs="Arial" w:hint="eastAsia"/>
                <w:color w:val="000000" w:themeColor="text1"/>
                <w:lang w:eastAsia="zh-CN"/>
              </w:rPr>
              <w:lastRenderedPageBreak/>
              <w:t>CMCC</w:t>
            </w:r>
          </w:p>
        </w:tc>
      </w:tr>
      <w:tr w:rsidR="00AE2B5D" w14:paraId="4BD6004A" w14:textId="77777777">
        <w:trPr>
          <w:jc w:val="center"/>
        </w:trPr>
        <w:tc>
          <w:tcPr>
            <w:tcW w:w="1979" w:type="dxa"/>
          </w:tcPr>
          <w:p w14:paraId="4D76334F" w14:textId="77777777" w:rsidR="00AE2B5D" w:rsidRDefault="00BD69E4">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A9B4314"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Unlike GNSS location information, GNSS assistance information (i.e., position fix time duration and validity duration) does not require AS security since it provides no indication of the UE’s actual position.</w:t>
            </w:r>
          </w:p>
          <w:p w14:paraId="416926E4"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7A05BD62"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493F6085"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1F66BB57" w14:textId="77777777" w:rsidR="00AE2B5D" w:rsidRDefault="00BD69E4">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32DB719"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1533A6E5" w14:textId="77777777">
        <w:trPr>
          <w:jc w:val="center"/>
        </w:trPr>
        <w:tc>
          <w:tcPr>
            <w:tcW w:w="1979" w:type="dxa"/>
          </w:tcPr>
          <w:p w14:paraId="6BD5F84A"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AA30DD2"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2C55EA29"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704FB8F" w14:textId="77777777" w:rsidR="00AE2B5D" w:rsidRDefault="00BD69E4">
            <w:pPr>
              <w:rPr>
                <w:rFonts w:cs="Arial"/>
                <w:color w:val="000000" w:themeColor="text1"/>
                <w:lang w:eastAsia="zh-CN"/>
              </w:rPr>
            </w:pPr>
            <w:r>
              <w:rPr>
                <w:rFonts w:cs="Arial"/>
                <w:color w:val="000000" w:themeColor="text1"/>
                <w:lang w:eastAsia="zh-CN"/>
              </w:rPr>
              <w:t>Nokia, Nokia Shanghai Bell</w:t>
            </w:r>
          </w:p>
        </w:tc>
      </w:tr>
    </w:tbl>
    <w:p w14:paraId="79966219" w14:textId="77777777" w:rsidR="00AE2B5D" w:rsidRDefault="00BD69E4">
      <w:pPr>
        <w:pStyle w:val="ab"/>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193E6128" w14:textId="77777777" w:rsidR="00AE2B5D" w:rsidRDefault="00BD69E4">
      <w:pPr>
        <w:pStyle w:val="ab"/>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0921E99E" w14:textId="77777777" w:rsidR="00AE2B5D" w:rsidRDefault="00BD69E4">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750BFAB5" w14:textId="77777777" w:rsidR="00AE2B5D" w:rsidRDefault="00BD69E4">
      <w:pPr>
        <w:pStyle w:val="ab"/>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679DE750" w14:textId="77777777" w:rsidR="00AE2B5D" w:rsidRDefault="00BD69E4">
      <w:pPr>
        <w:pStyle w:val="ab"/>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2FBFE81E" w14:textId="77777777" w:rsidR="00AE2B5D" w:rsidRDefault="00BD69E4">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70388AA2" w14:textId="77777777" w:rsidR="00AE2B5D" w:rsidRDefault="00BD69E4">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42B4A7C" w14:textId="77777777" w:rsidR="00AE2B5D" w:rsidRDefault="00BD69E4">
      <w:pPr>
        <w:pStyle w:val="ab"/>
        <w:spacing w:beforeLines="100" w:before="240"/>
        <w:rPr>
          <w:rFonts w:eastAsiaTheme="minorEastAsia"/>
          <w:bCs/>
          <w:iCs/>
          <w:lang w:eastAsia="zh-CN"/>
        </w:rPr>
      </w:pPr>
      <w:r>
        <w:rPr>
          <w:rFonts w:eastAsiaTheme="minorEastAsia"/>
          <w:color w:val="000000" w:themeColor="text1"/>
          <w:lang w:eastAsia="zh-CN"/>
        </w:rPr>
        <w:lastRenderedPageBreak/>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BD54499" w14:textId="77777777" w:rsidR="00AE2B5D" w:rsidRDefault="00BD69E4">
      <w:pPr>
        <w:pStyle w:val="ab"/>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FB57B58" w14:textId="77777777" w:rsidR="00AE2B5D" w:rsidRDefault="00BD69E4">
      <w:pPr>
        <w:pStyle w:val="ab"/>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0049D00A" w14:textId="77777777" w:rsidR="00AE2B5D" w:rsidRDefault="00BD69E4">
      <w:pPr>
        <w:pStyle w:val="ab"/>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2ABEC6C8" w14:textId="77777777" w:rsidR="00AE2B5D" w:rsidRDefault="00BD69E4">
      <w:pPr>
        <w:pStyle w:val="ab"/>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73DCB481" w14:textId="77777777" w:rsidR="00AE2B5D" w:rsidRDefault="00BD69E4">
      <w:pPr>
        <w:pStyle w:val="ab"/>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7505BCE2" w14:textId="77777777" w:rsidR="00AE2B5D" w:rsidRDefault="00AE2B5D">
      <w:pPr>
        <w:pStyle w:val="ab"/>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1030E91" w14:textId="77777777">
        <w:tc>
          <w:tcPr>
            <w:tcW w:w="1496" w:type="dxa"/>
            <w:shd w:val="clear" w:color="auto" w:fill="E7E6E6"/>
          </w:tcPr>
          <w:p w14:paraId="782C2C66" w14:textId="77777777" w:rsidR="00AE2B5D" w:rsidRDefault="00BD69E4">
            <w:pPr>
              <w:jc w:val="center"/>
              <w:rPr>
                <w:b/>
                <w:lang w:eastAsia="sv-SE"/>
              </w:rPr>
            </w:pPr>
            <w:r>
              <w:rPr>
                <w:b/>
                <w:lang w:eastAsia="sv-SE"/>
              </w:rPr>
              <w:t>Company</w:t>
            </w:r>
          </w:p>
        </w:tc>
        <w:tc>
          <w:tcPr>
            <w:tcW w:w="2009" w:type="dxa"/>
            <w:shd w:val="clear" w:color="auto" w:fill="E7E6E6"/>
          </w:tcPr>
          <w:p w14:paraId="51B04076" w14:textId="77777777" w:rsidR="00AE2B5D" w:rsidRDefault="00BD69E4">
            <w:pPr>
              <w:jc w:val="center"/>
              <w:rPr>
                <w:b/>
                <w:lang w:eastAsia="sv-SE"/>
              </w:rPr>
            </w:pPr>
            <w:r>
              <w:rPr>
                <w:b/>
                <w:lang w:eastAsia="sv-SE"/>
              </w:rPr>
              <w:t>Option</w:t>
            </w:r>
          </w:p>
        </w:tc>
        <w:tc>
          <w:tcPr>
            <w:tcW w:w="6210" w:type="dxa"/>
            <w:shd w:val="clear" w:color="auto" w:fill="E7E6E6"/>
          </w:tcPr>
          <w:p w14:paraId="71A5CEFF" w14:textId="77777777" w:rsidR="00AE2B5D" w:rsidRDefault="00BD69E4">
            <w:pPr>
              <w:jc w:val="center"/>
              <w:rPr>
                <w:b/>
                <w:lang w:eastAsia="sv-SE"/>
              </w:rPr>
            </w:pPr>
            <w:r>
              <w:rPr>
                <w:b/>
                <w:lang w:eastAsia="sv-SE"/>
              </w:rPr>
              <w:t>Additional comments</w:t>
            </w:r>
          </w:p>
        </w:tc>
      </w:tr>
      <w:tr w:rsidR="00AE2B5D" w14:paraId="7D22F133" w14:textId="77777777">
        <w:tc>
          <w:tcPr>
            <w:tcW w:w="1496" w:type="dxa"/>
            <w:shd w:val="clear" w:color="auto" w:fill="auto"/>
          </w:tcPr>
          <w:p w14:paraId="6D5282F3"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1769FEA" w14:textId="77777777" w:rsidR="00AE2B5D" w:rsidRDefault="00BD69E4">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0EE187C9" w14:textId="77777777" w:rsidR="00AE2B5D" w:rsidRDefault="00BD69E4">
            <w:pPr>
              <w:rPr>
                <w:rFonts w:eastAsia="等线"/>
                <w:lang w:eastAsia="zh-CN"/>
              </w:rPr>
            </w:pPr>
            <w:r>
              <w:rPr>
                <w:rFonts w:eastAsia="等线"/>
                <w:lang w:eastAsia="zh-CN"/>
              </w:rPr>
              <w:t>This is hardly in RAN2 scope and we prefer to ask RAN1 to further clarify this issue.</w:t>
            </w:r>
          </w:p>
        </w:tc>
      </w:tr>
      <w:tr w:rsidR="00AE2B5D" w14:paraId="00F95441" w14:textId="77777777">
        <w:tc>
          <w:tcPr>
            <w:tcW w:w="1496" w:type="dxa"/>
            <w:shd w:val="clear" w:color="auto" w:fill="auto"/>
          </w:tcPr>
          <w:p w14:paraId="408C20CC" w14:textId="77777777" w:rsidR="00AE2B5D" w:rsidRDefault="00BD69E4">
            <w:pPr>
              <w:rPr>
                <w:lang w:eastAsia="sv-SE"/>
              </w:rPr>
            </w:pPr>
            <w:r>
              <w:rPr>
                <w:lang w:eastAsia="sv-SE"/>
              </w:rPr>
              <w:t>Samsung</w:t>
            </w:r>
          </w:p>
        </w:tc>
        <w:tc>
          <w:tcPr>
            <w:tcW w:w="2009" w:type="dxa"/>
            <w:shd w:val="clear" w:color="auto" w:fill="auto"/>
          </w:tcPr>
          <w:p w14:paraId="5AD301E8" w14:textId="77777777" w:rsidR="00AE2B5D" w:rsidRDefault="00BD69E4">
            <w:pPr>
              <w:rPr>
                <w:lang w:eastAsia="sv-SE"/>
              </w:rPr>
            </w:pPr>
            <w:r>
              <w:rPr>
                <w:lang w:eastAsia="sv-SE"/>
              </w:rPr>
              <w:t xml:space="preserve">Option 3 </w:t>
            </w:r>
          </w:p>
        </w:tc>
        <w:tc>
          <w:tcPr>
            <w:tcW w:w="6210" w:type="dxa"/>
            <w:shd w:val="clear" w:color="auto" w:fill="auto"/>
          </w:tcPr>
          <w:p w14:paraId="6BFD0C47" w14:textId="77777777" w:rsidR="00AE2B5D" w:rsidRDefault="00BD69E4">
            <w:pPr>
              <w:rPr>
                <w:lang w:eastAsia="sv-SE"/>
              </w:rPr>
            </w:pPr>
            <w:r>
              <w:rPr>
                <w:lang w:eastAsia="sv-SE"/>
              </w:rPr>
              <w:t xml:space="preserve">How can option 1 be an option at all? GNSS measurements are highly uncertain. </w:t>
            </w:r>
          </w:p>
          <w:p w14:paraId="65CCE851" w14:textId="77777777" w:rsidR="00AE2B5D" w:rsidRDefault="00BD69E4">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AE2B5D" w14:paraId="109A04F8" w14:textId="77777777">
        <w:tc>
          <w:tcPr>
            <w:tcW w:w="1496" w:type="dxa"/>
            <w:shd w:val="clear" w:color="auto" w:fill="auto"/>
          </w:tcPr>
          <w:p w14:paraId="7821F982"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4A6DDD66" w14:textId="77777777" w:rsidR="00AE2B5D" w:rsidRDefault="00BD69E4">
            <w:pPr>
              <w:rPr>
                <w:lang w:eastAsia="sv-SE"/>
              </w:rPr>
            </w:pPr>
            <w:r>
              <w:rPr>
                <w:lang w:eastAsia="sv-SE"/>
              </w:rPr>
              <w:t>Option 3</w:t>
            </w:r>
          </w:p>
        </w:tc>
        <w:tc>
          <w:tcPr>
            <w:tcW w:w="6210" w:type="dxa"/>
            <w:shd w:val="clear" w:color="auto" w:fill="auto"/>
          </w:tcPr>
          <w:p w14:paraId="73D36A18" w14:textId="77777777" w:rsidR="00AE2B5D" w:rsidRDefault="00BD69E4">
            <w:pPr>
              <w:rPr>
                <w:lang w:eastAsia="sv-SE"/>
              </w:rPr>
            </w:pPr>
            <w:r>
              <w:rPr>
                <w:lang w:eastAsia="sv-SE"/>
              </w:rPr>
              <w:t xml:space="preserve">This is not in RAN2 scope and should be on RAN1. </w:t>
            </w:r>
            <w:proofErr w:type="spellStart"/>
            <w:r>
              <w:rPr>
                <w:lang w:eastAsia="sv-SE"/>
              </w:rPr>
              <w:t>IoT</w:t>
            </w:r>
            <w:proofErr w:type="spellEnd"/>
            <w:r>
              <w:rPr>
                <w:lang w:eastAsia="sv-SE"/>
              </w:rPr>
              <w:t>-NTN WID has clearly mentioned this in RAN1’s scope.</w:t>
            </w:r>
          </w:p>
        </w:tc>
      </w:tr>
      <w:tr w:rsidR="00AE2B5D" w14:paraId="13011E67" w14:textId="77777777">
        <w:tc>
          <w:tcPr>
            <w:tcW w:w="1496" w:type="dxa"/>
            <w:shd w:val="clear" w:color="auto" w:fill="auto"/>
          </w:tcPr>
          <w:p w14:paraId="7FBD6772" w14:textId="77777777" w:rsidR="00AE2B5D" w:rsidRDefault="00BD69E4">
            <w:pPr>
              <w:rPr>
                <w:lang w:eastAsia="sv-SE"/>
              </w:rPr>
            </w:pPr>
            <w:r>
              <w:rPr>
                <w:lang w:eastAsia="sv-SE"/>
              </w:rPr>
              <w:t>Intel</w:t>
            </w:r>
          </w:p>
        </w:tc>
        <w:tc>
          <w:tcPr>
            <w:tcW w:w="2009" w:type="dxa"/>
            <w:shd w:val="clear" w:color="auto" w:fill="auto"/>
          </w:tcPr>
          <w:p w14:paraId="203679F3" w14:textId="77777777" w:rsidR="00AE2B5D" w:rsidRDefault="00BD69E4">
            <w:pPr>
              <w:rPr>
                <w:lang w:eastAsia="sv-SE"/>
              </w:rPr>
            </w:pPr>
            <w:r>
              <w:rPr>
                <w:lang w:eastAsia="sv-SE"/>
              </w:rPr>
              <w:t>Option 3</w:t>
            </w:r>
          </w:p>
        </w:tc>
        <w:tc>
          <w:tcPr>
            <w:tcW w:w="6210" w:type="dxa"/>
            <w:shd w:val="clear" w:color="auto" w:fill="auto"/>
          </w:tcPr>
          <w:p w14:paraId="64F12ABA" w14:textId="77777777" w:rsidR="00AE2B5D" w:rsidRDefault="00BD69E4">
            <w:pPr>
              <w:rPr>
                <w:lang w:eastAsia="sv-SE"/>
              </w:rPr>
            </w:pPr>
            <w:r>
              <w:rPr>
                <w:lang w:eastAsia="sv-SE"/>
              </w:rPr>
              <w:t xml:space="preserve">The FFS in RAN1 agreements means it needs to </w:t>
            </w:r>
            <w:proofErr w:type="gramStart"/>
            <w:r>
              <w:rPr>
                <w:lang w:eastAsia="sv-SE"/>
              </w:rPr>
              <w:t>resolved</w:t>
            </w:r>
            <w:proofErr w:type="gramEnd"/>
            <w:r>
              <w:rPr>
                <w:lang w:eastAsia="sv-SE"/>
              </w:rPr>
              <w:t xml:space="preserve"> by RAN1. If this FFS should be discussed in RAN2, RAN1 could have sent </w:t>
            </w:r>
            <w:proofErr w:type="gramStart"/>
            <w:r>
              <w:rPr>
                <w:lang w:eastAsia="sv-SE"/>
              </w:rPr>
              <w:t>an LS</w:t>
            </w:r>
            <w:proofErr w:type="gramEnd"/>
            <w:r>
              <w:rPr>
                <w:lang w:eastAsia="sv-SE"/>
              </w:rPr>
              <w:t xml:space="preserve"> to RAN2.</w:t>
            </w:r>
          </w:p>
        </w:tc>
      </w:tr>
      <w:tr w:rsidR="00AE2B5D" w14:paraId="1A51AFBE" w14:textId="77777777">
        <w:tc>
          <w:tcPr>
            <w:tcW w:w="1496" w:type="dxa"/>
            <w:shd w:val="clear" w:color="auto" w:fill="auto"/>
          </w:tcPr>
          <w:p w14:paraId="2CF8206C" w14:textId="77777777" w:rsidR="00AE2B5D" w:rsidRDefault="00BD69E4">
            <w:pPr>
              <w:rPr>
                <w:lang w:eastAsia="sv-SE"/>
              </w:rPr>
            </w:pPr>
            <w:r>
              <w:rPr>
                <w:rFonts w:eastAsia="等线" w:hint="eastAsia"/>
                <w:lang w:eastAsia="zh-CN"/>
              </w:rPr>
              <w:t>CATT</w:t>
            </w:r>
          </w:p>
        </w:tc>
        <w:tc>
          <w:tcPr>
            <w:tcW w:w="2009" w:type="dxa"/>
            <w:shd w:val="clear" w:color="auto" w:fill="auto"/>
          </w:tcPr>
          <w:p w14:paraId="4600A241" w14:textId="77777777" w:rsidR="00AE2B5D" w:rsidRDefault="00BD69E4">
            <w:pPr>
              <w:rPr>
                <w:lang w:eastAsia="sv-SE"/>
              </w:rPr>
            </w:pPr>
            <w:r>
              <w:rPr>
                <w:rFonts w:eastAsia="等线" w:hint="eastAsia"/>
                <w:lang w:eastAsia="zh-CN"/>
              </w:rPr>
              <w:t>Option 2/Option 3</w:t>
            </w:r>
          </w:p>
        </w:tc>
        <w:tc>
          <w:tcPr>
            <w:tcW w:w="6210" w:type="dxa"/>
            <w:shd w:val="clear" w:color="auto" w:fill="auto"/>
          </w:tcPr>
          <w:p w14:paraId="215D7B58" w14:textId="77777777" w:rsidR="00AE2B5D" w:rsidRDefault="00BD69E4">
            <w:pPr>
              <w:rPr>
                <w:lang w:eastAsia="sv-SE"/>
              </w:rPr>
            </w:pPr>
            <w:r>
              <w:rPr>
                <w:rFonts w:eastAsia="等线"/>
                <w:lang w:eastAsia="zh-CN"/>
              </w:rPr>
              <w:t>W</w:t>
            </w:r>
            <w:r>
              <w:rPr>
                <w:rFonts w:eastAsia="等线" w:hint="eastAsia"/>
                <w:lang w:eastAsia="zh-CN"/>
              </w:rPr>
              <w:t xml:space="preserve">e think the </w:t>
            </w:r>
            <w:r>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r w:rsidR="00AE2B5D" w14:paraId="45C1AD0C" w14:textId="77777777">
        <w:tc>
          <w:tcPr>
            <w:tcW w:w="1496" w:type="dxa"/>
            <w:shd w:val="clear" w:color="auto" w:fill="auto"/>
          </w:tcPr>
          <w:p w14:paraId="4ACFDE85" w14:textId="77777777" w:rsidR="00AE2B5D" w:rsidRDefault="00BD69E4">
            <w:pPr>
              <w:rPr>
                <w:rFonts w:eastAsia="等线"/>
                <w:lang w:val="en-US" w:eastAsia="zh-CN"/>
              </w:rPr>
            </w:pPr>
            <w:r>
              <w:rPr>
                <w:rFonts w:eastAsia="等线" w:hint="eastAsia"/>
                <w:lang w:val="en-US" w:eastAsia="zh-CN"/>
              </w:rPr>
              <w:t>Xiaomi</w:t>
            </w:r>
          </w:p>
        </w:tc>
        <w:tc>
          <w:tcPr>
            <w:tcW w:w="2009" w:type="dxa"/>
            <w:shd w:val="clear" w:color="auto" w:fill="auto"/>
          </w:tcPr>
          <w:p w14:paraId="23986DA2" w14:textId="77777777" w:rsidR="00AE2B5D" w:rsidRDefault="00BD69E4">
            <w:pPr>
              <w:rPr>
                <w:rFonts w:eastAsia="等线"/>
                <w:lang w:val="en-US" w:eastAsia="zh-CN"/>
              </w:rPr>
            </w:pPr>
            <w:r>
              <w:rPr>
                <w:rFonts w:eastAsia="等线" w:hint="eastAsia"/>
                <w:lang w:val="en-US" w:eastAsia="zh-CN"/>
              </w:rPr>
              <w:t>Option 3</w:t>
            </w:r>
          </w:p>
        </w:tc>
        <w:tc>
          <w:tcPr>
            <w:tcW w:w="6210" w:type="dxa"/>
            <w:shd w:val="clear" w:color="auto" w:fill="auto"/>
          </w:tcPr>
          <w:p w14:paraId="29B2A71C" w14:textId="77777777" w:rsidR="00AE2B5D" w:rsidRDefault="00BD69E4">
            <w:pPr>
              <w:rPr>
                <w:rFonts w:eastAsia="等线"/>
                <w:lang w:val="en-US" w:eastAsia="zh-CN"/>
              </w:rPr>
            </w:pPr>
            <w:r>
              <w:rPr>
                <w:rFonts w:eastAsia="等线" w:hint="eastAsia"/>
                <w:lang w:val="en-US" w:eastAsia="zh-CN"/>
              </w:rPr>
              <w:t>wait for RAN1 agreement on this</w:t>
            </w:r>
          </w:p>
        </w:tc>
      </w:tr>
      <w:tr w:rsidR="00AE2B5D" w14:paraId="3C6D0925" w14:textId="77777777">
        <w:tc>
          <w:tcPr>
            <w:tcW w:w="1496" w:type="dxa"/>
            <w:shd w:val="clear" w:color="auto" w:fill="auto"/>
          </w:tcPr>
          <w:p w14:paraId="321870F7" w14:textId="77777777" w:rsidR="00AE2B5D" w:rsidRDefault="00BD69E4">
            <w:pPr>
              <w:rPr>
                <w:rFonts w:eastAsia="等线"/>
                <w:lang w:val="en-US" w:eastAsia="zh-CN"/>
              </w:rPr>
            </w:pPr>
            <w:r>
              <w:rPr>
                <w:rFonts w:eastAsia="等线"/>
                <w:lang w:val="en-US" w:eastAsia="zh-CN"/>
              </w:rPr>
              <w:t>Nordic</w:t>
            </w:r>
          </w:p>
        </w:tc>
        <w:tc>
          <w:tcPr>
            <w:tcW w:w="2009" w:type="dxa"/>
            <w:shd w:val="clear" w:color="auto" w:fill="auto"/>
          </w:tcPr>
          <w:p w14:paraId="6EB271C5" w14:textId="77777777" w:rsidR="00AE2B5D" w:rsidRDefault="00BD69E4">
            <w:pPr>
              <w:rPr>
                <w:rFonts w:eastAsia="等线"/>
                <w:lang w:val="en-US" w:eastAsia="zh-CN"/>
              </w:rPr>
            </w:pPr>
            <w:r>
              <w:rPr>
                <w:rFonts w:eastAsia="等线"/>
                <w:lang w:val="en-US" w:eastAsia="zh-CN"/>
              </w:rPr>
              <w:t>Option 2/Option 3</w:t>
            </w:r>
          </w:p>
        </w:tc>
        <w:tc>
          <w:tcPr>
            <w:tcW w:w="6210" w:type="dxa"/>
            <w:shd w:val="clear" w:color="auto" w:fill="auto"/>
          </w:tcPr>
          <w:p w14:paraId="4EC37BB1" w14:textId="77777777" w:rsidR="00AE2B5D" w:rsidRDefault="00BD69E4">
            <w:pPr>
              <w:rPr>
                <w:rFonts w:eastAsia="等线"/>
                <w:lang w:val="en-US" w:eastAsia="zh-CN"/>
              </w:rPr>
            </w:pPr>
            <w:r>
              <w:rPr>
                <w:lang w:eastAsia="sv-SE"/>
              </w:rPr>
              <w:t>UE does not really know the time it takes to make a GNSS position fix in advance except at some granular level. It is fine to ask RAN1 view as well.</w:t>
            </w:r>
          </w:p>
        </w:tc>
      </w:tr>
      <w:tr w:rsidR="00AE2B5D" w14:paraId="1AB1D992" w14:textId="77777777">
        <w:tc>
          <w:tcPr>
            <w:tcW w:w="1496" w:type="dxa"/>
            <w:shd w:val="clear" w:color="auto" w:fill="auto"/>
          </w:tcPr>
          <w:p w14:paraId="3E04B419" w14:textId="77777777" w:rsidR="00AE2B5D" w:rsidRDefault="00BD69E4">
            <w:pPr>
              <w:rPr>
                <w:rFonts w:eastAsia="等线"/>
                <w:lang w:val="en-US" w:eastAsia="zh-CN"/>
              </w:rPr>
            </w:pPr>
            <w:r>
              <w:rPr>
                <w:lang w:eastAsia="sv-SE"/>
              </w:rPr>
              <w:t>Nokia</w:t>
            </w:r>
          </w:p>
        </w:tc>
        <w:tc>
          <w:tcPr>
            <w:tcW w:w="2009" w:type="dxa"/>
            <w:shd w:val="clear" w:color="auto" w:fill="auto"/>
          </w:tcPr>
          <w:p w14:paraId="557DECE3" w14:textId="77777777" w:rsidR="00AE2B5D" w:rsidRDefault="00BD69E4">
            <w:pPr>
              <w:rPr>
                <w:rFonts w:eastAsia="等线"/>
                <w:lang w:val="en-US" w:eastAsia="zh-CN"/>
              </w:rPr>
            </w:pPr>
            <w:r>
              <w:rPr>
                <w:lang w:eastAsia="sv-SE"/>
              </w:rPr>
              <w:t>Option 2</w:t>
            </w:r>
          </w:p>
        </w:tc>
        <w:tc>
          <w:tcPr>
            <w:tcW w:w="6210" w:type="dxa"/>
            <w:shd w:val="clear" w:color="auto" w:fill="auto"/>
          </w:tcPr>
          <w:p w14:paraId="5AF59715" w14:textId="77777777" w:rsidR="00AE2B5D" w:rsidRDefault="00BD69E4">
            <w:pPr>
              <w:rPr>
                <w:lang w:eastAsia="sv-SE"/>
              </w:rPr>
            </w:pPr>
            <w:r>
              <w:t xml:space="preserve">The GNSS position fix time duration may change if the UE is in significantly different conditions (i.e. shadowed). Hence we don’t think Option1 is valid. </w:t>
            </w:r>
          </w:p>
        </w:tc>
      </w:tr>
      <w:tr w:rsidR="00AE2B5D" w14:paraId="75E3DA3C" w14:textId="77777777">
        <w:tc>
          <w:tcPr>
            <w:tcW w:w="1496" w:type="dxa"/>
            <w:shd w:val="clear" w:color="auto" w:fill="auto"/>
          </w:tcPr>
          <w:p w14:paraId="33F480D2" w14:textId="77777777" w:rsidR="00AE2B5D" w:rsidRDefault="00BD69E4">
            <w:pPr>
              <w:rPr>
                <w:lang w:eastAsia="sv-SE"/>
              </w:rPr>
            </w:pPr>
            <w:r>
              <w:rPr>
                <w:lang w:eastAsia="sv-SE"/>
              </w:rPr>
              <w:t>Qualcomm</w:t>
            </w:r>
          </w:p>
        </w:tc>
        <w:tc>
          <w:tcPr>
            <w:tcW w:w="2009" w:type="dxa"/>
            <w:shd w:val="clear" w:color="auto" w:fill="auto"/>
          </w:tcPr>
          <w:p w14:paraId="45FEB668" w14:textId="77777777" w:rsidR="00AE2B5D" w:rsidRDefault="00BD69E4">
            <w:pPr>
              <w:rPr>
                <w:lang w:eastAsia="sv-SE"/>
              </w:rPr>
            </w:pPr>
            <w:r>
              <w:rPr>
                <w:lang w:eastAsia="sv-SE"/>
              </w:rPr>
              <w:t>Option 3</w:t>
            </w:r>
          </w:p>
        </w:tc>
        <w:tc>
          <w:tcPr>
            <w:tcW w:w="6210" w:type="dxa"/>
            <w:shd w:val="clear" w:color="auto" w:fill="auto"/>
          </w:tcPr>
          <w:p w14:paraId="57A87D82" w14:textId="77777777" w:rsidR="00AE2B5D" w:rsidRDefault="00AE2B5D"/>
        </w:tc>
      </w:tr>
      <w:tr w:rsidR="00AE2B5D" w14:paraId="7C247819" w14:textId="77777777">
        <w:tc>
          <w:tcPr>
            <w:tcW w:w="1496" w:type="dxa"/>
            <w:shd w:val="clear" w:color="auto" w:fill="auto"/>
          </w:tcPr>
          <w:p w14:paraId="41383339" w14:textId="77777777" w:rsidR="00AE2B5D" w:rsidRDefault="00BD69E4">
            <w:pPr>
              <w:rPr>
                <w:lang w:eastAsia="sv-SE"/>
              </w:rPr>
            </w:pPr>
            <w:r>
              <w:rPr>
                <w:lang w:eastAsia="sv-SE"/>
              </w:rPr>
              <w:t>NEC</w:t>
            </w:r>
          </w:p>
        </w:tc>
        <w:tc>
          <w:tcPr>
            <w:tcW w:w="2009" w:type="dxa"/>
            <w:shd w:val="clear" w:color="auto" w:fill="auto"/>
          </w:tcPr>
          <w:p w14:paraId="2411DC43" w14:textId="77777777" w:rsidR="00AE2B5D" w:rsidRDefault="00BD69E4">
            <w:pPr>
              <w:rPr>
                <w:lang w:eastAsia="sv-SE"/>
              </w:rPr>
            </w:pPr>
            <w:r>
              <w:rPr>
                <w:lang w:eastAsia="sv-SE"/>
              </w:rPr>
              <w:t>Option3</w:t>
            </w:r>
          </w:p>
        </w:tc>
        <w:tc>
          <w:tcPr>
            <w:tcW w:w="6210" w:type="dxa"/>
            <w:shd w:val="clear" w:color="auto" w:fill="auto"/>
          </w:tcPr>
          <w:p w14:paraId="5C3BC5EA" w14:textId="77777777" w:rsidR="00AE2B5D" w:rsidRDefault="00BD69E4">
            <w:r>
              <w:rPr>
                <w:lang w:eastAsia="sv-SE"/>
              </w:rPr>
              <w:t xml:space="preserve">There is obviously different understanding in RAN2 and it is out of RAN2 expertise </w:t>
            </w:r>
          </w:p>
        </w:tc>
      </w:tr>
      <w:tr w:rsidR="00AE2B5D" w14:paraId="1C27A969" w14:textId="77777777">
        <w:tc>
          <w:tcPr>
            <w:tcW w:w="1496" w:type="dxa"/>
            <w:shd w:val="clear" w:color="auto" w:fill="auto"/>
          </w:tcPr>
          <w:p w14:paraId="1E204BF9"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580F50B8" w14:textId="77777777" w:rsidR="00AE2B5D" w:rsidRDefault="00BD69E4">
            <w:pPr>
              <w:rPr>
                <w:lang w:eastAsia="sv-SE"/>
              </w:rPr>
            </w:pPr>
            <w:r>
              <w:rPr>
                <w:lang w:eastAsia="sv-SE"/>
              </w:rPr>
              <w:t>Option 3</w:t>
            </w:r>
          </w:p>
        </w:tc>
        <w:tc>
          <w:tcPr>
            <w:tcW w:w="6210" w:type="dxa"/>
            <w:shd w:val="clear" w:color="auto" w:fill="auto"/>
          </w:tcPr>
          <w:p w14:paraId="5E9884B3" w14:textId="77777777" w:rsidR="00AE2B5D" w:rsidRDefault="00BD69E4">
            <w:pPr>
              <w:rPr>
                <w:lang w:eastAsia="sv-SE"/>
              </w:rPr>
            </w:pPr>
            <w:r>
              <w:rPr>
                <w:lang w:eastAsia="sv-SE"/>
              </w:rPr>
              <w:t xml:space="preserve">Agree with Nokia that position fix may vary based on UE surroundings. However, we can wait for RAN1 to confirm. </w:t>
            </w:r>
          </w:p>
        </w:tc>
      </w:tr>
      <w:tr w:rsidR="00AE2B5D" w14:paraId="5CC7DE01" w14:textId="77777777">
        <w:tc>
          <w:tcPr>
            <w:tcW w:w="1496" w:type="dxa"/>
            <w:shd w:val="clear" w:color="auto" w:fill="auto"/>
          </w:tcPr>
          <w:p w14:paraId="389AE794" w14:textId="77777777" w:rsidR="00AE2B5D" w:rsidRDefault="00BD69E4">
            <w:pPr>
              <w:rPr>
                <w:lang w:eastAsia="sv-SE"/>
              </w:rPr>
            </w:pPr>
            <w:proofErr w:type="spellStart"/>
            <w:r>
              <w:rPr>
                <w:lang w:eastAsia="sv-SE"/>
              </w:rPr>
              <w:lastRenderedPageBreak/>
              <w:t>Sequans</w:t>
            </w:r>
            <w:proofErr w:type="spellEnd"/>
          </w:p>
        </w:tc>
        <w:tc>
          <w:tcPr>
            <w:tcW w:w="2009" w:type="dxa"/>
            <w:shd w:val="clear" w:color="auto" w:fill="auto"/>
          </w:tcPr>
          <w:p w14:paraId="29B2E8B7" w14:textId="77777777" w:rsidR="00AE2B5D" w:rsidRDefault="00BD69E4">
            <w:pPr>
              <w:rPr>
                <w:lang w:eastAsia="sv-SE"/>
              </w:rPr>
            </w:pPr>
            <w:r>
              <w:rPr>
                <w:lang w:eastAsia="sv-SE"/>
              </w:rPr>
              <w:t>Option 3</w:t>
            </w:r>
          </w:p>
        </w:tc>
        <w:tc>
          <w:tcPr>
            <w:tcW w:w="6210" w:type="dxa"/>
            <w:shd w:val="clear" w:color="auto" w:fill="auto"/>
          </w:tcPr>
          <w:p w14:paraId="4F96870D" w14:textId="77777777" w:rsidR="00AE2B5D" w:rsidRDefault="00AE2B5D">
            <w:pPr>
              <w:rPr>
                <w:lang w:eastAsia="sv-SE"/>
              </w:rPr>
            </w:pPr>
          </w:p>
        </w:tc>
      </w:tr>
      <w:tr w:rsidR="00AE2B5D" w14:paraId="3490F2CC" w14:textId="77777777">
        <w:tc>
          <w:tcPr>
            <w:tcW w:w="1496" w:type="dxa"/>
            <w:shd w:val="clear" w:color="auto" w:fill="auto"/>
          </w:tcPr>
          <w:p w14:paraId="7A9CB5DC" w14:textId="77777777" w:rsidR="00AE2B5D" w:rsidRDefault="00BD69E4">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68F9AF88" w14:textId="77777777" w:rsidR="00AE2B5D" w:rsidRDefault="00BD69E4">
            <w:pPr>
              <w:rPr>
                <w:lang w:eastAsia="sv-SE"/>
              </w:rPr>
            </w:pPr>
            <w:r>
              <w:rPr>
                <w:rFonts w:eastAsia="等线" w:hint="eastAsia"/>
                <w:lang w:val="en-US" w:eastAsia="zh-CN"/>
              </w:rPr>
              <w:t>Option</w:t>
            </w:r>
            <w:r>
              <w:rPr>
                <w:rFonts w:eastAsia="等线"/>
                <w:lang w:val="en-US" w:eastAsia="zh-CN"/>
              </w:rPr>
              <w:t xml:space="preserve"> 1/</w:t>
            </w:r>
            <w:r>
              <w:rPr>
                <w:rFonts w:eastAsia="等线" w:hint="eastAsia"/>
                <w:lang w:val="en-US" w:eastAsia="zh-CN"/>
              </w:rPr>
              <w:t>Option</w:t>
            </w:r>
            <w:r>
              <w:rPr>
                <w:rFonts w:eastAsia="等线"/>
                <w:lang w:val="en-US" w:eastAsia="zh-CN"/>
              </w:rPr>
              <w:t xml:space="preserve"> </w:t>
            </w:r>
            <w:r>
              <w:rPr>
                <w:rFonts w:eastAsia="等线" w:hint="eastAsia"/>
                <w:lang w:val="en-US" w:eastAsia="zh-CN"/>
              </w:rPr>
              <w:t>3</w:t>
            </w:r>
          </w:p>
        </w:tc>
        <w:tc>
          <w:tcPr>
            <w:tcW w:w="6210" w:type="dxa"/>
            <w:shd w:val="clear" w:color="auto" w:fill="auto"/>
          </w:tcPr>
          <w:p w14:paraId="4DCFE2ED" w14:textId="77777777" w:rsidR="00AE2B5D" w:rsidRDefault="00BD69E4">
            <w:pPr>
              <w:pStyle w:val="afe"/>
              <w:numPr>
                <w:ilvl w:val="0"/>
                <w:numId w:val="15"/>
              </w:numPr>
              <w:spacing w:after="100"/>
              <w:ind w:firstLineChars="0"/>
              <w:rPr>
                <w:rFonts w:eastAsia="宋体"/>
                <w:snapToGrid w:val="0"/>
                <w:lang w:eastAsia="zh-CN"/>
              </w:rPr>
            </w:pPr>
            <w:r>
              <w:rPr>
                <w:rFonts w:eastAsia="等线"/>
                <w:lang w:val="en-US" w:eastAsia="zh-CN"/>
              </w:rPr>
              <w:t xml:space="preserve">Per our knowledge till now, </w:t>
            </w:r>
            <w:r>
              <w:rPr>
                <w:rFonts w:eastAsia="宋体"/>
                <w:snapToGrid w:val="0"/>
                <w:lang w:eastAsia="zh-CN"/>
              </w:rPr>
              <w:t>GNSS position fix time duration for measurement is</w:t>
            </w:r>
            <w:r>
              <w:rPr>
                <w:rFonts w:eastAsia="宋体" w:hint="eastAsia"/>
                <w:snapToGrid w:val="0"/>
                <w:lang w:eastAsia="zh-CN"/>
              </w:rPr>
              <w:t xml:space="preserve"> </w:t>
            </w:r>
            <w:r>
              <w:rPr>
                <w:rFonts w:eastAsia="宋体"/>
                <w:snapToGrid w:val="0"/>
                <w:lang w:eastAsia="zh-CN"/>
              </w:rPr>
              <w:t xml:space="preserve">mainly </w:t>
            </w:r>
            <w:r>
              <w:rPr>
                <w:rFonts w:eastAsia="宋体" w:hint="eastAsia"/>
                <w:snapToGrid w:val="0"/>
                <w:lang w:eastAsia="zh-CN"/>
              </w:rPr>
              <w:t>determined by the GNSS mode, such as hot start, warm start.</w:t>
            </w:r>
            <w:r>
              <w:rPr>
                <w:rFonts w:eastAsia="等线"/>
                <w:lang w:val="en-US" w:eastAsia="zh-CN"/>
              </w:rPr>
              <w:t xml:space="preserve"> We assume that, </w:t>
            </w:r>
            <w:r>
              <w:rPr>
                <w:rFonts w:eastAsia="宋体"/>
                <w:snapToGrid w:val="0"/>
                <w:lang w:eastAsia="zh-CN"/>
              </w:rPr>
              <w:t>after the UE successfully acquires GNSS position fix before accessing the NW,</w:t>
            </w:r>
            <w:r>
              <w:rPr>
                <w:rFonts w:eastAsia="宋体" w:hint="eastAsia"/>
                <w:snapToGrid w:val="0"/>
                <w:lang w:eastAsia="zh-CN"/>
              </w:rPr>
              <w:t xml:space="preserve"> GNSS mode </w:t>
            </w:r>
            <w:r>
              <w:rPr>
                <w:rFonts w:eastAsia="宋体"/>
                <w:snapToGrid w:val="0"/>
                <w:lang w:eastAsia="zh-CN"/>
              </w:rPr>
              <w:t>can keep</w:t>
            </w:r>
            <w:r>
              <w:rPr>
                <w:rFonts w:eastAsia="宋体" w:hint="eastAsia"/>
                <w:snapToGrid w:val="0"/>
                <w:lang w:eastAsia="zh-CN"/>
              </w:rPr>
              <w:t xml:space="preserve"> unchanged</w:t>
            </w:r>
            <w:r>
              <w:rPr>
                <w:rFonts w:eastAsia="宋体"/>
                <w:snapToGrid w:val="0"/>
                <w:lang w:eastAsia="zh-CN"/>
              </w:rPr>
              <w:t xml:space="preserve"> for the whole duration of the connection,</w:t>
            </w:r>
            <w:r>
              <w:rPr>
                <w:rFonts w:eastAsia="宋体" w:hint="eastAsia"/>
                <w:snapToGrid w:val="0"/>
                <w:lang w:eastAsia="zh-CN"/>
              </w:rPr>
              <w:t xml:space="preserve"> </w:t>
            </w:r>
            <w:r>
              <w:rPr>
                <w:rFonts w:eastAsia="宋体"/>
                <w:snapToGrid w:val="0"/>
                <w:lang w:eastAsia="zh-CN"/>
              </w:rPr>
              <w:t xml:space="preserve">e.g., always in </w:t>
            </w:r>
            <w:r>
              <w:rPr>
                <w:rFonts w:eastAsia="宋体" w:hint="eastAsia"/>
                <w:snapToGrid w:val="0"/>
                <w:lang w:eastAsia="zh-CN"/>
              </w:rPr>
              <w:t>hot start</w:t>
            </w:r>
            <w:r>
              <w:rPr>
                <w:rFonts w:eastAsia="宋体"/>
                <w:snapToGrid w:val="0"/>
                <w:lang w:eastAsia="zh-CN"/>
              </w:rPr>
              <w:t xml:space="preserve"> mode or </w:t>
            </w:r>
            <w:r>
              <w:rPr>
                <w:rFonts w:eastAsia="宋体" w:hint="eastAsia"/>
                <w:snapToGrid w:val="0"/>
                <w:lang w:eastAsia="zh-CN"/>
              </w:rPr>
              <w:t>warm start</w:t>
            </w:r>
            <w:r>
              <w:rPr>
                <w:rFonts w:eastAsia="宋体"/>
                <w:snapToGrid w:val="0"/>
                <w:lang w:eastAsia="zh-CN"/>
              </w:rPr>
              <w:t xml:space="preserve"> mode, and so we think GNSS position fix time duration can also keep unchanged for the whole duration of the connection. </w:t>
            </w:r>
          </w:p>
          <w:p w14:paraId="3B4174DD" w14:textId="77777777" w:rsidR="00AE2B5D" w:rsidRDefault="00BD69E4">
            <w:pPr>
              <w:pStyle w:val="afe"/>
              <w:numPr>
                <w:ilvl w:val="0"/>
                <w:numId w:val="15"/>
              </w:numPr>
              <w:spacing w:after="100"/>
              <w:ind w:firstLineChars="0"/>
              <w:rPr>
                <w:rFonts w:eastAsia="宋体"/>
                <w:snapToGrid w:val="0"/>
                <w:lang w:eastAsia="zh-CN"/>
              </w:rPr>
            </w:pPr>
            <w:r>
              <w:rPr>
                <w:rFonts w:eastAsia="宋体"/>
                <w:snapToGrid w:val="0"/>
                <w:lang w:eastAsia="zh-CN"/>
              </w:rPr>
              <w:t xml:space="preserve">Now </w:t>
            </w:r>
            <w:r>
              <w:rPr>
                <w:lang w:eastAsia="sv-SE"/>
              </w:rPr>
              <w:t xml:space="preserve">we're talking about what assistance information needs to be reported by UE. If as mentioned by some companies, </w:t>
            </w:r>
            <w:r>
              <w:rPr>
                <w:rFonts w:eastAsia="宋体"/>
                <w:snapToGrid w:val="0"/>
                <w:lang w:eastAsia="zh-CN"/>
              </w:rPr>
              <w:t>GNSS position fix time duration may</w:t>
            </w:r>
            <w:r>
              <w:rPr>
                <w:lang w:eastAsia="sv-SE"/>
              </w:rPr>
              <w:t xml:space="preserve"> change very dynamically/frequently, we cannot understand why it can be </w:t>
            </w:r>
            <w:r>
              <w:rPr>
                <w:rFonts w:hint="eastAsia"/>
                <w:lang w:eastAsia="sv-SE"/>
              </w:rPr>
              <w:t>listed</w:t>
            </w:r>
            <w:r>
              <w:rPr>
                <w:lang w:eastAsia="sv-SE"/>
              </w:rPr>
              <w:t xml:space="preserve"> as </w:t>
            </w:r>
            <w:proofErr w:type="gramStart"/>
            <w:r>
              <w:rPr>
                <w:lang w:eastAsia="sv-SE"/>
              </w:rPr>
              <w:t>an assistance</w:t>
            </w:r>
            <w:proofErr w:type="gramEnd"/>
            <w:r>
              <w:rPr>
                <w:lang w:eastAsia="sv-SE"/>
              </w:rPr>
              <w:t xml:space="preserve"> information.</w:t>
            </w:r>
            <w:r>
              <w:rPr>
                <w:rFonts w:eastAsia="宋体"/>
                <w:snapToGrid w:val="0"/>
                <w:lang w:eastAsia="zh-CN"/>
              </w:rPr>
              <w:t xml:space="preserve"> So in our assumption, as</w:t>
            </w:r>
            <w:r>
              <w:rPr>
                <w:rFonts w:eastAsia="宋体" w:hint="eastAsia"/>
                <w:snapToGrid w:val="0"/>
                <w:lang w:eastAsia="zh-CN"/>
              </w:rPr>
              <w:t xml:space="preserve"> it is UE</w:t>
            </w:r>
            <w:r>
              <w:rPr>
                <w:rFonts w:eastAsia="宋体"/>
                <w:snapToGrid w:val="0"/>
                <w:lang w:eastAsia="zh-CN"/>
              </w:rPr>
              <w:t>’</w:t>
            </w:r>
            <w:r>
              <w:rPr>
                <w:rFonts w:eastAsia="宋体" w:hint="eastAsia"/>
                <w:snapToGrid w:val="0"/>
                <w:lang w:eastAsia="zh-CN"/>
              </w:rPr>
              <w:t xml:space="preserve">s </w:t>
            </w:r>
            <w:r>
              <w:rPr>
                <w:rFonts w:hint="eastAsia"/>
                <w:snapToGrid w:val="0"/>
                <w:lang w:eastAsia="zh-CN"/>
              </w:rPr>
              <w:t>implementation</w:t>
            </w:r>
            <w:r>
              <w:rPr>
                <w:rFonts w:eastAsia="宋体" w:hint="eastAsia"/>
                <w:snapToGrid w:val="0"/>
                <w:lang w:eastAsia="zh-CN"/>
              </w:rPr>
              <w:t xml:space="preserve"> to determine </w:t>
            </w:r>
            <w:r>
              <w:rPr>
                <w:rFonts w:eastAsia="宋体"/>
                <w:snapToGrid w:val="0"/>
                <w:lang w:eastAsia="zh-CN"/>
              </w:rPr>
              <w:t>GNSS position fix time duration</w:t>
            </w:r>
            <w:r>
              <w:rPr>
                <w:rFonts w:eastAsia="宋体" w:hint="eastAsia"/>
                <w:snapToGrid w:val="0"/>
                <w:lang w:eastAsia="zh-CN"/>
              </w:rPr>
              <w:t xml:space="preserve">, </w:t>
            </w:r>
            <w:r>
              <w:rPr>
                <w:rFonts w:eastAsia="宋体"/>
                <w:snapToGrid w:val="0"/>
                <w:lang w:eastAsia="zh-CN"/>
              </w:rPr>
              <w:t xml:space="preserve">UE can </w:t>
            </w:r>
            <w:r>
              <w:rPr>
                <w:rFonts w:eastAsia="宋体" w:hint="eastAsia"/>
                <w:snapToGrid w:val="0"/>
                <w:lang w:eastAsia="zh-CN"/>
              </w:rPr>
              <w:t>estimate</w:t>
            </w:r>
            <w:r>
              <w:rPr>
                <w:rFonts w:eastAsia="宋体"/>
                <w:snapToGrid w:val="0"/>
                <w:lang w:eastAsia="zh-CN"/>
              </w:rPr>
              <w:t xml:space="preserve"> and report</w:t>
            </w:r>
            <w:r>
              <w:rPr>
                <w:rFonts w:eastAsia="宋体" w:hint="eastAsia"/>
                <w:snapToGrid w:val="0"/>
                <w:lang w:eastAsia="zh-CN"/>
              </w:rPr>
              <w:t xml:space="preserve"> </w:t>
            </w:r>
            <w:r>
              <w:rPr>
                <w:rFonts w:eastAsia="宋体"/>
                <w:snapToGrid w:val="0"/>
                <w:lang w:eastAsia="zh-CN"/>
              </w:rPr>
              <w:t>an</w:t>
            </w:r>
            <w:r>
              <w:rPr>
                <w:rFonts w:eastAsia="宋体" w:hint="eastAsia"/>
                <w:snapToGrid w:val="0"/>
                <w:lang w:eastAsia="zh-CN"/>
              </w:rPr>
              <w:t xml:space="preserve"> </w:t>
            </w:r>
            <w:r>
              <w:rPr>
                <w:rFonts w:eastAsia="宋体"/>
                <w:snapToGrid w:val="0"/>
                <w:lang w:eastAsia="zh-CN"/>
              </w:rPr>
              <w:t>enough</w:t>
            </w:r>
            <w:r>
              <w:rPr>
                <w:rFonts w:eastAsia="宋体" w:hint="eastAsia"/>
                <w:snapToGrid w:val="0"/>
                <w:lang w:eastAsia="zh-CN"/>
              </w:rPr>
              <w:t xml:space="preserve"> value for GNSS position fix time duration in order to guarantee enough time for </w:t>
            </w:r>
            <w:r>
              <w:rPr>
                <w:rFonts w:eastAsia="宋体"/>
                <w:snapToGrid w:val="0"/>
                <w:lang w:eastAsia="zh-CN"/>
              </w:rPr>
              <w:t xml:space="preserve">re-acquire </w:t>
            </w:r>
            <w:r>
              <w:rPr>
                <w:rFonts w:eastAsia="宋体" w:hint="eastAsia"/>
                <w:snapToGrid w:val="0"/>
                <w:lang w:eastAsia="zh-CN"/>
              </w:rPr>
              <w:t>GNSS position fix</w:t>
            </w:r>
            <w:r>
              <w:rPr>
                <w:rFonts w:eastAsia="宋体"/>
                <w:snapToGrid w:val="0"/>
                <w:lang w:eastAsia="zh-CN"/>
              </w:rPr>
              <w:t xml:space="preserve"> in most cases.</w:t>
            </w:r>
          </w:p>
          <w:p w14:paraId="592D2929" w14:textId="77777777" w:rsidR="00AE2B5D" w:rsidRDefault="00BD69E4">
            <w:pPr>
              <w:pStyle w:val="afe"/>
              <w:numPr>
                <w:ilvl w:val="0"/>
                <w:numId w:val="15"/>
              </w:numPr>
              <w:spacing w:after="100"/>
              <w:ind w:firstLineChars="0"/>
              <w:rPr>
                <w:rFonts w:eastAsia="宋体"/>
                <w:snapToGrid w:val="0"/>
                <w:lang w:eastAsia="zh-CN"/>
              </w:rPr>
            </w:pPr>
            <w:r>
              <w:rPr>
                <w:rFonts w:eastAsia="宋体"/>
                <w:bCs/>
                <w:snapToGrid w:val="0"/>
                <w:lang w:eastAsia="zh-CN"/>
              </w:rPr>
              <w:t xml:space="preserve">In our understanding on how the </w:t>
            </w:r>
            <w:proofErr w:type="spellStart"/>
            <w:r>
              <w:rPr>
                <w:rFonts w:eastAsia="宋体"/>
                <w:bCs/>
                <w:snapToGrid w:val="0"/>
                <w:lang w:eastAsia="zh-CN"/>
              </w:rPr>
              <w:t>eNB</w:t>
            </w:r>
            <w:proofErr w:type="spellEnd"/>
            <w:r>
              <w:rPr>
                <w:rFonts w:eastAsia="宋体"/>
                <w:bCs/>
                <w:snapToGrid w:val="0"/>
                <w:lang w:eastAsia="zh-CN"/>
              </w:rPr>
              <w:t xml:space="preserve"> make use of this assistance information of GNSS position fix time duration, the </w:t>
            </w:r>
            <w:proofErr w:type="spellStart"/>
            <w:r>
              <w:rPr>
                <w:rFonts w:eastAsia="宋体"/>
                <w:snapToGrid w:val="0"/>
                <w:lang w:eastAsia="zh-CN"/>
              </w:rPr>
              <w:t>eNB</w:t>
            </w:r>
            <w:proofErr w:type="spellEnd"/>
            <w:r>
              <w:rPr>
                <w:rFonts w:eastAsia="宋体"/>
                <w:snapToGrid w:val="0"/>
                <w:lang w:eastAsia="zh-CN"/>
              </w:rPr>
              <w:t xml:space="preserve"> needs to </w:t>
            </w:r>
            <w:r>
              <w:rPr>
                <w:rFonts w:eastAsia="宋体" w:hint="eastAsia"/>
                <w:snapToGrid w:val="0"/>
                <w:lang w:eastAsia="zh-CN"/>
              </w:rPr>
              <w:t>exactly</w:t>
            </w:r>
            <w:r>
              <w:rPr>
                <w:rFonts w:eastAsia="宋体"/>
                <w:snapToGrid w:val="0"/>
                <w:lang w:eastAsia="zh-CN"/>
              </w:rPr>
              <w:t xml:space="preserve"> </w:t>
            </w:r>
            <w:r>
              <w:rPr>
                <w:rFonts w:eastAsia="宋体" w:hint="eastAsia"/>
                <w:snapToGrid w:val="0"/>
                <w:lang w:eastAsia="zh-CN"/>
              </w:rPr>
              <w:t>know</w:t>
            </w:r>
            <w:r>
              <w:rPr>
                <w:rFonts w:eastAsia="宋体"/>
                <w:snapToGrid w:val="0"/>
                <w:lang w:eastAsia="zh-CN"/>
              </w:rPr>
              <w:t xml:space="preserve"> </w:t>
            </w:r>
            <w:r>
              <w:rPr>
                <w:rFonts w:eastAsia="宋体" w:hint="eastAsia"/>
                <w:snapToGrid w:val="0"/>
                <w:lang w:eastAsia="zh-CN"/>
              </w:rPr>
              <w:t>the</w:t>
            </w:r>
            <w:r>
              <w:rPr>
                <w:rFonts w:eastAsia="宋体"/>
                <w:snapToGrid w:val="0"/>
                <w:lang w:eastAsia="zh-CN"/>
              </w:rPr>
              <w:t xml:space="preserve"> start time of GNSS re-acquisition and also length of </w:t>
            </w:r>
            <w:r>
              <w:rPr>
                <w:rFonts w:eastAsia="宋体" w:hint="eastAsia"/>
                <w:snapToGrid w:val="0"/>
                <w:lang w:eastAsia="zh-CN"/>
              </w:rPr>
              <w:t>time</w:t>
            </w:r>
            <w:r>
              <w:rPr>
                <w:rFonts w:eastAsia="宋体"/>
                <w:snapToGrid w:val="0"/>
                <w:lang w:eastAsia="zh-CN"/>
              </w:rPr>
              <w:t xml:space="preserve"> </w:t>
            </w:r>
            <w:r>
              <w:rPr>
                <w:rFonts w:eastAsia="宋体" w:hint="eastAsia"/>
                <w:snapToGrid w:val="0"/>
                <w:lang w:eastAsia="zh-CN"/>
              </w:rPr>
              <w:t>duration</w:t>
            </w:r>
            <w:r>
              <w:rPr>
                <w:rFonts w:eastAsia="宋体"/>
                <w:snapToGrid w:val="0"/>
                <w:lang w:eastAsia="zh-CN"/>
              </w:rPr>
              <w:t xml:space="preserve"> it takes for the UE to re-acquire GNSS position fix in connected mode (e.g., the GNSS position fix time duration for measurement). And then the </w:t>
            </w:r>
            <w:proofErr w:type="spellStart"/>
            <w:r>
              <w:rPr>
                <w:rFonts w:eastAsia="宋体"/>
                <w:snapToGrid w:val="0"/>
                <w:lang w:eastAsia="zh-CN"/>
              </w:rPr>
              <w:t>eNB</w:t>
            </w:r>
            <w:proofErr w:type="spellEnd"/>
            <w:r>
              <w:rPr>
                <w:rFonts w:eastAsia="宋体"/>
                <w:snapToGrid w:val="0"/>
                <w:lang w:eastAsia="zh-CN"/>
              </w:rPr>
              <w:t xml:space="preserve"> can stop scheduling for the UE within this time period when UE goes to reacquire GNSS</w:t>
            </w:r>
            <w:r>
              <w:rPr>
                <w:rFonts w:eastAsia="宋体"/>
                <w:bCs/>
                <w:snapToGrid w:val="0"/>
                <w:lang w:eastAsia="zh-CN"/>
              </w:rPr>
              <w:t xml:space="preserve"> (there is also proposal from other company that such assistance information of GNSS position fix time duration can help </w:t>
            </w:r>
            <w:r>
              <w:rPr>
                <w:rFonts w:eastAsia="宋体" w:hint="eastAsia"/>
                <w:bCs/>
                <w:snapToGrid w:val="0"/>
                <w:lang w:eastAsia="zh-CN"/>
              </w:rPr>
              <w:t>NW</w:t>
            </w:r>
            <w:r>
              <w:rPr>
                <w:rFonts w:eastAsia="宋体"/>
                <w:bCs/>
                <w:snapToGrid w:val="0"/>
                <w:lang w:eastAsia="zh-CN"/>
              </w:rPr>
              <w:t xml:space="preserve"> to</w:t>
            </w:r>
            <w:r>
              <w:rPr>
                <w:rFonts w:eastAsia="宋体" w:hint="eastAsia"/>
                <w:bCs/>
                <w:snapToGrid w:val="0"/>
                <w:lang w:eastAsia="zh-CN"/>
              </w:rPr>
              <w:t xml:space="preserve"> configure</w:t>
            </w:r>
            <w:r>
              <w:rPr>
                <w:rFonts w:eastAsia="宋体"/>
                <w:bCs/>
                <w:snapToGrid w:val="0"/>
                <w:lang w:eastAsia="zh-CN"/>
              </w:rPr>
              <w:t xml:space="preserve"> a suitable </w:t>
            </w:r>
            <w:r>
              <w:rPr>
                <w:rFonts w:eastAsia="宋体" w:hint="eastAsia"/>
                <w:bCs/>
                <w:snapToGrid w:val="0"/>
                <w:lang w:eastAsia="zh-CN"/>
              </w:rPr>
              <w:t xml:space="preserve"> gap for GNSS measurement</w:t>
            </w:r>
            <w:r>
              <w:rPr>
                <w:rFonts w:eastAsia="宋体"/>
                <w:bCs/>
                <w:snapToGrid w:val="0"/>
                <w:lang w:eastAsia="zh-CN"/>
              </w:rPr>
              <w:t>, we think it may be possible but unnecessary)</w:t>
            </w:r>
            <w:r>
              <w:rPr>
                <w:rFonts w:eastAsia="宋体"/>
                <w:snapToGrid w:val="0"/>
                <w:lang w:eastAsia="zh-CN"/>
              </w:rPr>
              <w:t xml:space="preserve">. </w:t>
            </w:r>
            <w:r>
              <w:rPr>
                <w:rFonts w:eastAsia="宋体"/>
                <w:bCs/>
                <w:snapToGrid w:val="0"/>
                <w:lang w:eastAsia="zh-CN"/>
              </w:rPr>
              <w:t xml:space="preserve">Therefore, if such GNSS position fix time duration may change very dynamically, UE report of this information would be useless, no matter such report occurs </w:t>
            </w:r>
            <w:r>
              <w:rPr>
                <w:rFonts w:eastAsia="宋体" w:hint="eastAsia"/>
                <w:bCs/>
                <w:snapToGrid w:val="0"/>
                <w:lang w:eastAsia="zh-CN"/>
              </w:rPr>
              <w:t>before</w:t>
            </w:r>
            <w:r>
              <w:rPr>
                <w:rFonts w:eastAsia="宋体"/>
                <w:bCs/>
                <w:snapToGrid w:val="0"/>
                <w:lang w:eastAsia="zh-CN"/>
              </w:rPr>
              <w:t xml:space="preserve"> a GNSS measurement </w:t>
            </w:r>
            <w:r>
              <w:rPr>
                <w:rFonts w:eastAsia="宋体" w:hint="eastAsia"/>
                <w:bCs/>
                <w:snapToGrid w:val="0"/>
                <w:lang w:eastAsia="zh-CN"/>
              </w:rPr>
              <w:t>will</w:t>
            </w:r>
            <w:r>
              <w:rPr>
                <w:rFonts w:eastAsia="宋体"/>
                <w:bCs/>
                <w:snapToGrid w:val="0"/>
                <w:lang w:eastAsia="zh-CN"/>
              </w:rPr>
              <w:t xml:space="preserve"> </w:t>
            </w:r>
            <w:r>
              <w:rPr>
                <w:rFonts w:eastAsia="宋体" w:hint="eastAsia"/>
                <w:bCs/>
                <w:snapToGrid w:val="0"/>
                <w:lang w:eastAsia="zh-CN"/>
              </w:rPr>
              <w:t>be</w:t>
            </w:r>
            <w:r>
              <w:rPr>
                <w:rFonts w:eastAsia="宋体"/>
                <w:bCs/>
                <w:snapToGrid w:val="0"/>
                <w:lang w:eastAsia="zh-CN"/>
              </w:rPr>
              <w:t xml:space="preserve"> performed</w:t>
            </w:r>
            <w:r>
              <w:rPr>
                <w:rFonts w:eastAsia="宋体" w:hint="eastAsia"/>
                <w:bCs/>
                <w:snapToGrid w:val="0"/>
                <w:lang w:eastAsia="zh-CN"/>
              </w:rPr>
              <w:t xml:space="preserve"> or</w:t>
            </w:r>
            <w:r>
              <w:rPr>
                <w:rFonts w:eastAsia="宋体"/>
                <w:bCs/>
                <w:snapToGrid w:val="0"/>
                <w:lang w:eastAsia="zh-CN"/>
              </w:rPr>
              <w:t xml:space="preserve"> after a GNSS measurement has been performed</w:t>
            </w:r>
            <w:r>
              <w:rPr>
                <w:rFonts w:eastAsia="宋体" w:hint="eastAsia"/>
                <w:bCs/>
                <w:snapToGrid w:val="0"/>
                <w:lang w:eastAsia="zh-CN"/>
              </w:rPr>
              <w:t>.</w:t>
            </w:r>
            <w:r>
              <w:rPr>
                <w:rFonts w:eastAsia="宋体"/>
                <w:bCs/>
                <w:snapToGrid w:val="0"/>
                <w:lang w:eastAsia="zh-CN"/>
              </w:rPr>
              <w:t xml:space="preserve"> In other word,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rsidR="00AE2B5D" w14:paraId="0007F85B" w14:textId="77777777">
        <w:tc>
          <w:tcPr>
            <w:tcW w:w="1496" w:type="dxa"/>
            <w:shd w:val="clear" w:color="auto" w:fill="auto"/>
          </w:tcPr>
          <w:p w14:paraId="37BF3AFA"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3E464B82" w14:textId="77777777" w:rsidR="00AE2B5D" w:rsidRDefault="00BD69E4">
            <w:pPr>
              <w:rPr>
                <w:rFonts w:eastAsia="等线"/>
                <w:lang w:val="en-US"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29CB8708" w14:textId="77777777" w:rsidR="00AE2B5D" w:rsidRDefault="00BD69E4">
            <w:pPr>
              <w:spacing w:after="100"/>
              <w:rPr>
                <w:rFonts w:eastAsia="等线"/>
                <w:lang w:val="en-US" w:eastAsia="zh-CN"/>
              </w:rPr>
            </w:pPr>
            <w:r>
              <w:rPr>
                <w:rFonts w:eastAsia="等线"/>
                <w:lang w:val="en-US" w:eastAsia="zh-CN"/>
              </w:rPr>
              <w:t xml:space="preserve">This is still under RAN1 </w:t>
            </w:r>
            <w:proofErr w:type="gramStart"/>
            <w:r>
              <w:rPr>
                <w:rFonts w:eastAsia="等线"/>
                <w:lang w:val="en-US" w:eastAsia="zh-CN"/>
              </w:rPr>
              <w:t>discuss</w:t>
            </w:r>
            <w:proofErr w:type="gramEnd"/>
            <w:r>
              <w:rPr>
                <w:rFonts w:eastAsia="等线"/>
                <w:lang w:val="en-US" w:eastAsia="zh-CN"/>
              </w:rPr>
              <w:t>. We should wait for RAN1’s conclusion.</w:t>
            </w:r>
          </w:p>
        </w:tc>
      </w:tr>
      <w:tr w:rsidR="00AE2B5D" w14:paraId="5FCBFB21" w14:textId="77777777">
        <w:tc>
          <w:tcPr>
            <w:tcW w:w="1496" w:type="dxa"/>
            <w:shd w:val="clear" w:color="auto" w:fill="auto"/>
          </w:tcPr>
          <w:p w14:paraId="4CCF623F"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AF8E4A7"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4968B302" w14:textId="77777777" w:rsidR="00AE2B5D" w:rsidRDefault="00BD69E4">
            <w:pPr>
              <w:spacing w:after="100"/>
              <w:rPr>
                <w:rFonts w:eastAsia="等线"/>
                <w:lang w:val="en-US" w:eastAsia="zh-CN"/>
              </w:rPr>
            </w:pPr>
            <w:r>
              <w:rPr>
                <w:rFonts w:eastAsia="等线" w:hint="eastAsia"/>
                <w:lang w:val="en-US" w:eastAsia="zh-CN"/>
              </w:rPr>
              <w:t>W</w:t>
            </w:r>
            <w:r>
              <w:rPr>
                <w:rFonts w:eastAsia="等线"/>
                <w:lang w:val="en-US" w:eastAsia="zh-CN"/>
              </w:rPr>
              <w:t xml:space="preserve">e tend to think the GNSS position fix time is largely related to UE GNSS capability and GNSS </w:t>
            </w:r>
            <w:proofErr w:type="gramStart"/>
            <w:r>
              <w:rPr>
                <w:rFonts w:eastAsia="等线"/>
                <w:lang w:val="en-US" w:eastAsia="zh-CN"/>
              </w:rPr>
              <w:t>mode,</w:t>
            </w:r>
            <w:proofErr w:type="gramEnd"/>
            <w:r>
              <w:rPr>
                <w:rFonts w:eastAsia="等线"/>
                <w:lang w:val="en-US" w:eastAsia="zh-CN"/>
              </w:rPr>
              <w:t xml:space="preserve"> therefore is not likely to change.</w:t>
            </w:r>
          </w:p>
          <w:p w14:paraId="50A8337C" w14:textId="77777777" w:rsidR="00AE2B5D" w:rsidRDefault="00BD69E4">
            <w:pPr>
              <w:spacing w:after="100"/>
              <w:rPr>
                <w:rFonts w:eastAsia="等线"/>
                <w:lang w:val="en-US" w:eastAsia="zh-CN"/>
              </w:rPr>
            </w:pPr>
            <w:r>
              <w:rPr>
                <w:rFonts w:eastAsia="等线"/>
                <w:lang w:val="en-US" w:eastAsia="zh-CN"/>
              </w:rPr>
              <w:t>But we are ok to wait for RAN1 conclusion.</w:t>
            </w:r>
          </w:p>
        </w:tc>
      </w:tr>
      <w:tr w:rsidR="00AE2B5D" w14:paraId="2BA145DA" w14:textId="77777777">
        <w:tc>
          <w:tcPr>
            <w:tcW w:w="1496" w:type="dxa"/>
            <w:shd w:val="clear" w:color="auto" w:fill="auto"/>
          </w:tcPr>
          <w:p w14:paraId="2F6E0E16"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2C1F2774" w14:textId="77777777" w:rsidR="00AE2B5D" w:rsidRDefault="00BD69E4">
            <w:pPr>
              <w:rPr>
                <w:rFonts w:eastAsia="等线"/>
                <w:lang w:val="en-US" w:eastAsia="zh-CN"/>
              </w:rPr>
            </w:pPr>
            <w:r>
              <w:rPr>
                <w:rFonts w:eastAsia="等线" w:hint="eastAsia"/>
                <w:lang w:val="en-US" w:eastAsia="zh-CN"/>
              </w:rPr>
              <w:t>Option 3</w:t>
            </w:r>
          </w:p>
        </w:tc>
        <w:tc>
          <w:tcPr>
            <w:tcW w:w="6210" w:type="dxa"/>
            <w:shd w:val="clear" w:color="auto" w:fill="auto"/>
          </w:tcPr>
          <w:p w14:paraId="42394F3A" w14:textId="77777777" w:rsidR="00AE2B5D" w:rsidRDefault="00BD69E4">
            <w:pPr>
              <w:pStyle w:val="afe"/>
              <w:spacing w:after="100"/>
              <w:ind w:firstLineChars="0" w:firstLine="0"/>
              <w:rPr>
                <w:rFonts w:eastAsia="宋体"/>
                <w:bCs/>
                <w:snapToGrid w:val="0"/>
                <w:lang w:val="en-US" w:eastAsia="zh-CN"/>
              </w:rPr>
            </w:pPr>
            <w:r>
              <w:rPr>
                <w:rFonts w:eastAsia="宋体" w:hint="eastAsia"/>
                <w:bCs/>
                <w:snapToGrid w:val="0"/>
                <w:lang w:val="en-US" w:eastAsia="zh-CN"/>
              </w:rPr>
              <w:t>We can wait for RAN1 progress.</w:t>
            </w:r>
          </w:p>
        </w:tc>
      </w:tr>
      <w:tr w:rsidR="003F384A" w14:paraId="19F3E36E" w14:textId="77777777" w:rsidTr="003F384A">
        <w:tc>
          <w:tcPr>
            <w:tcW w:w="1496" w:type="dxa"/>
            <w:tcBorders>
              <w:top w:val="single" w:sz="4" w:space="0" w:color="auto"/>
              <w:left w:val="single" w:sz="4" w:space="0" w:color="auto"/>
              <w:bottom w:val="single" w:sz="4" w:space="0" w:color="auto"/>
              <w:right w:val="single" w:sz="4" w:space="0" w:color="auto"/>
            </w:tcBorders>
            <w:shd w:val="clear" w:color="auto" w:fill="auto"/>
          </w:tcPr>
          <w:p w14:paraId="22B18708" w14:textId="142F4211" w:rsidR="003F384A" w:rsidRDefault="003F384A" w:rsidP="008E267E">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960B03" w14:textId="77777777" w:rsidR="003F384A" w:rsidRDefault="003F384A" w:rsidP="008E267E">
            <w:pPr>
              <w:rPr>
                <w:rFonts w:eastAsia="等线"/>
                <w:lang w:val="en-US" w:eastAsia="zh-CN"/>
              </w:rPr>
            </w:pPr>
            <w:r>
              <w:rPr>
                <w:rFonts w:eastAsia="等线" w:hint="eastAsia"/>
                <w:lang w:val="en-US" w:eastAsia="zh-CN"/>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31220C" w14:textId="77777777" w:rsidR="003F384A" w:rsidRDefault="003F384A" w:rsidP="008E267E">
            <w:pPr>
              <w:pStyle w:val="afe"/>
              <w:spacing w:after="100"/>
              <w:ind w:firstLineChars="0" w:firstLine="0"/>
              <w:rPr>
                <w:rFonts w:eastAsia="宋体"/>
                <w:bCs/>
                <w:snapToGrid w:val="0"/>
                <w:lang w:val="en-US" w:eastAsia="zh-CN"/>
              </w:rPr>
            </w:pPr>
            <w:r>
              <w:rPr>
                <w:rFonts w:eastAsia="宋体" w:hint="eastAsia"/>
                <w:bCs/>
                <w:snapToGrid w:val="0"/>
                <w:lang w:val="en-US" w:eastAsia="zh-CN"/>
              </w:rPr>
              <w:t>We can wait for RAN1 progress.</w:t>
            </w:r>
          </w:p>
        </w:tc>
      </w:tr>
      <w:tr w:rsidR="00BD69E4" w14:paraId="2E09027E" w14:textId="77777777" w:rsidTr="003F384A">
        <w:tc>
          <w:tcPr>
            <w:tcW w:w="1496" w:type="dxa"/>
            <w:tcBorders>
              <w:top w:val="single" w:sz="4" w:space="0" w:color="auto"/>
              <w:left w:val="single" w:sz="4" w:space="0" w:color="auto"/>
              <w:bottom w:val="single" w:sz="4" w:space="0" w:color="auto"/>
              <w:right w:val="single" w:sz="4" w:space="0" w:color="auto"/>
            </w:tcBorders>
            <w:shd w:val="clear" w:color="auto" w:fill="auto"/>
          </w:tcPr>
          <w:p w14:paraId="16984AF2" w14:textId="59570A74" w:rsidR="00BD69E4" w:rsidRDefault="00BD69E4" w:rsidP="008E267E">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B7FF376" w14:textId="534F0F74" w:rsidR="00BD69E4" w:rsidRDefault="00BD69E4" w:rsidP="008E267E">
            <w:pPr>
              <w:rPr>
                <w:rFonts w:eastAsia="等线"/>
                <w:lang w:val="en-US" w:eastAsia="zh-CN"/>
              </w:rPr>
            </w:pPr>
            <w:r>
              <w:rPr>
                <w:rFonts w:eastAsia="等线"/>
                <w:lang w:val="en-US" w:eastAsia="zh-CN"/>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ABF5FF" w14:textId="77777777" w:rsidR="00BD69E4" w:rsidRDefault="00BD69E4" w:rsidP="008E267E">
            <w:pPr>
              <w:pStyle w:val="afe"/>
              <w:spacing w:after="100"/>
              <w:ind w:firstLineChars="0" w:firstLine="0"/>
              <w:rPr>
                <w:rFonts w:eastAsia="宋体"/>
                <w:bCs/>
                <w:snapToGrid w:val="0"/>
                <w:lang w:val="en-US" w:eastAsia="zh-CN"/>
              </w:rPr>
            </w:pPr>
          </w:p>
        </w:tc>
      </w:tr>
    </w:tbl>
    <w:p w14:paraId="6501979B" w14:textId="77777777" w:rsidR="00AE2B5D" w:rsidRPr="003F384A" w:rsidRDefault="00AE2B5D">
      <w:pPr>
        <w:pStyle w:val="Doc-text2"/>
        <w:ind w:left="0" w:firstLine="0"/>
        <w:rPr>
          <w:rFonts w:eastAsia="等线"/>
          <w:b/>
          <w:u w:val="single"/>
          <w:lang w:val="en-US"/>
        </w:rPr>
      </w:pPr>
    </w:p>
    <w:p w14:paraId="0922063B"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5B93EA39" w14:textId="6BB9307F" w:rsidR="00E72166" w:rsidRDefault="00E72166" w:rsidP="00E72166">
      <w:pPr>
        <w:pStyle w:val="ab"/>
        <w:spacing w:beforeLines="100" w:before="240"/>
        <w:rPr>
          <w:rFonts w:eastAsiaTheme="minorEastAsia"/>
          <w:color w:val="000000" w:themeColor="text1"/>
          <w:lang w:eastAsia="zh-CN"/>
        </w:rPr>
      </w:pPr>
      <w:r>
        <w:rPr>
          <w:rFonts w:eastAsiaTheme="minorEastAsia"/>
          <w:color w:val="000000" w:themeColor="text1"/>
          <w:lang w:eastAsia="zh-CN"/>
        </w:rPr>
        <w:t>O</w:t>
      </w:r>
      <w:r>
        <w:rPr>
          <w:rFonts w:eastAsiaTheme="minorEastAsia" w:hint="eastAsia"/>
          <w:color w:val="000000" w:themeColor="text1"/>
          <w:lang w:eastAsia="zh-CN"/>
        </w:rPr>
        <w:t>ption</w:t>
      </w:r>
      <w:r w:rsidR="00A728CB">
        <w:rPr>
          <w:rFonts w:eastAsiaTheme="minorEastAsia" w:hint="eastAsia"/>
          <w:color w:val="000000" w:themeColor="text1"/>
          <w:lang w:eastAsia="zh-CN"/>
        </w:rPr>
        <w:t xml:space="preserve"> 3:17/18</w:t>
      </w:r>
    </w:p>
    <w:p w14:paraId="226E07C2" w14:textId="722C578B" w:rsidR="00201C4E" w:rsidRDefault="00201C4E" w:rsidP="00E72166">
      <w:pPr>
        <w:pStyle w:val="ab"/>
        <w:spacing w:beforeLines="100" w:before="240"/>
        <w:rPr>
          <w:rFonts w:eastAsiaTheme="minorEastAsia"/>
          <w:color w:val="000000" w:themeColor="text1"/>
          <w:lang w:eastAsia="zh-CN"/>
        </w:rPr>
      </w:pPr>
      <w:r>
        <w:rPr>
          <w:rFonts w:eastAsiaTheme="minorEastAsia"/>
          <w:color w:val="000000" w:themeColor="text1"/>
          <w:lang w:eastAsia="zh-CN"/>
        </w:rPr>
        <w:t>O</w:t>
      </w:r>
      <w:r>
        <w:rPr>
          <w:rFonts w:eastAsiaTheme="minorEastAsia" w:hint="eastAsia"/>
          <w:color w:val="000000" w:themeColor="text1"/>
          <w:lang w:eastAsia="zh-CN"/>
        </w:rPr>
        <w:t>ption 2: 3/18</w:t>
      </w:r>
    </w:p>
    <w:p w14:paraId="548D76BB" w14:textId="24EF16F6" w:rsidR="00E72166" w:rsidRDefault="00E72166" w:rsidP="00E72166">
      <w:pPr>
        <w:pStyle w:val="ab"/>
        <w:spacing w:beforeLines="100" w:before="240"/>
        <w:rPr>
          <w:rFonts w:eastAsiaTheme="minorEastAsia"/>
          <w:color w:val="000000" w:themeColor="text1"/>
          <w:lang w:eastAsia="zh-CN"/>
        </w:rPr>
      </w:pPr>
      <w:r>
        <w:rPr>
          <w:rFonts w:eastAsiaTheme="minorEastAsia"/>
          <w:color w:val="000000" w:themeColor="text1"/>
          <w:lang w:eastAsia="zh-CN"/>
        </w:rPr>
        <w:t>O</w:t>
      </w:r>
      <w:r w:rsidR="00A728CB">
        <w:rPr>
          <w:rFonts w:eastAsiaTheme="minorEastAsia" w:hint="eastAsia"/>
          <w:color w:val="000000" w:themeColor="text1"/>
          <w:lang w:eastAsia="zh-CN"/>
        </w:rPr>
        <w:t>ption 1: 1/18</w:t>
      </w:r>
    </w:p>
    <w:p w14:paraId="52D54822" w14:textId="4F5B243A" w:rsidR="00E72166" w:rsidRDefault="00E72166" w:rsidP="00E72166">
      <w:pPr>
        <w:pStyle w:val="ab"/>
        <w:spacing w:beforeLines="100" w:before="240"/>
        <w:rPr>
          <w:rFonts w:eastAsiaTheme="minorEastAsia"/>
          <w:lang w:eastAsia="zh-CN"/>
        </w:rPr>
      </w:pPr>
      <w:r>
        <w:rPr>
          <w:rFonts w:hint="eastAsia"/>
        </w:rPr>
        <w:t>1</w:t>
      </w:r>
      <w:r w:rsidR="00302565">
        <w:rPr>
          <w:rFonts w:eastAsiaTheme="minorEastAsia" w:hint="eastAsia"/>
          <w:lang w:eastAsia="zh-CN"/>
        </w:rPr>
        <w:t>8</w:t>
      </w:r>
      <w:r w:rsidRPr="007728B7">
        <w:rPr>
          <w:rFonts w:hint="eastAsia"/>
        </w:rPr>
        <w:t xml:space="preserve"> </w:t>
      </w:r>
      <w:r>
        <w:rPr>
          <w:rFonts w:eastAsiaTheme="minorEastAsia" w:hint="eastAsia"/>
          <w:lang w:eastAsia="zh-CN"/>
        </w:rPr>
        <w:t xml:space="preserve">companies have shown their views on this issue. </w:t>
      </w:r>
      <w:r w:rsidR="00302565">
        <w:rPr>
          <w:rFonts w:eastAsiaTheme="minorEastAsia" w:hint="eastAsia"/>
          <w:lang w:eastAsia="zh-CN"/>
        </w:rPr>
        <w:t>17</w:t>
      </w:r>
      <w:r>
        <w:rPr>
          <w:rFonts w:eastAsiaTheme="minorEastAsia" w:hint="eastAsia"/>
          <w:lang w:eastAsia="zh-CN"/>
        </w:rPr>
        <w:t xml:space="preserve"> companies prefer Option 3</w:t>
      </w:r>
      <w:r w:rsidR="00302565">
        <w:rPr>
          <w:rFonts w:eastAsiaTheme="minorEastAsia" w:hint="eastAsia"/>
          <w:lang w:eastAsia="zh-CN"/>
        </w:rPr>
        <w:t xml:space="preserve"> (including 3 companies can accept Option 3)</w:t>
      </w:r>
      <w:r>
        <w:rPr>
          <w:rFonts w:eastAsiaTheme="minorEastAsia" w:hint="eastAsia"/>
          <w:lang w:eastAsia="zh-CN"/>
        </w:rPr>
        <w:t>. 3 companies pref</w:t>
      </w:r>
      <w:r w:rsidR="00302565">
        <w:rPr>
          <w:rFonts w:eastAsiaTheme="minorEastAsia" w:hint="eastAsia"/>
          <w:lang w:eastAsia="zh-CN"/>
        </w:rPr>
        <w:t>er Option 2</w:t>
      </w:r>
      <w:r>
        <w:rPr>
          <w:rFonts w:eastAsiaTheme="minorEastAsia" w:hint="eastAsia"/>
          <w:lang w:eastAsia="zh-CN"/>
        </w:rPr>
        <w:t xml:space="preserve">. </w:t>
      </w:r>
      <w:r>
        <w:rPr>
          <w:rFonts w:eastAsiaTheme="minorEastAsia"/>
          <w:lang w:eastAsia="zh-CN"/>
        </w:rPr>
        <w:t>O</w:t>
      </w:r>
      <w:r>
        <w:rPr>
          <w:rFonts w:eastAsiaTheme="minorEastAsia" w:hint="eastAsia"/>
          <w:lang w:eastAsia="zh-CN"/>
        </w:rPr>
        <w:t xml:space="preserve">ne company prefers Option 1. </w:t>
      </w:r>
    </w:p>
    <w:p w14:paraId="69E9BAF5" w14:textId="77777777" w:rsidR="00181087" w:rsidRPr="00A0184D" w:rsidRDefault="00181087" w:rsidP="00181087">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Pr>
          <w:rFonts w:eastAsiaTheme="minorEastAsia"/>
          <w:color w:val="000000" w:themeColor="text1"/>
          <w:lang w:eastAsia="zh-CN"/>
        </w:rPr>
        <w:t>observation</w:t>
      </w:r>
      <w:r w:rsidRPr="00A0184D">
        <w:rPr>
          <w:rFonts w:eastAsiaTheme="minorEastAsia" w:hint="eastAsia"/>
          <w:color w:val="000000" w:themeColor="text1"/>
          <w:lang w:eastAsia="zh-CN"/>
        </w:rPr>
        <w:t>:</w:t>
      </w:r>
    </w:p>
    <w:p w14:paraId="7955AEA4" w14:textId="7E31BE3B" w:rsidR="00AE2B5D" w:rsidRDefault="00E920E9">
      <w:pPr>
        <w:pStyle w:val="ab"/>
        <w:spacing w:beforeLines="100" w:before="240"/>
        <w:rPr>
          <w:rFonts w:eastAsiaTheme="minorEastAsia" w:cs="Arial"/>
          <w:b/>
          <w:color w:val="000000"/>
          <w:lang w:eastAsia="zh-CN"/>
        </w:rPr>
      </w:pPr>
      <w:r>
        <w:rPr>
          <w:rFonts w:eastAsiaTheme="minorEastAsia" w:cs="Arial"/>
          <w:b/>
          <w:color w:val="000000"/>
          <w:lang w:eastAsia="zh-CN"/>
        </w:rPr>
        <w:lastRenderedPageBreak/>
        <w:t>Observation</w:t>
      </w:r>
      <w:r w:rsidR="00E72166">
        <w:rPr>
          <w:rFonts w:eastAsiaTheme="minorEastAsia" w:cs="Arial" w:hint="eastAsia"/>
          <w:b/>
          <w:color w:val="000000"/>
          <w:lang w:eastAsia="zh-CN"/>
        </w:rPr>
        <w:t xml:space="preserve"> 1: </w:t>
      </w:r>
      <w:r w:rsidR="00FA4E97">
        <w:rPr>
          <w:rFonts w:eastAsiaTheme="minorEastAsia" w:cs="Arial"/>
          <w:b/>
          <w:color w:val="000000"/>
          <w:lang w:eastAsia="zh-CN"/>
        </w:rPr>
        <w:t xml:space="preserve">Majority </w:t>
      </w:r>
      <w:r w:rsidR="00424249">
        <w:rPr>
          <w:rFonts w:eastAsiaTheme="minorEastAsia" w:cs="Arial"/>
          <w:b/>
          <w:color w:val="000000"/>
          <w:lang w:eastAsia="zh-CN"/>
        </w:rPr>
        <w:t>companies (</w:t>
      </w:r>
      <w:r w:rsidR="00FA4E97">
        <w:rPr>
          <w:rFonts w:eastAsiaTheme="minorEastAsia" w:cs="Arial"/>
          <w:b/>
          <w:color w:val="000000"/>
          <w:lang w:eastAsia="zh-CN"/>
        </w:rPr>
        <w:t>17/1) suggest</w:t>
      </w:r>
      <w:r w:rsidR="00822408">
        <w:rPr>
          <w:rFonts w:eastAsiaTheme="minorEastAsia" w:cs="Arial"/>
          <w:b/>
          <w:color w:val="000000"/>
          <w:lang w:eastAsia="zh-CN"/>
        </w:rPr>
        <w:t xml:space="preserve"> </w:t>
      </w:r>
      <w:r w:rsidR="00FA4E97">
        <w:rPr>
          <w:rFonts w:eastAsiaTheme="minorEastAsia" w:cs="Arial"/>
          <w:b/>
          <w:color w:val="000000"/>
          <w:lang w:eastAsia="zh-CN"/>
        </w:rPr>
        <w:t>it is</w:t>
      </w:r>
      <w:r w:rsidR="00620B8D">
        <w:rPr>
          <w:rFonts w:eastAsiaTheme="minorEastAsia" w:cs="Arial"/>
          <w:b/>
          <w:color w:val="000000"/>
          <w:lang w:eastAsia="zh-CN"/>
        </w:rPr>
        <w:t xml:space="preserve"> up </w:t>
      </w:r>
      <w:r w:rsidR="00E72166">
        <w:rPr>
          <w:rFonts w:eastAsiaTheme="minorEastAsia" w:cs="Arial" w:hint="eastAsia"/>
          <w:b/>
          <w:color w:val="000000"/>
          <w:lang w:eastAsia="zh-CN"/>
        </w:rPr>
        <w:t xml:space="preserve">to RAN1 to discuss </w:t>
      </w:r>
      <w:r w:rsidR="00E72166">
        <w:rPr>
          <w:rFonts w:eastAsiaTheme="minorEastAsia" w:cs="Arial"/>
          <w:b/>
          <w:color w:val="000000"/>
          <w:lang w:eastAsia="zh-CN"/>
        </w:rPr>
        <w:t>whether the GNSS position fix time duration for measurement keeps unchanged during the long connection mode for the same UE</w:t>
      </w:r>
      <w:r w:rsidR="00E72166">
        <w:rPr>
          <w:rFonts w:eastAsiaTheme="minorEastAsia" w:cs="Arial" w:hint="eastAsia"/>
          <w:b/>
          <w:color w:val="000000"/>
          <w:lang w:eastAsia="zh-CN"/>
        </w:rPr>
        <w:t>.</w:t>
      </w:r>
    </w:p>
    <w:p w14:paraId="62CF15DE" w14:textId="77777777" w:rsidR="00AE2B5D" w:rsidRDefault="00BD69E4">
      <w:pPr>
        <w:pStyle w:val="ab"/>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3D86D43E" w14:textId="77777777" w:rsidR="00AE2B5D" w:rsidRDefault="00AE2B5D">
      <w:pPr>
        <w:pStyle w:val="ab"/>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2490B7B4" w14:textId="77777777">
        <w:tc>
          <w:tcPr>
            <w:tcW w:w="1496" w:type="dxa"/>
            <w:shd w:val="clear" w:color="auto" w:fill="E7E6E6"/>
          </w:tcPr>
          <w:p w14:paraId="78892C41" w14:textId="77777777" w:rsidR="00AE2B5D" w:rsidRDefault="00BD69E4">
            <w:pPr>
              <w:jc w:val="center"/>
              <w:rPr>
                <w:b/>
                <w:lang w:eastAsia="sv-SE"/>
              </w:rPr>
            </w:pPr>
            <w:r>
              <w:rPr>
                <w:b/>
                <w:lang w:eastAsia="sv-SE"/>
              </w:rPr>
              <w:t>Company</w:t>
            </w:r>
          </w:p>
        </w:tc>
        <w:tc>
          <w:tcPr>
            <w:tcW w:w="2009" w:type="dxa"/>
            <w:shd w:val="clear" w:color="auto" w:fill="E7E6E6"/>
          </w:tcPr>
          <w:p w14:paraId="4173C2BB"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1102695C" w14:textId="77777777" w:rsidR="00AE2B5D" w:rsidRDefault="00BD69E4">
            <w:pPr>
              <w:jc w:val="center"/>
              <w:rPr>
                <w:b/>
                <w:lang w:eastAsia="sv-SE"/>
              </w:rPr>
            </w:pPr>
            <w:r>
              <w:rPr>
                <w:b/>
                <w:lang w:eastAsia="sv-SE"/>
              </w:rPr>
              <w:t>Additional comments</w:t>
            </w:r>
          </w:p>
        </w:tc>
      </w:tr>
      <w:tr w:rsidR="00AE2B5D" w14:paraId="7420D5EC" w14:textId="77777777">
        <w:tc>
          <w:tcPr>
            <w:tcW w:w="1496" w:type="dxa"/>
            <w:shd w:val="clear" w:color="auto" w:fill="auto"/>
          </w:tcPr>
          <w:p w14:paraId="5EE44097"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58ED6A4" w14:textId="77777777" w:rsidR="00AE2B5D" w:rsidRDefault="00BD69E4">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03CD401A" w14:textId="77777777" w:rsidR="00AE2B5D" w:rsidRDefault="00AE2B5D">
            <w:pPr>
              <w:rPr>
                <w:rFonts w:eastAsia="等线"/>
                <w:lang w:eastAsia="zh-CN"/>
              </w:rPr>
            </w:pPr>
          </w:p>
        </w:tc>
      </w:tr>
      <w:tr w:rsidR="00AE2B5D" w14:paraId="2D57888B" w14:textId="77777777">
        <w:tc>
          <w:tcPr>
            <w:tcW w:w="1496" w:type="dxa"/>
            <w:shd w:val="clear" w:color="auto" w:fill="auto"/>
          </w:tcPr>
          <w:p w14:paraId="2ABBAC95" w14:textId="77777777" w:rsidR="00AE2B5D" w:rsidRDefault="00BD69E4">
            <w:pPr>
              <w:rPr>
                <w:lang w:eastAsia="sv-SE"/>
              </w:rPr>
            </w:pPr>
            <w:r>
              <w:rPr>
                <w:lang w:eastAsia="sv-SE"/>
              </w:rPr>
              <w:t>Samsung</w:t>
            </w:r>
          </w:p>
        </w:tc>
        <w:tc>
          <w:tcPr>
            <w:tcW w:w="2009" w:type="dxa"/>
            <w:shd w:val="clear" w:color="auto" w:fill="auto"/>
          </w:tcPr>
          <w:p w14:paraId="7CD88EB1" w14:textId="77777777" w:rsidR="00AE2B5D" w:rsidRDefault="00BD69E4">
            <w:pPr>
              <w:rPr>
                <w:lang w:eastAsia="sv-SE"/>
              </w:rPr>
            </w:pPr>
            <w:r>
              <w:rPr>
                <w:lang w:eastAsia="sv-SE"/>
              </w:rPr>
              <w:t>No</w:t>
            </w:r>
          </w:p>
        </w:tc>
        <w:tc>
          <w:tcPr>
            <w:tcW w:w="6210" w:type="dxa"/>
            <w:shd w:val="clear" w:color="auto" w:fill="auto"/>
          </w:tcPr>
          <w:p w14:paraId="1AE70FD8" w14:textId="77777777" w:rsidR="00AE2B5D" w:rsidRDefault="00BD69E4">
            <w:pPr>
              <w:rPr>
                <w:lang w:eastAsia="sv-SE"/>
              </w:rPr>
            </w:pPr>
            <w:r>
              <w:rPr>
                <w:lang w:eastAsia="sv-SE"/>
              </w:rPr>
              <w:t xml:space="preserve">I think we can wait a bit with these details. </w:t>
            </w:r>
          </w:p>
        </w:tc>
      </w:tr>
      <w:tr w:rsidR="00AE2B5D" w14:paraId="60AD97FA" w14:textId="77777777">
        <w:tc>
          <w:tcPr>
            <w:tcW w:w="1496" w:type="dxa"/>
            <w:shd w:val="clear" w:color="auto" w:fill="auto"/>
          </w:tcPr>
          <w:p w14:paraId="121E0362"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247473A3" w14:textId="77777777" w:rsidR="00AE2B5D" w:rsidRDefault="00BD69E4">
            <w:pPr>
              <w:rPr>
                <w:lang w:eastAsia="sv-SE"/>
              </w:rPr>
            </w:pPr>
            <w:r>
              <w:rPr>
                <w:lang w:eastAsia="sv-SE"/>
              </w:rPr>
              <w:t>No</w:t>
            </w:r>
          </w:p>
        </w:tc>
        <w:tc>
          <w:tcPr>
            <w:tcW w:w="6210" w:type="dxa"/>
            <w:shd w:val="clear" w:color="auto" w:fill="auto"/>
          </w:tcPr>
          <w:p w14:paraId="2284EE10" w14:textId="77777777" w:rsidR="00AE2B5D" w:rsidRDefault="00BD69E4">
            <w:pPr>
              <w:rPr>
                <w:lang w:eastAsia="sv-SE"/>
              </w:rPr>
            </w:pPr>
            <w:r>
              <w:rPr>
                <w:lang w:eastAsia="sv-SE"/>
              </w:rPr>
              <w:t>RAN1 is discussing this and we should let them to come up with their agreements.</w:t>
            </w:r>
          </w:p>
        </w:tc>
      </w:tr>
      <w:tr w:rsidR="00AE2B5D" w14:paraId="61D186C9" w14:textId="77777777">
        <w:tc>
          <w:tcPr>
            <w:tcW w:w="1496" w:type="dxa"/>
            <w:shd w:val="clear" w:color="auto" w:fill="auto"/>
          </w:tcPr>
          <w:p w14:paraId="7EAC4C8D" w14:textId="77777777" w:rsidR="00AE2B5D" w:rsidRDefault="00BD69E4">
            <w:pPr>
              <w:rPr>
                <w:lang w:eastAsia="sv-SE"/>
              </w:rPr>
            </w:pPr>
            <w:r>
              <w:rPr>
                <w:lang w:eastAsia="sv-SE"/>
              </w:rPr>
              <w:t>Intel</w:t>
            </w:r>
          </w:p>
        </w:tc>
        <w:tc>
          <w:tcPr>
            <w:tcW w:w="2009" w:type="dxa"/>
            <w:shd w:val="clear" w:color="auto" w:fill="auto"/>
          </w:tcPr>
          <w:p w14:paraId="3301AB4B" w14:textId="77777777" w:rsidR="00AE2B5D" w:rsidRDefault="00BD69E4">
            <w:pPr>
              <w:rPr>
                <w:lang w:eastAsia="sv-SE"/>
              </w:rPr>
            </w:pPr>
            <w:r>
              <w:rPr>
                <w:lang w:eastAsia="sv-SE"/>
              </w:rPr>
              <w:t>No</w:t>
            </w:r>
          </w:p>
        </w:tc>
        <w:tc>
          <w:tcPr>
            <w:tcW w:w="6210" w:type="dxa"/>
            <w:shd w:val="clear" w:color="auto" w:fill="auto"/>
          </w:tcPr>
          <w:p w14:paraId="62152FA4" w14:textId="77777777" w:rsidR="00AE2B5D" w:rsidRDefault="00AE2B5D">
            <w:pPr>
              <w:rPr>
                <w:lang w:eastAsia="sv-SE"/>
              </w:rPr>
            </w:pPr>
          </w:p>
        </w:tc>
      </w:tr>
      <w:tr w:rsidR="00AE2B5D" w14:paraId="4550B56B" w14:textId="77777777">
        <w:tc>
          <w:tcPr>
            <w:tcW w:w="1496" w:type="dxa"/>
            <w:shd w:val="clear" w:color="auto" w:fill="auto"/>
          </w:tcPr>
          <w:p w14:paraId="3E2CAF8D" w14:textId="77777777" w:rsidR="00AE2B5D" w:rsidRDefault="00BD69E4">
            <w:pPr>
              <w:rPr>
                <w:lang w:eastAsia="sv-SE"/>
              </w:rPr>
            </w:pPr>
            <w:r>
              <w:rPr>
                <w:rFonts w:eastAsia="等线" w:hint="eastAsia"/>
                <w:lang w:eastAsia="zh-CN"/>
              </w:rPr>
              <w:t>CATT</w:t>
            </w:r>
          </w:p>
        </w:tc>
        <w:tc>
          <w:tcPr>
            <w:tcW w:w="2009" w:type="dxa"/>
            <w:shd w:val="clear" w:color="auto" w:fill="auto"/>
          </w:tcPr>
          <w:p w14:paraId="53578897" w14:textId="77777777" w:rsidR="00AE2B5D" w:rsidRDefault="00BD69E4">
            <w:pPr>
              <w:rPr>
                <w:lang w:eastAsia="sv-SE"/>
              </w:rPr>
            </w:pPr>
            <w:r>
              <w:rPr>
                <w:rFonts w:eastAsia="等线" w:hint="eastAsia"/>
                <w:lang w:eastAsia="zh-CN"/>
              </w:rPr>
              <w:t>Yes</w:t>
            </w:r>
          </w:p>
        </w:tc>
        <w:tc>
          <w:tcPr>
            <w:tcW w:w="6210" w:type="dxa"/>
            <w:shd w:val="clear" w:color="auto" w:fill="auto"/>
          </w:tcPr>
          <w:p w14:paraId="601FF6EC" w14:textId="77777777" w:rsidR="00AE2B5D" w:rsidRDefault="00BD69E4">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 xml:space="preserve">o LS can be sent to RAN1 to show RAN2 concern on this issue. </w:t>
            </w:r>
            <w:r>
              <w:rPr>
                <w:rFonts w:eastAsia="等线"/>
                <w:lang w:eastAsia="zh-CN"/>
              </w:rPr>
              <w:t>O</w:t>
            </w:r>
            <w:r>
              <w:rPr>
                <w:rFonts w:eastAsia="等线" w:hint="eastAsia"/>
                <w:lang w:eastAsia="zh-CN"/>
              </w:rPr>
              <w:t xml:space="preserve">therwise, it is difficult to make further progress on this issue in RAN2. </w:t>
            </w:r>
          </w:p>
        </w:tc>
      </w:tr>
      <w:tr w:rsidR="00AE2B5D" w14:paraId="68321C88" w14:textId="77777777">
        <w:tc>
          <w:tcPr>
            <w:tcW w:w="1496" w:type="dxa"/>
            <w:shd w:val="clear" w:color="auto" w:fill="auto"/>
          </w:tcPr>
          <w:p w14:paraId="444CA31C" w14:textId="77777777" w:rsidR="00AE2B5D" w:rsidRDefault="00BD69E4">
            <w:pPr>
              <w:rPr>
                <w:rFonts w:eastAsia="等线"/>
                <w:lang w:val="en-US" w:eastAsia="zh-CN"/>
              </w:rPr>
            </w:pPr>
            <w:r>
              <w:rPr>
                <w:rFonts w:eastAsia="等线" w:hint="eastAsia"/>
                <w:lang w:val="en-US" w:eastAsia="zh-CN"/>
              </w:rPr>
              <w:t>Xiaomi</w:t>
            </w:r>
          </w:p>
        </w:tc>
        <w:tc>
          <w:tcPr>
            <w:tcW w:w="2009" w:type="dxa"/>
            <w:shd w:val="clear" w:color="auto" w:fill="auto"/>
          </w:tcPr>
          <w:p w14:paraId="4B1A4FD3" w14:textId="77777777" w:rsidR="00AE2B5D" w:rsidRDefault="00BD69E4">
            <w:pPr>
              <w:rPr>
                <w:rFonts w:eastAsia="等线"/>
                <w:lang w:val="en-US" w:eastAsia="zh-CN"/>
              </w:rPr>
            </w:pPr>
            <w:r>
              <w:rPr>
                <w:rFonts w:eastAsia="等线" w:hint="eastAsia"/>
                <w:lang w:val="en-US" w:eastAsia="zh-CN"/>
              </w:rPr>
              <w:t>No</w:t>
            </w:r>
          </w:p>
        </w:tc>
        <w:tc>
          <w:tcPr>
            <w:tcW w:w="6210" w:type="dxa"/>
            <w:shd w:val="clear" w:color="auto" w:fill="auto"/>
          </w:tcPr>
          <w:p w14:paraId="4B7525A6" w14:textId="77777777" w:rsidR="00AE2B5D" w:rsidRDefault="00BD69E4">
            <w:pPr>
              <w:rPr>
                <w:rFonts w:eastAsia="等线"/>
                <w:lang w:val="en-US" w:eastAsia="zh-CN"/>
              </w:rPr>
            </w:pPr>
            <w:r>
              <w:rPr>
                <w:rFonts w:eastAsia="等线" w:hint="eastAsia"/>
                <w:lang w:val="en-US" w:eastAsia="zh-CN"/>
              </w:rPr>
              <w:t>We can just wait for RAN1 agreement</w:t>
            </w:r>
          </w:p>
        </w:tc>
      </w:tr>
      <w:tr w:rsidR="00AE2B5D" w14:paraId="43415DF3" w14:textId="77777777">
        <w:tc>
          <w:tcPr>
            <w:tcW w:w="1496" w:type="dxa"/>
            <w:shd w:val="clear" w:color="auto" w:fill="auto"/>
          </w:tcPr>
          <w:p w14:paraId="657D7554" w14:textId="77777777" w:rsidR="00AE2B5D" w:rsidRDefault="00BD69E4">
            <w:pPr>
              <w:rPr>
                <w:rFonts w:eastAsia="等线"/>
                <w:lang w:val="en-US" w:eastAsia="zh-CN"/>
              </w:rPr>
            </w:pPr>
            <w:r>
              <w:rPr>
                <w:rFonts w:eastAsia="等线"/>
                <w:lang w:val="en-US" w:eastAsia="zh-CN"/>
              </w:rPr>
              <w:t>Nordic</w:t>
            </w:r>
          </w:p>
        </w:tc>
        <w:tc>
          <w:tcPr>
            <w:tcW w:w="2009" w:type="dxa"/>
            <w:shd w:val="clear" w:color="auto" w:fill="auto"/>
          </w:tcPr>
          <w:p w14:paraId="190B153F" w14:textId="77777777" w:rsidR="00AE2B5D" w:rsidRDefault="00BD69E4">
            <w:pPr>
              <w:rPr>
                <w:rFonts w:eastAsia="等线"/>
                <w:lang w:val="en-US" w:eastAsia="zh-CN"/>
              </w:rPr>
            </w:pPr>
            <w:r>
              <w:rPr>
                <w:rFonts w:eastAsia="等线"/>
                <w:lang w:val="en-US" w:eastAsia="zh-CN"/>
              </w:rPr>
              <w:t>Yes</w:t>
            </w:r>
          </w:p>
        </w:tc>
        <w:tc>
          <w:tcPr>
            <w:tcW w:w="6210" w:type="dxa"/>
            <w:shd w:val="clear" w:color="auto" w:fill="auto"/>
          </w:tcPr>
          <w:p w14:paraId="593AE3C8" w14:textId="77777777" w:rsidR="00AE2B5D" w:rsidRDefault="00BD69E4">
            <w:pPr>
              <w:rPr>
                <w:rFonts w:eastAsia="等线"/>
                <w:lang w:val="en-US" w:eastAsia="zh-CN"/>
              </w:rPr>
            </w:pPr>
            <w:r>
              <w:rPr>
                <w:rFonts w:eastAsia="等线"/>
                <w:lang w:val="en-US" w:eastAsia="zh-CN"/>
              </w:rPr>
              <w:t>Agree with CATT</w:t>
            </w:r>
          </w:p>
        </w:tc>
      </w:tr>
      <w:tr w:rsidR="00AE2B5D" w14:paraId="3619141E" w14:textId="77777777">
        <w:tc>
          <w:tcPr>
            <w:tcW w:w="1496" w:type="dxa"/>
            <w:shd w:val="clear" w:color="auto" w:fill="auto"/>
          </w:tcPr>
          <w:p w14:paraId="3DBE1B81" w14:textId="77777777" w:rsidR="00AE2B5D" w:rsidRDefault="00BD69E4">
            <w:pPr>
              <w:rPr>
                <w:rFonts w:eastAsia="等线"/>
                <w:lang w:val="en-US" w:eastAsia="zh-CN"/>
              </w:rPr>
            </w:pPr>
            <w:r>
              <w:rPr>
                <w:lang w:eastAsia="sv-SE"/>
              </w:rPr>
              <w:t>Nokia</w:t>
            </w:r>
          </w:p>
        </w:tc>
        <w:tc>
          <w:tcPr>
            <w:tcW w:w="2009" w:type="dxa"/>
            <w:shd w:val="clear" w:color="auto" w:fill="auto"/>
          </w:tcPr>
          <w:p w14:paraId="4131F0BD" w14:textId="77777777" w:rsidR="00AE2B5D" w:rsidRDefault="00BD69E4">
            <w:pPr>
              <w:rPr>
                <w:rFonts w:eastAsia="等线"/>
                <w:lang w:val="en-US" w:eastAsia="zh-CN"/>
              </w:rPr>
            </w:pPr>
            <w:r>
              <w:rPr>
                <w:lang w:eastAsia="sv-SE"/>
              </w:rPr>
              <w:t>Yes</w:t>
            </w:r>
          </w:p>
        </w:tc>
        <w:tc>
          <w:tcPr>
            <w:tcW w:w="6210" w:type="dxa"/>
            <w:shd w:val="clear" w:color="auto" w:fill="auto"/>
          </w:tcPr>
          <w:p w14:paraId="33ED6A70" w14:textId="77777777" w:rsidR="00AE2B5D" w:rsidRDefault="00BD69E4">
            <w:pPr>
              <w:rPr>
                <w:rFonts w:eastAsia="等线"/>
                <w:lang w:val="en-US" w:eastAsia="zh-CN"/>
              </w:rPr>
            </w:pPr>
            <w:r>
              <w:rPr>
                <w:lang w:eastAsia="sv-SE"/>
              </w:rPr>
              <w:t>RAN2 can confirm with RAN1 on the understanding which is helpful for the following signalling design.</w:t>
            </w:r>
          </w:p>
        </w:tc>
      </w:tr>
      <w:tr w:rsidR="00AE2B5D" w14:paraId="395AF3EB" w14:textId="77777777">
        <w:tc>
          <w:tcPr>
            <w:tcW w:w="1496" w:type="dxa"/>
            <w:shd w:val="clear" w:color="auto" w:fill="auto"/>
          </w:tcPr>
          <w:p w14:paraId="7B259D09" w14:textId="77777777" w:rsidR="00AE2B5D" w:rsidRDefault="00BD69E4">
            <w:pPr>
              <w:rPr>
                <w:lang w:eastAsia="sv-SE"/>
              </w:rPr>
            </w:pPr>
            <w:r>
              <w:rPr>
                <w:lang w:eastAsia="sv-SE"/>
              </w:rPr>
              <w:t>Qualcomm</w:t>
            </w:r>
          </w:p>
        </w:tc>
        <w:tc>
          <w:tcPr>
            <w:tcW w:w="2009" w:type="dxa"/>
            <w:shd w:val="clear" w:color="auto" w:fill="auto"/>
          </w:tcPr>
          <w:p w14:paraId="6D064FD0" w14:textId="77777777" w:rsidR="00AE2B5D" w:rsidRDefault="00BD69E4">
            <w:pPr>
              <w:rPr>
                <w:lang w:eastAsia="sv-SE"/>
              </w:rPr>
            </w:pPr>
            <w:r>
              <w:rPr>
                <w:lang w:eastAsia="sv-SE"/>
              </w:rPr>
              <w:t>No</w:t>
            </w:r>
          </w:p>
        </w:tc>
        <w:tc>
          <w:tcPr>
            <w:tcW w:w="6210" w:type="dxa"/>
            <w:shd w:val="clear" w:color="auto" w:fill="auto"/>
          </w:tcPr>
          <w:p w14:paraId="2630CDFC" w14:textId="77777777" w:rsidR="00AE2B5D" w:rsidRDefault="00AE2B5D">
            <w:pPr>
              <w:rPr>
                <w:lang w:eastAsia="sv-SE"/>
              </w:rPr>
            </w:pPr>
          </w:p>
        </w:tc>
      </w:tr>
      <w:tr w:rsidR="00AE2B5D" w14:paraId="76934CA7" w14:textId="77777777">
        <w:tc>
          <w:tcPr>
            <w:tcW w:w="1496" w:type="dxa"/>
            <w:shd w:val="clear" w:color="auto" w:fill="auto"/>
          </w:tcPr>
          <w:p w14:paraId="714C6120" w14:textId="77777777" w:rsidR="00AE2B5D" w:rsidRDefault="00BD69E4">
            <w:pPr>
              <w:rPr>
                <w:lang w:eastAsia="sv-SE"/>
              </w:rPr>
            </w:pPr>
            <w:r>
              <w:rPr>
                <w:lang w:eastAsia="sv-SE"/>
              </w:rPr>
              <w:t>NEC</w:t>
            </w:r>
          </w:p>
        </w:tc>
        <w:tc>
          <w:tcPr>
            <w:tcW w:w="2009" w:type="dxa"/>
            <w:shd w:val="clear" w:color="auto" w:fill="auto"/>
          </w:tcPr>
          <w:p w14:paraId="1A36F1E7" w14:textId="77777777" w:rsidR="00AE2B5D" w:rsidRDefault="00BD69E4">
            <w:pPr>
              <w:rPr>
                <w:lang w:eastAsia="sv-SE"/>
              </w:rPr>
            </w:pPr>
            <w:r>
              <w:rPr>
                <w:lang w:eastAsia="sv-SE"/>
              </w:rPr>
              <w:t>No strong opinion</w:t>
            </w:r>
          </w:p>
        </w:tc>
        <w:tc>
          <w:tcPr>
            <w:tcW w:w="6210" w:type="dxa"/>
            <w:shd w:val="clear" w:color="auto" w:fill="auto"/>
          </w:tcPr>
          <w:p w14:paraId="48EAE656" w14:textId="77777777" w:rsidR="00AE2B5D" w:rsidRDefault="00BD69E4">
            <w:pPr>
              <w:rPr>
                <w:lang w:eastAsia="sv-SE"/>
              </w:rPr>
            </w:pPr>
            <w:r>
              <w:rPr>
                <w:lang w:eastAsia="sv-SE"/>
              </w:rPr>
              <w:t xml:space="preserve">We need this information to continue RAN2 discussion, at the same time, RAN1 is discussing this aspect, </w:t>
            </w:r>
            <w:proofErr w:type="gramStart"/>
            <w:r>
              <w:rPr>
                <w:lang w:eastAsia="sv-SE"/>
              </w:rPr>
              <w:t>we</w:t>
            </w:r>
            <w:proofErr w:type="gramEnd"/>
            <w:r>
              <w:rPr>
                <w:lang w:eastAsia="sv-SE"/>
              </w:rPr>
              <w:t xml:space="preserve"> also can wait.</w:t>
            </w:r>
          </w:p>
        </w:tc>
      </w:tr>
      <w:tr w:rsidR="00AE2B5D" w14:paraId="1062227C" w14:textId="77777777">
        <w:tc>
          <w:tcPr>
            <w:tcW w:w="1496" w:type="dxa"/>
            <w:shd w:val="clear" w:color="auto" w:fill="auto"/>
          </w:tcPr>
          <w:p w14:paraId="0BF09397"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275AB125" w14:textId="77777777" w:rsidR="00AE2B5D" w:rsidRDefault="00BD69E4">
            <w:pPr>
              <w:rPr>
                <w:lang w:eastAsia="sv-SE"/>
              </w:rPr>
            </w:pPr>
            <w:r>
              <w:rPr>
                <w:lang w:eastAsia="sv-SE"/>
              </w:rPr>
              <w:t>No</w:t>
            </w:r>
          </w:p>
        </w:tc>
        <w:tc>
          <w:tcPr>
            <w:tcW w:w="6210" w:type="dxa"/>
            <w:shd w:val="clear" w:color="auto" w:fill="auto"/>
          </w:tcPr>
          <w:p w14:paraId="5D4A8F23" w14:textId="77777777" w:rsidR="00AE2B5D" w:rsidRDefault="00BD69E4">
            <w:pPr>
              <w:rPr>
                <w:lang w:eastAsia="sv-SE"/>
              </w:rPr>
            </w:pPr>
            <w:r>
              <w:rPr>
                <w:lang w:eastAsia="sv-SE"/>
              </w:rPr>
              <w:t>RAN1 is already aware and discussing</w:t>
            </w:r>
          </w:p>
        </w:tc>
      </w:tr>
      <w:tr w:rsidR="00AE2B5D" w14:paraId="68074E8A" w14:textId="77777777">
        <w:tc>
          <w:tcPr>
            <w:tcW w:w="1496" w:type="dxa"/>
            <w:shd w:val="clear" w:color="auto" w:fill="auto"/>
          </w:tcPr>
          <w:p w14:paraId="1FD1B0B0"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4A7407E9" w14:textId="77777777" w:rsidR="00AE2B5D" w:rsidRDefault="00BD69E4">
            <w:pPr>
              <w:rPr>
                <w:lang w:eastAsia="sv-SE"/>
              </w:rPr>
            </w:pPr>
            <w:r>
              <w:rPr>
                <w:lang w:eastAsia="sv-SE"/>
              </w:rPr>
              <w:t>No</w:t>
            </w:r>
          </w:p>
        </w:tc>
        <w:tc>
          <w:tcPr>
            <w:tcW w:w="6210" w:type="dxa"/>
            <w:shd w:val="clear" w:color="auto" w:fill="auto"/>
          </w:tcPr>
          <w:p w14:paraId="6060436B" w14:textId="77777777" w:rsidR="00AE2B5D" w:rsidRDefault="00AE2B5D">
            <w:pPr>
              <w:rPr>
                <w:lang w:eastAsia="sv-SE"/>
              </w:rPr>
            </w:pPr>
          </w:p>
        </w:tc>
      </w:tr>
      <w:tr w:rsidR="00AE2B5D" w14:paraId="77751C60" w14:textId="77777777">
        <w:tc>
          <w:tcPr>
            <w:tcW w:w="1496" w:type="dxa"/>
            <w:shd w:val="clear" w:color="auto" w:fill="auto"/>
          </w:tcPr>
          <w:p w14:paraId="7B5CE8D5"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65D3861" w14:textId="77777777" w:rsidR="00AE2B5D" w:rsidRDefault="00BD69E4">
            <w:pPr>
              <w:rPr>
                <w:lang w:eastAsia="sv-SE"/>
              </w:rPr>
            </w:pPr>
            <w:r>
              <w:rPr>
                <w:lang w:eastAsia="sv-SE"/>
              </w:rPr>
              <w:t>No strong opinion</w:t>
            </w:r>
          </w:p>
        </w:tc>
        <w:tc>
          <w:tcPr>
            <w:tcW w:w="6210" w:type="dxa"/>
            <w:shd w:val="clear" w:color="auto" w:fill="auto"/>
          </w:tcPr>
          <w:p w14:paraId="3148A49A" w14:textId="77777777" w:rsidR="00AE2B5D" w:rsidRDefault="00BD69E4">
            <w:pPr>
              <w:spacing w:after="100"/>
              <w:rPr>
                <w:rFonts w:eastAsiaTheme="minorEastAsia"/>
                <w:lang w:eastAsia="zh-CN"/>
              </w:rPr>
            </w:pPr>
            <w:r>
              <w:rPr>
                <w:rFonts w:eastAsiaTheme="minorEastAsia"/>
                <w:lang w:eastAsia="zh-CN"/>
              </w:rPr>
              <w:t xml:space="preserve">Either waiting or sending </w:t>
            </w:r>
            <w:proofErr w:type="gramStart"/>
            <w:r>
              <w:rPr>
                <w:rFonts w:eastAsiaTheme="minorEastAsia"/>
                <w:lang w:eastAsia="zh-CN"/>
              </w:rPr>
              <w:t>a LS</w:t>
            </w:r>
            <w:proofErr w:type="gramEnd"/>
            <w:r>
              <w:rPr>
                <w:rFonts w:eastAsiaTheme="minorEastAsia"/>
                <w:lang w:eastAsia="zh-CN"/>
              </w:rPr>
              <w:t xml:space="preserve"> is fine.</w:t>
            </w:r>
          </w:p>
          <w:p w14:paraId="4ADF66BC" w14:textId="77777777" w:rsidR="00AE2B5D" w:rsidRDefault="00BD69E4">
            <w:pPr>
              <w:spacing w:after="100"/>
              <w:rPr>
                <w:lang w:eastAsia="sv-SE"/>
              </w:rPr>
            </w:pPr>
            <w:r>
              <w:rPr>
                <w:rFonts w:eastAsiaTheme="minorEastAsia"/>
                <w:lang w:eastAsia="zh-CN"/>
              </w:rPr>
              <w:t xml:space="preserve">If we decide to send </w:t>
            </w:r>
            <w:proofErr w:type="gramStart"/>
            <w:r>
              <w:rPr>
                <w:rFonts w:eastAsiaTheme="minorEastAsia"/>
                <w:lang w:eastAsia="zh-CN"/>
              </w:rPr>
              <w:t>a LS</w:t>
            </w:r>
            <w:proofErr w:type="gramEnd"/>
            <w:r>
              <w:rPr>
                <w:rFonts w:eastAsiaTheme="minorEastAsia"/>
                <w:lang w:eastAsia="zh-CN"/>
              </w:rPr>
              <w:t xml:space="preserve">, we’d better explicitly ask how often this information of </w:t>
            </w:r>
            <w:r>
              <w:rPr>
                <w:rFonts w:eastAsia="宋体"/>
                <w:snapToGrid w:val="0"/>
                <w:lang w:eastAsia="zh-CN"/>
              </w:rPr>
              <w:t>GNSS position fix time duration</w:t>
            </w:r>
            <w:r>
              <w:rPr>
                <w:rFonts w:eastAsiaTheme="minorEastAsia"/>
                <w:lang w:eastAsia="zh-CN"/>
              </w:rPr>
              <w:t xml:space="preserve"> changes, and if it changes quickly, what is the intention to list it as GNSS assistance information.</w:t>
            </w:r>
          </w:p>
        </w:tc>
      </w:tr>
      <w:tr w:rsidR="00AE2B5D" w14:paraId="79005EDC" w14:textId="77777777">
        <w:tc>
          <w:tcPr>
            <w:tcW w:w="1496" w:type="dxa"/>
            <w:shd w:val="clear" w:color="auto" w:fill="auto"/>
          </w:tcPr>
          <w:p w14:paraId="62CE8629" w14:textId="77777777" w:rsidR="00AE2B5D" w:rsidRDefault="00BD69E4">
            <w:pPr>
              <w:rPr>
                <w:rFonts w:eastAsiaTheme="minorEastAsia"/>
                <w:lang w:eastAsia="zh-CN"/>
              </w:rPr>
            </w:pPr>
            <w:r>
              <w:rPr>
                <w:rFonts w:eastAsia="等线" w:hint="eastAsia"/>
                <w:lang w:val="en-US" w:eastAsia="zh-CN"/>
              </w:rPr>
              <w:t>O</w:t>
            </w:r>
            <w:r>
              <w:rPr>
                <w:rFonts w:eastAsia="等线"/>
                <w:lang w:val="en-US" w:eastAsia="zh-CN"/>
              </w:rPr>
              <w:t>PPO</w:t>
            </w:r>
          </w:p>
        </w:tc>
        <w:tc>
          <w:tcPr>
            <w:tcW w:w="2009" w:type="dxa"/>
            <w:shd w:val="clear" w:color="auto" w:fill="auto"/>
          </w:tcPr>
          <w:p w14:paraId="27FDB354" w14:textId="77777777" w:rsidR="00AE2B5D" w:rsidRDefault="00BD69E4">
            <w:pPr>
              <w:rPr>
                <w:lang w:eastAsia="sv-SE"/>
              </w:rPr>
            </w:pPr>
            <w:r>
              <w:rPr>
                <w:rFonts w:eastAsia="等线" w:hint="eastAsia"/>
                <w:lang w:val="en-US" w:eastAsia="zh-CN"/>
              </w:rPr>
              <w:t>N</w:t>
            </w:r>
            <w:r>
              <w:rPr>
                <w:rFonts w:eastAsia="等线"/>
                <w:lang w:val="en-US" w:eastAsia="zh-CN"/>
              </w:rPr>
              <w:t>o</w:t>
            </w:r>
          </w:p>
        </w:tc>
        <w:tc>
          <w:tcPr>
            <w:tcW w:w="6210" w:type="dxa"/>
            <w:shd w:val="clear" w:color="auto" w:fill="auto"/>
          </w:tcPr>
          <w:p w14:paraId="4AD56E96" w14:textId="77777777" w:rsidR="00AE2B5D" w:rsidRDefault="00AE2B5D">
            <w:pPr>
              <w:spacing w:after="100"/>
              <w:rPr>
                <w:rFonts w:eastAsiaTheme="minorEastAsia"/>
                <w:lang w:eastAsia="zh-CN"/>
              </w:rPr>
            </w:pPr>
          </w:p>
        </w:tc>
      </w:tr>
      <w:tr w:rsidR="00AE2B5D" w14:paraId="3170CE10" w14:textId="77777777">
        <w:tc>
          <w:tcPr>
            <w:tcW w:w="1496" w:type="dxa"/>
            <w:shd w:val="clear" w:color="auto" w:fill="auto"/>
          </w:tcPr>
          <w:p w14:paraId="1E440D1E" w14:textId="77777777" w:rsidR="00AE2B5D" w:rsidRDefault="00BD69E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009" w:type="dxa"/>
            <w:shd w:val="clear" w:color="auto" w:fill="auto"/>
          </w:tcPr>
          <w:p w14:paraId="33B800A8" w14:textId="77777777" w:rsidR="00AE2B5D" w:rsidRDefault="00BD69E4">
            <w:pPr>
              <w:rPr>
                <w:rFonts w:eastAsia="等线"/>
                <w:lang w:val="en-US" w:eastAsia="zh-CN"/>
              </w:rPr>
            </w:pPr>
            <w:r>
              <w:rPr>
                <w:rFonts w:eastAsia="等线"/>
                <w:lang w:val="en-US" w:eastAsia="zh-CN"/>
              </w:rPr>
              <w:t>No</w:t>
            </w:r>
          </w:p>
        </w:tc>
        <w:tc>
          <w:tcPr>
            <w:tcW w:w="6210" w:type="dxa"/>
            <w:shd w:val="clear" w:color="auto" w:fill="auto"/>
          </w:tcPr>
          <w:p w14:paraId="34FDEED2" w14:textId="77777777" w:rsidR="00AE2B5D" w:rsidRDefault="00BD69E4">
            <w:pPr>
              <w:spacing w:after="100"/>
              <w:rPr>
                <w:rFonts w:eastAsiaTheme="minorEastAsia"/>
                <w:lang w:eastAsia="zh-CN"/>
              </w:rPr>
            </w:pPr>
            <w:r>
              <w:rPr>
                <w:rFonts w:eastAsiaTheme="minorEastAsia" w:hint="eastAsia"/>
                <w:lang w:eastAsia="zh-CN"/>
              </w:rPr>
              <w:t>W</w:t>
            </w:r>
            <w:r>
              <w:rPr>
                <w:rFonts w:eastAsiaTheme="minorEastAsia"/>
                <w:lang w:eastAsia="zh-CN"/>
              </w:rPr>
              <w:t xml:space="preserve">e think RAN1 has not concluded on this. But there is no need to send </w:t>
            </w:r>
            <w:proofErr w:type="gramStart"/>
            <w:r>
              <w:rPr>
                <w:rFonts w:eastAsiaTheme="minorEastAsia"/>
                <w:lang w:eastAsia="zh-CN"/>
              </w:rPr>
              <w:t>an LS</w:t>
            </w:r>
            <w:proofErr w:type="gramEnd"/>
            <w:r>
              <w:rPr>
                <w:rFonts w:eastAsiaTheme="minorEastAsia"/>
                <w:lang w:eastAsia="zh-CN"/>
              </w:rPr>
              <w:t xml:space="preserve"> only for this issue.</w:t>
            </w:r>
          </w:p>
          <w:p w14:paraId="0CBFB433" w14:textId="77777777" w:rsidR="00AE2B5D" w:rsidRDefault="00BD69E4">
            <w:pPr>
              <w:spacing w:after="100"/>
              <w:rPr>
                <w:rFonts w:eastAsiaTheme="minorEastAsia"/>
                <w:lang w:eastAsia="zh-CN"/>
              </w:rPr>
            </w:pPr>
            <w:r>
              <w:rPr>
                <w:rFonts w:eastAsiaTheme="minorEastAsia" w:hint="eastAsia"/>
                <w:lang w:eastAsia="zh-CN"/>
              </w:rPr>
              <w:t>R</w:t>
            </w:r>
            <w:r>
              <w:rPr>
                <w:rFonts w:eastAsiaTheme="minorEastAsia"/>
                <w:lang w:eastAsia="zh-CN"/>
              </w:rPr>
              <w:t>AN1 has agreed that UE needs to report the GNSS fix time. When discussing the details (e.g., which message to include the information), it is natural to discuss whether the information will change. RAN2 can wait for RAN1’s further progress.</w:t>
            </w:r>
          </w:p>
        </w:tc>
      </w:tr>
      <w:tr w:rsidR="00AE2B5D" w14:paraId="2F0CF285" w14:textId="77777777">
        <w:tc>
          <w:tcPr>
            <w:tcW w:w="1496" w:type="dxa"/>
            <w:shd w:val="clear" w:color="auto" w:fill="auto"/>
          </w:tcPr>
          <w:p w14:paraId="4F9E04DE" w14:textId="77777777" w:rsidR="00AE2B5D" w:rsidRDefault="00BD69E4">
            <w:pPr>
              <w:rPr>
                <w:rFonts w:eastAsia="等线"/>
                <w:lang w:val="en-US" w:eastAsia="zh-CN"/>
              </w:rPr>
            </w:pPr>
            <w:r>
              <w:rPr>
                <w:rFonts w:eastAsia="等线" w:hint="eastAsia"/>
                <w:lang w:val="en-US" w:eastAsia="zh-CN"/>
              </w:rPr>
              <w:t>CMCC</w:t>
            </w:r>
          </w:p>
        </w:tc>
        <w:tc>
          <w:tcPr>
            <w:tcW w:w="2009" w:type="dxa"/>
            <w:shd w:val="clear" w:color="auto" w:fill="auto"/>
          </w:tcPr>
          <w:p w14:paraId="7C2D964E" w14:textId="77777777" w:rsidR="00AE2B5D" w:rsidRDefault="00BD69E4">
            <w:pPr>
              <w:rPr>
                <w:rFonts w:eastAsia="等线"/>
                <w:lang w:val="en-US" w:eastAsia="zh-CN"/>
              </w:rPr>
            </w:pPr>
            <w:r>
              <w:rPr>
                <w:rFonts w:eastAsia="等线" w:hint="eastAsia"/>
                <w:lang w:val="en-US" w:eastAsia="zh-CN"/>
              </w:rPr>
              <w:t>No</w:t>
            </w:r>
          </w:p>
        </w:tc>
        <w:tc>
          <w:tcPr>
            <w:tcW w:w="6210" w:type="dxa"/>
            <w:shd w:val="clear" w:color="auto" w:fill="auto"/>
          </w:tcPr>
          <w:p w14:paraId="7BEC307C" w14:textId="77777777" w:rsidR="00AE2B5D" w:rsidRDefault="00AE2B5D">
            <w:pPr>
              <w:spacing w:after="100"/>
              <w:rPr>
                <w:rFonts w:eastAsiaTheme="minorEastAsia"/>
                <w:lang w:eastAsia="zh-CN"/>
              </w:rPr>
            </w:pPr>
          </w:p>
        </w:tc>
      </w:tr>
      <w:tr w:rsidR="00D209EB" w14:paraId="6D3B4577"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572E3D3D" w14:textId="64398369" w:rsidR="00D209EB" w:rsidRDefault="00D209EB" w:rsidP="008E267E">
            <w:pPr>
              <w:rPr>
                <w:rFonts w:eastAsia="等线"/>
                <w:lang w:val="en-US" w:eastAsia="zh-CN"/>
              </w:rPr>
            </w:pPr>
            <w:r>
              <w:rPr>
                <w:rFonts w:eastAsia="等线" w:hint="eastAsia"/>
                <w:lang w:val="en-US" w:eastAsia="zh-CN"/>
              </w:rPr>
              <w:t>C</w:t>
            </w:r>
            <w:r>
              <w:rPr>
                <w:rFonts w:eastAsia="等线"/>
                <w:lang w:val="en-US" w:eastAsia="zh-CN"/>
              </w:rPr>
              <w:t>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F028A6" w14:textId="146C8A1A" w:rsidR="00D209EB" w:rsidRDefault="00D209EB" w:rsidP="008E267E">
            <w:pPr>
              <w:rPr>
                <w:rFonts w:eastAsia="等线"/>
                <w:lang w:val="en-US" w:eastAsia="zh-CN"/>
              </w:rPr>
            </w:pPr>
            <w:r>
              <w:rPr>
                <w:rFonts w:eastAsia="等线"/>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5439D3" w14:textId="32493942" w:rsidR="00D209EB" w:rsidRDefault="00D209EB" w:rsidP="008E267E">
            <w:pPr>
              <w:spacing w:after="100"/>
              <w:rPr>
                <w:rFonts w:eastAsiaTheme="minorEastAsia"/>
                <w:lang w:eastAsia="zh-CN"/>
              </w:rPr>
            </w:pPr>
            <w:r>
              <w:rPr>
                <w:rFonts w:eastAsiaTheme="minorEastAsia"/>
                <w:lang w:eastAsia="zh-CN"/>
              </w:rPr>
              <w:t xml:space="preserve">Same view with CATT, </w:t>
            </w:r>
            <w:r w:rsidRPr="00D209EB">
              <w:rPr>
                <w:rFonts w:eastAsiaTheme="minorEastAsia" w:hint="eastAsia"/>
                <w:lang w:eastAsia="zh-CN"/>
              </w:rPr>
              <w:t xml:space="preserve">GNSS </w:t>
            </w:r>
            <w:r w:rsidRPr="00D209EB">
              <w:rPr>
                <w:rFonts w:eastAsiaTheme="minorEastAsia"/>
                <w:lang w:eastAsia="zh-CN"/>
              </w:rPr>
              <w:t xml:space="preserve">position fix time duration is up to RAN1. </w:t>
            </w:r>
            <w:proofErr w:type="gramStart"/>
            <w:r w:rsidRPr="00D209EB">
              <w:rPr>
                <w:rFonts w:eastAsiaTheme="minorEastAsia"/>
                <w:lang w:eastAsia="zh-CN"/>
              </w:rPr>
              <w:t>RAN1 ‘s</w:t>
            </w:r>
            <w:proofErr w:type="gramEnd"/>
            <w:r w:rsidRPr="00D209EB">
              <w:rPr>
                <w:rFonts w:eastAsiaTheme="minorEastAsia"/>
                <w:lang w:eastAsia="zh-CN"/>
              </w:rPr>
              <w:t xml:space="preserve"> progress can be the guidance of RAN2 discussion. </w:t>
            </w:r>
          </w:p>
        </w:tc>
      </w:tr>
      <w:tr w:rsidR="00BD69E4" w14:paraId="000D7193"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6EDB56E8" w14:textId="5779AAD5" w:rsidR="00BD69E4" w:rsidRDefault="00BD69E4" w:rsidP="008E267E">
            <w:pPr>
              <w:rPr>
                <w:rFonts w:eastAsia="等线"/>
                <w:lang w:val="en-US" w:eastAsia="zh-CN"/>
              </w:rPr>
            </w:pPr>
            <w:r>
              <w:rPr>
                <w:rFonts w:eastAsia="等线"/>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A1FAC3" w14:textId="5C239F00" w:rsidR="00BD69E4" w:rsidRDefault="00BD69E4" w:rsidP="008E267E">
            <w:pPr>
              <w:rPr>
                <w:rFonts w:eastAsia="等线"/>
                <w:lang w:val="en-US" w:eastAsia="zh-CN"/>
              </w:rPr>
            </w:pPr>
            <w:r>
              <w:rPr>
                <w:rFonts w:eastAsia="等线"/>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1E0E0A" w14:textId="7D4C317E" w:rsidR="00BD69E4" w:rsidRDefault="00BD69E4" w:rsidP="008E267E">
            <w:pPr>
              <w:spacing w:after="100"/>
              <w:rPr>
                <w:rFonts w:eastAsiaTheme="minorEastAsia"/>
                <w:lang w:eastAsia="zh-CN"/>
              </w:rPr>
            </w:pPr>
            <w:r>
              <w:rPr>
                <w:rFonts w:eastAsiaTheme="minorEastAsia"/>
                <w:lang w:eastAsia="zh-CN"/>
              </w:rPr>
              <w:t>Agree with Nokia.</w:t>
            </w:r>
          </w:p>
        </w:tc>
      </w:tr>
    </w:tbl>
    <w:p w14:paraId="1EC09A55" w14:textId="77777777" w:rsidR="00AE2B5D" w:rsidRDefault="00AE2B5D">
      <w:pPr>
        <w:pStyle w:val="ab"/>
        <w:spacing w:beforeLines="100" w:before="240"/>
        <w:rPr>
          <w:rFonts w:eastAsiaTheme="minorEastAsia" w:cs="Arial"/>
          <w:b/>
          <w:color w:val="000000"/>
          <w:lang w:eastAsia="zh-CN"/>
        </w:rPr>
      </w:pPr>
    </w:p>
    <w:p w14:paraId="5DED6354"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33757C77" w14:textId="1C46B860" w:rsidR="00201C4E" w:rsidRPr="00201C4E" w:rsidRDefault="00201C4E" w:rsidP="00201C4E">
      <w:pPr>
        <w:pStyle w:val="ab"/>
        <w:spacing w:beforeLines="100" w:before="240"/>
        <w:rPr>
          <w:rFonts w:eastAsiaTheme="minorEastAsia"/>
          <w:color w:val="000000" w:themeColor="text1"/>
          <w:lang w:eastAsia="zh-CN"/>
        </w:rPr>
      </w:pPr>
      <w:r w:rsidRPr="00201C4E">
        <w:rPr>
          <w:rFonts w:eastAsiaTheme="minorEastAsia" w:hint="eastAsia"/>
          <w:color w:val="000000" w:themeColor="text1"/>
          <w:lang w:eastAsia="zh-CN"/>
        </w:rPr>
        <w:lastRenderedPageBreak/>
        <w:t>No: 10</w:t>
      </w:r>
      <w:r w:rsidR="00845C8A">
        <w:rPr>
          <w:rFonts w:eastAsiaTheme="minorEastAsia" w:hint="eastAsia"/>
          <w:color w:val="000000" w:themeColor="text1"/>
          <w:lang w:eastAsia="zh-CN"/>
        </w:rPr>
        <w:t>/18</w:t>
      </w:r>
      <w:r w:rsidRPr="00201C4E">
        <w:rPr>
          <w:rFonts w:eastAsiaTheme="minorEastAsia" w:hint="eastAsia"/>
          <w:color w:val="000000" w:themeColor="text1"/>
          <w:lang w:eastAsia="zh-CN"/>
        </w:rPr>
        <w:t xml:space="preserve"> (</w:t>
      </w:r>
      <w:r w:rsidR="00167C74">
        <w:rPr>
          <w:rFonts w:eastAsiaTheme="minorEastAsia" w:hint="eastAsia"/>
          <w:color w:val="000000" w:themeColor="text1"/>
          <w:lang w:eastAsia="zh-CN"/>
        </w:rPr>
        <w:t>j</w:t>
      </w:r>
      <w:r w:rsidRPr="00201C4E">
        <w:rPr>
          <w:rFonts w:eastAsiaTheme="minorEastAsia" w:hint="eastAsia"/>
          <w:color w:val="000000" w:themeColor="text1"/>
          <w:lang w:eastAsia="zh-CN"/>
        </w:rPr>
        <w:t>ust wait for RAN1, RAN1 is discussing on it)</w:t>
      </w:r>
    </w:p>
    <w:p w14:paraId="3D34A6B1" w14:textId="4B70F4BC" w:rsidR="00201C4E" w:rsidRPr="00201C4E" w:rsidRDefault="00201C4E" w:rsidP="00201C4E">
      <w:pPr>
        <w:pStyle w:val="ab"/>
        <w:spacing w:beforeLines="100" w:before="240"/>
        <w:rPr>
          <w:rFonts w:eastAsiaTheme="minorEastAsia"/>
          <w:color w:val="000000" w:themeColor="text1"/>
          <w:lang w:eastAsia="zh-CN"/>
        </w:rPr>
      </w:pPr>
      <w:r w:rsidRPr="00201C4E">
        <w:rPr>
          <w:rFonts w:eastAsiaTheme="minorEastAsia"/>
          <w:color w:val="000000" w:themeColor="text1"/>
          <w:lang w:eastAsia="zh-CN"/>
        </w:rPr>
        <w:t>Y</w:t>
      </w:r>
      <w:r w:rsidRPr="00201C4E">
        <w:rPr>
          <w:rFonts w:eastAsiaTheme="minorEastAsia" w:hint="eastAsia"/>
          <w:color w:val="000000" w:themeColor="text1"/>
          <w:lang w:eastAsia="zh-CN"/>
        </w:rPr>
        <w:t>es:</w:t>
      </w:r>
      <w:r w:rsidR="003A598C">
        <w:rPr>
          <w:rFonts w:eastAsiaTheme="minorEastAsia" w:hint="eastAsia"/>
          <w:color w:val="000000" w:themeColor="text1"/>
          <w:lang w:eastAsia="zh-CN"/>
        </w:rPr>
        <w:t xml:space="preserve"> 6</w:t>
      </w:r>
      <w:r w:rsidR="00845C8A">
        <w:rPr>
          <w:rFonts w:eastAsiaTheme="minorEastAsia" w:hint="eastAsia"/>
          <w:color w:val="000000" w:themeColor="text1"/>
          <w:lang w:eastAsia="zh-CN"/>
        </w:rPr>
        <w:t>/18</w:t>
      </w:r>
      <w:r w:rsidRPr="00201C4E">
        <w:rPr>
          <w:rFonts w:eastAsiaTheme="minorEastAsia" w:hint="eastAsia"/>
          <w:color w:val="000000" w:themeColor="text1"/>
          <w:lang w:eastAsia="zh-CN"/>
        </w:rPr>
        <w:t>(</w:t>
      </w:r>
      <w:r w:rsidR="00305FEE">
        <w:rPr>
          <w:rFonts w:eastAsiaTheme="minorEastAsia" w:hint="eastAsia"/>
          <w:color w:val="000000" w:themeColor="text1"/>
          <w:lang w:eastAsia="zh-CN"/>
        </w:rPr>
        <w:t xml:space="preserve">LS </w:t>
      </w:r>
      <w:r w:rsidRPr="00201C4E">
        <w:rPr>
          <w:rFonts w:eastAsiaTheme="minorEastAsia" w:hint="eastAsia"/>
          <w:color w:val="000000" w:themeColor="text1"/>
          <w:lang w:eastAsia="zh-CN"/>
        </w:rPr>
        <w:t>can help RAN2 make further progress)</w:t>
      </w:r>
    </w:p>
    <w:p w14:paraId="411BBBCD" w14:textId="4D0FD9C9" w:rsidR="00201C4E" w:rsidRDefault="00201C4E" w:rsidP="00201C4E">
      <w:pPr>
        <w:pStyle w:val="ab"/>
        <w:spacing w:beforeLines="100" w:before="240"/>
        <w:rPr>
          <w:rFonts w:eastAsiaTheme="minorEastAsia" w:cs="Arial"/>
          <w:color w:val="000000"/>
          <w:highlight w:val="yellow"/>
          <w:lang w:eastAsia="zh-CN"/>
        </w:rPr>
      </w:pPr>
      <w:r w:rsidRPr="00201C4E">
        <w:rPr>
          <w:rFonts w:eastAsiaTheme="minorEastAsia"/>
          <w:color w:val="000000" w:themeColor="text1"/>
          <w:lang w:eastAsia="zh-CN"/>
        </w:rPr>
        <w:t>N</w:t>
      </w:r>
      <w:r w:rsidRPr="00201C4E">
        <w:rPr>
          <w:rFonts w:eastAsiaTheme="minorEastAsia" w:hint="eastAsia"/>
          <w:color w:val="000000" w:themeColor="text1"/>
          <w:lang w:eastAsia="zh-CN"/>
        </w:rPr>
        <w:t>o strong view:</w:t>
      </w:r>
      <w:r w:rsidR="00845C8A">
        <w:rPr>
          <w:rFonts w:eastAsiaTheme="minorEastAsia" w:hint="eastAsia"/>
          <w:color w:val="000000" w:themeColor="text1"/>
          <w:lang w:eastAsia="zh-CN"/>
        </w:rPr>
        <w:t xml:space="preserve"> 2/18</w:t>
      </w:r>
      <w:r w:rsidR="00824FD1">
        <w:rPr>
          <w:rFonts w:eastAsiaTheme="minorEastAsia" w:hint="eastAsia"/>
          <w:color w:val="000000" w:themeColor="text1"/>
          <w:lang w:eastAsia="zh-CN"/>
        </w:rPr>
        <w:t xml:space="preserve"> (</w:t>
      </w:r>
      <w:r w:rsidR="00824FD1">
        <w:rPr>
          <w:rFonts w:eastAsiaTheme="minorEastAsia"/>
          <w:lang w:eastAsia="zh-CN"/>
        </w:rPr>
        <w:t xml:space="preserve">Either waiting or sending </w:t>
      </w:r>
      <w:r w:rsidR="00986947">
        <w:rPr>
          <w:rFonts w:eastAsiaTheme="minorEastAsia"/>
          <w:lang w:eastAsia="zh-CN"/>
        </w:rPr>
        <w:t>LS</w:t>
      </w:r>
      <w:r w:rsidR="00824FD1">
        <w:rPr>
          <w:rFonts w:eastAsiaTheme="minorEastAsia" w:hint="eastAsia"/>
          <w:color w:val="000000" w:themeColor="text1"/>
          <w:lang w:eastAsia="zh-CN"/>
        </w:rPr>
        <w:t>)</w:t>
      </w:r>
    </w:p>
    <w:p w14:paraId="0C23461F" w14:textId="5E635A99" w:rsidR="00201C4E" w:rsidRPr="007F6087" w:rsidRDefault="00845C8A" w:rsidP="00201C4E">
      <w:pPr>
        <w:pStyle w:val="ab"/>
        <w:spacing w:beforeLines="100" w:before="240"/>
        <w:rPr>
          <w:rFonts w:eastAsiaTheme="minorEastAsia"/>
          <w:bCs/>
          <w:iCs/>
          <w:lang w:eastAsia="zh-CN"/>
        </w:rPr>
      </w:pPr>
      <w:r>
        <w:rPr>
          <w:rFonts w:eastAsiaTheme="minorEastAsia" w:cs="Arial" w:hint="eastAsia"/>
          <w:color w:val="000000"/>
          <w:lang w:eastAsia="zh-CN"/>
        </w:rPr>
        <w:t>18</w:t>
      </w:r>
      <w:r w:rsidR="00201C4E" w:rsidRPr="007F6087">
        <w:rPr>
          <w:rFonts w:eastAsiaTheme="minorEastAsia" w:cs="Arial" w:hint="eastAsia"/>
          <w:color w:val="000000"/>
          <w:lang w:eastAsia="zh-CN"/>
        </w:rPr>
        <w:t xml:space="preserve"> companies have shown their views on this issue. 10 companies think there is no need to send LS to RAN1, because</w:t>
      </w:r>
      <w:r w:rsidR="00ED45F9">
        <w:rPr>
          <w:rFonts w:eastAsiaTheme="minorEastAsia" w:cs="Arial" w:hint="eastAsia"/>
          <w:color w:val="000000"/>
          <w:lang w:eastAsia="zh-CN"/>
        </w:rPr>
        <w:t xml:space="preserve">, e.g. </w:t>
      </w:r>
      <w:r w:rsidR="00201C4E" w:rsidRPr="007F6087">
        <w:rPr>
          <w:rFonts w:eastAsiaTheme="minorEastAsia" w:cs="Arial" w:hint="eastAsia"/>
          <w:color w:val="000000"/>
          <w:lang w:eastAsia="zh-CN"/>
        </w:rPr>
        <w:t>RAN1 have been being discussed this issue, RAN2 can</w:t>
      </w:r>
      <w:r w:rsidR="006E3D43">
        <w:rPr>
          <w:rFonts w:eastAsiaTheme="minorEastAsia" w:cs="Arial" w:hint="eastAsia"/>
          <w:color w:val="000000"/>
          <w:lang w:eastAsia="zh-CN"/>
        </w:rPr>
        <w:t xml:space="preserve"> just wait the output of RAN1. 6</w:t>
      </w:r>
      <w:r w:rsidR="00201C4E" w:rsidRPr="007F6087">
        <w:rPr>
          <w:rFonts w:eastAsiaTheme="minorEastAsia" w:cs="Arial" w:hint="eastAsia"/>
          <w:color w:val="000000"/>
          <w:lang w:eastAsia="zh-CN"/>
        </w:rPr>
        <w:t xml:space="preserve"> companies think RAN2 can sent LS to RAN1 to show our concern on this issue, which has serious impact on RAN2 progress on GNSS </w:t>
      </w:r>
      <w:r w:rsidR="00201C4E" w:rsidRPr="007F6087">
        <w:rPr>
          <w:bCs/>
          <w:iCs/>
        </w:rPr>
        <w:t>fix time duration</w:t>
      </w:r>
      <w:r w:rsidR="00201C4E" w:rsidRPr="007F6087">
        <w:rPr>
          <w:rFonts w:eastAsiaTheme="minorEastAsia" w:hint="eastAsia"/>
          <w:bCs/>
          <w:iCs/>
          <w:lang w:eastAsia="zh-CN"/>
        </w:rPr>
        <w:t xml:space="preserve"> for measurement report. </w:t>
      </w:r>
      <w:r w:rsidR="006E3D43">
        <w:rPr>
          <w:rFonts w:eastAsiaTheme="minorEastAsia" w:hint="eastAsia"/>
          <w:bCs/>
          <w:iCs/>
          <w:lang w:eastAsia="zh-CN"/>
        </w:rPr>
        <w:t>2</w:t>
      </w:r>
      <w:r w:rsidR="00201C4E" w:rsidRPr="007F6087">
        <w:rPr>
          <w:rFonts w:eastAsiaTheme="minorEastAsia" w:hint="eastAsia"/>
          <w:bCs/>
          <w:iCs/>
          <w:lang w:eastAsia="zh-CN"/>
        </w:rPr>
        <w:t xml:space="preserve"> companies have no strong view</w:t>
      </w:r>
      <w:r w:rsidR="00A500E0">
        <w:rPr>
          <w:rFonts w:eastAsiaTheme="minorEastAsia" w:hint="eastAsia"/>
          <w:bCs/>
          <w:iCs/>
          <w:lang w:eastAsia="zh-CN"/>
        </w:rPr>
        <w:t xml:space="preserve"> (with one company thinking, </w:t>
      </w:r>
      <w:r w:rsidR="00201C4E" w:rsidRPr="00A500E0">
        <w:rPr>
          <w:rFonts w:eastAsiaTheme="minorEastAsia" w:hint="eastAsia"/>
          <w:bCs/>
          <w:iCs/>
          <w:lang w:eastAsia="zh-CN"/>
        </w:rPr>
        <w:t>if LS is sent should</w:t>
      </w:r>
      <w:r w:rsidR="00A500E0">
        <w:rPr>
          <w:rFonts w:eastAsiaTheme="minorEastAsia" w:hint="eastAsia"/>
          <w:bCs/>
          <w:iCs/>
          <w:lang w:eastAsia="zh-CN"/>
        </w:rPr>
        <w:t xml:space="preserve">, </w:t>
      </w:r>
      <w:r w:rsidR="00201C4E" w:rsidRPr="00A500E0">
        <w:rPr>
          <w:rFonts w:eastAsiaTheme="minorEastAsia" w:hint="eastAsia"/>
          <w:lang w:eastAsia="zh-CN"/>
        </w:rPr>
        <w:t xml:space="preserve">ask </w:t>
      </w:r>
      <w:r w:rsidR="00201C4E">
        <w:rPr>
          <w:rFonts w:eastAsiaTheme="minorEastAsia"/>
          <w:lang w:eastAsia="zh-CN"/>
        </w:rPr>
        <w:t xml:space="preserve">how often this information of </w:t>
      </w:r>
      <w:r w:rsidR="00201C4E">
        <w:rPr>
          <w:rFonts w:eastAsia="宋体"/>
          <w:snapToGrid w:val="0"/>
          <w:lang w:eastAsia="zh-CN"/>
        </w:rPr>
        <w:t>GNSS position fix time duration</w:t>
      </w:r>
      <w:r w:rsidR="00201C4E">
        <w:rPr>
          <w:rFonts w:eastAsiaTheme="minorEastAsia"/>
          <w:lang w:eastAsia="zh-CN"/>
        </w:rPr>
        <w:t xml:space="preserve"> changes</w:t>
      </w:r>
      <w:r w:rsidR="00A500E0">
        <w:rPr>
          <w:rFonts w:eastAsiaTheme="minorEastAsia" w:hint="eastAsia"/>
          <w:lang w:eastAsia="zh-CN"/>
        </w:rPr>
        <w:t>)</w:t>
      </w:r>
    </w:p>
    <w:p w14:paraId="194C55E8" w14:textId="7DE31B1B" w:rsidR="00AE2B5D" w:rsidRDefault="00F9696F">
      <w:pPr>
        <w:pStyle w:val="ab"/>
        <w:spacing w:beforeLines="100" w:before="240"/>
        <w:rPr>
          <w:rFonts w:eastAsiaTheme="minorEastAsia" w:cs="Arial"/>
          <w:b/>
          <w:color w:val="000000"/>
          <w:lang w:eastAsia="zh-CN"/>
        </w:rPr>
      </w:pPr>
      <w:r>
        <w:rPr>
          <w:rFonts w:eastAsiaTheme="minorEastAsia" w:cs="Arial"/>
          <w:b/>
          <w:color w:val="000000"/>
          <w:lang w:eastAsia="zh-CN"/>
        </w:rPr>
        <w:t>Observation</w:t>
      </w:r>
      <w:r w:rsidR="00201C4E">
        <w:rPr>
          <w:rFonts w:eastAsiaTheme="minorEastAsia" w:cs="Arial" w:hint="eastAsia"/>
          <w:b/>
          <w:color w:val="000000"/>
          <w:lang w:eastAsia="zh-CN"/>
        </w:rPr>
        <w:t xml:space="preserve"> 2: </w:t>
      </w:r>
      <w:r w:rsidR="00C071EC">
        <w:rPr>
          <w:rFonts w:eastAsiaTheme="minorEastAsia" w:cs="Arial"/>
          <w:b/>
          <w:color w:val="000000"/>
          <w:lang w:eastAsia="zh-CN"/>
        </w:rPr>
        <w:t xml:space="preserve">It is </w:t>
      </w:r>
      <w:r w:rsidR="00201C4E">
        <w:rPr>
          <w:rFonts w:eastAsiaTheme="minorEastAsia" w:cs="Arial" w:hint="eastAsia"/>
          <w:b/>
          <w:color w:val="000000"/>
          <w:lang w:eastAsia="zh-CN"/>
        </w:rPr>
        <w:t>FFS</w:t>
      </w:r>
      <w:r w:rsidR="00523740">
        <w:rPr>
          <w:rFonts w:eastAsiaTheme="minorEastAsia" w:cs="Arial"/>
          <w:b/>
          <w:color w:val="000000"/>
          <w:lang w:eastAsia="zh-CN"/>
        </w:rPr>
        <w:t xml:space="preserve"> (10/6/2)</w:t>
      </w:r>
      <w:r w:rsidR="00C071EC">
        <w:rPr>
          <w:rFonts w:eastAsiaTheme="minorEastAsia" w:cs="Arial"/>
          <w:b/>
          <w:color w:val="000000"/>
          <w:lang w:eastAsia="zh-CN"/>
        </w:rPr>
        <w:t xml:space="preserve"> on</w:t>
      </w:r>
      <w:r w:rsidR="00201C4E">
        <w:rPr>
          <w:rFonts w:eastAsiaTheme="minorEastAsia" w:cs="Arial" w:hint="eastAsia"/>
          <w:b/>
          <w:color w:val="000000"/>
          <w:lang w:eastAsia="zh-CN"/>
        </w:rPr>
        <w:t xml:space="preserve"> whether LS is </w:t>
      </w:r>
      <w:r w:rsidR="0012041C">
        <w:rPr>
          <w:rFonts w:eastAsiaTheme="minorEastAsia" w:cs="Arial"/>
          <w:b/>
          <w:color w:val="000000"/>
          <w:lang w:eastAsia="zh-CN"/>
        </w:rPr>
        <w:t xml:space="preserve">needed to be </w:t>
      </w:r>
      <w:r w:rsidR="00201C4E">
        <w:rPr>
          <w:rFonts w:eastAsiaTheme="minorEastAsia" w:cs="Arial" w:hint="eastAsia"/>
          <w:b/>
          <w:color w:val="000000"/>
          <w:lang w:eastAsia="zh-CN"/>
        </w:rPr>
        <w:t xml:space="preserve">sent to RAN1 on </w:t>
      </w:r>
      <w:r w:rsidR="00201C4E">
        <w:rPr>
          <w:rFonts w:eastAsiaTheme="minorEastAsia" w:cs="Arial"/>
          <w:b/>
          <w:color w:val="000000"/>
          <w:lang w:eastAsia="zh-CN"/>
        </w:rPr>
        <w:t>whether the GNSS position fix time duration for measurement keeps unchanged during the long connection mode for the same UE</w:t>
      </w:r>
      <w:r w:rsidR="00201C4E">
        <w:rPr>
          <w:rFonts w:eastAsiaTheme="minorEastAsia" w:cs="Arial" w:hint="eastAsia"/>
          <w:b/>
          <w:color w:val="000000"/>
          <w:lang w:eastAsia="zh-CN"/>
        </w:rPr>
        <w:t>.</w:t>
      </w:r>
    </w:p>
    <w:p w14:paraId="2088522A" w14:textId="77777777" w:rsidR="00AE2B5D" w:rsidRDefault="00BD69E4">
      <w:pPr>
        <w:pStyle w:val="ab"/>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28C4E788" w14:textId="77777777" w:rsidR="00AE2B5D" w:rsidRDefault="00BD69E4">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w:t>
      </w:r>
      <w:proofErr w:type="gramStart"/>
      <w:r>
        <w:rPr>
          <w:rFonts w:eastAsiaTheme="minorEastAsia" w:hint="eastAsia"/>
          <w:color w:val="000000" w:themeColor="text1"/>
          <w:lang w:eastAsia="zh-CN"/>
        </w:rPr>
        <w:t>also</w:t>
      </w:r>
      <w:proofErr w:type="gramEnd"/>
      <w:r>
        <w:rPr>
          <w:rFonts w:eastAsiaTheme="minorEastAsia" w:hint="eastAsia"/>
          <w:color w:val="000000" w:themeColor="text1"/>
          <w:lang w:eastAsia="zh-CN"/>
        </w:rPr>
        <w:t xml:space="preserve">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24F310D1" w14:textId="77777777" w:rsidR="00AE2B5D" w:rsidRDefault="00BD69E4">
      <w:pPr>
        <w:pStyle w:val="ab"/>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w:t>
      </w:r>
      <w:proofErr w:type="gramStart"/>
      <w:r>
        <w:rPr>
          <w:rFonts w:eastAsiaTheme="minorEastAsia" w:hint="eastAsia"/>
          <w:color w:val="000000" w:themeColor="text1"/>
          <w:lang w:eastAsia="zh-CN"/>
        </w:rPr>
        <w:t>and</w:t>
      </w:r>
      <w:proofErr w:type="gramEnd"/>
      <w:r>
        <w:rPr>
          <w:rFonts w:eastAsiaTheme="minorEastAsia" w:hint="eastAsia"/>
          <w:color w:val="000000" w:themeColor="text1"/>
          <w:lang w:eastAsia="zh-CN"/>
        </w:rPr>
        <w:t xml:space="preserve">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1BD8F58C" w14:textId="77777777" w:rsidR="00AE2B5D" w:rsidRDefault="00BD69E4">
      <w:pPr>
        <w:pStyle w:val="ab"/>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6D50CA9B" w14:textId="77777777" w:rsidR="00AE2B5D" w:rsidRDefault="00BD69E4">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F7998D7" w14:textId="77777777" w:rsidR="00AE2B5D" w:rsidRDefault="00BD69E4">
      <w:pPr>
        <w:pStyle w:val="ab"/>
        <w:numPr>
          <w:ilvl w:val="0"/>
          <w:numId w:val="16"/>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06E945C1" w14:textId="77777777" w:rsidR="00AE2B5D" w:rsidRDefault="00BD69E4">
      <w:pPr>
        <w:pStyle w:val="ab"/>
        <w:numPr>
          <w:ilvl w:val="0"/>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3E25A1D4" w14:textId="77777777" w:rsidR="00AE2B5D" w:rsidRDefault="00BD69E4">
      <w:pPr>
        <w:pStyle w:val="ab"/>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4BE1C01" w14:textId="77777777" w:rsidR="00AE2B5D" w:rsidRDefault="00BD69E4">
      <w:pPr>
        <w:pStyle w:val="ab"/>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C4531F9" w14:textId="77777777" w:rsidR="00AE2B5D" w:rsidRDefault="00BD69E4">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159AEE9B" w14:textId="77777777" w:rsidR="00AE2B5D" w:rsidRDefault="00AE2B5D">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4BF910D0" w14:textId="77777777">
        <w:tc>
          <w:tcPr>
            <w:tcW w:w="1496" w:type="dxa"/>
            <w:shd w:val="clear" w:color="auto" w:fill="E7E6E6"/>
          </w:tcPr>
          <w:p w14:paraId="73C07F48" w14:textId="77777777" w:rsidR="00AE2B5D" w:rsidRDefault="00BD69E4">
            <w:pPr>
              <w:jc w:val="center"/>
              <w:rPr>
                <w:b/>
                <w:lang w:eastAsia="sv-SE"/>
              </w:rPr>
            </w:pPr>
            <w:r>
              <w:rPr>
                <w:b/>
                <w:lang w:eastAsia="sv-SE"/>
              </w:rPr>
              <w:t>Company</w:t>
            </w:r>
          </w:p>
        </w:tc>
        <w:tc>
          <w:tcPr>
            <w:tcW w:w="2009" w:type="dxa"/>
            <w:shd w:val="clear" w:color="auto" w:fill="E7E6E6"/>
          </w:tcPr>
          <w:p w14:paraId="3ADFD83B"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87718A4" w14:textId="77777777" w:rsidR="00AE2B5D" w:rsidRDefault="00BD69E4">
            <w:pPr>
              <w:jc w:val="center"/>
              <w:rPr>
                <w:b/>
                <w:lang w:eastAsia="sv-SE"/>
              </w:rPr>
            </w:pPr>
            <w:r>
              <w:rPr>
                <w:b/>
                <w:lang w:eastAsia="sv-SE"/>
              </w:rPr>
              <w:t>Additional comments</w:t>
            </w:r>
          </w:p>
        </w:tc>
      </w:tr>
      <w:tr w:rsidR="00AE2B5D" w14:paraId="30E28DA8" w14:textId="77777777">
        <w:tc>
          <w:tcPr>
            <w:tcW w:w="1496" w:type="dxa"/>
            <w:shd w:val="clear" w:color="auto" w:fill="auto"/>
          </w:tcPr>
          <w:p w14:paraId="2D06CF1C"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9442CF3" w14:textId="77777777" w:rsidR="00AE2B5D" w:rsidRDefault="00AE2B5D">
            <w:pPr>
              <w:rPr>
                <w:rFonts w:eastAsia="等线"/>
                <w:lang w:eastAsia="zh-CN"/>
              </w:rPr>
            </w:pPr>
          </w:p>
        </w:tc>
        <w:tc>
          <w:tcPr>
            <w:tcW w:w="6210" w:type="dxa"/>
            <w:shd w:val="clear" w:color="auto" w:fill="auto"/>
          </w:tcPr>
          <w:p w14:paraId="477D66EE" w14:textId="77777777" w:rsidR="00AE2B5D" w:rsidRDefault="00BD69E4">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AE2B5D" w14:paraId="3F5971A1" w14:textId="77777777">
        <w:tc>
          <w:tcPr>
            <w:tcW w:w="1496" w:type="dxa"/>
            <w:shd w:val="clear" w:color="auto" w:fill="auto"/>
          </w:tcPr>
          <w:p w14:paraId="7E612DA9" w14:textId="77777777" w:rsidR="00AE2B5D" w:rsidRDefault="00BD69E4">
            <w:pPr>
              <w:rPr>
                <w:lang w:eastAsia="sv-SE"/>
              </w:rPr>
            </w:pPr>
            <w:r>
              <w:rPr>
                <w:lang w:eastAsia="sv-SE"/>
              </w:rPr>
              <w:t>Samsung</w:t>
            </w:r>
          </w:p>
        </w:tc>
        <w:tc>
          <w:tcPr>
            <w:tcW w:w="2009" w:type="dxa"/>
            <w:shd w:val="clear" w:color="auto" w:fill="auto"/>
          </w:tcPr>
          <w:p w14:paraId="71219F1B" w14:textId="77777777" w:rsidR="00AE2B5D" w:rsidRDefault="00BD69E4">
            <w:pPr>
              <w:rPr>
                <w:lang w:eastAsia="sv-SE"/>
              </w:rPr>
            </w:pPr>
            <w:r>
              <w:rPr>
                <w:lang w:eastAsia="sv-SE"/>
              </w:rPr>
              <w:t>Upon network request</w:t>
            </w:r>
          </w:p>
        </w:tc>
        <w:tc>
          <w:tcPr>
            <w:tcW w:w="6210" w:type="dxa"/>
            <w:shd w:val="clear" w:color="auto" w:fill="auto"/>
          </w:tcPr>
          <w:p w14:paraId="31E1D29C" w14:textId="77777777" w:rsidR="00AE2B5D" w:rsidRDefault="00BD69E4">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already introduced coarse GNSS location. </w:t>
            </w:r>
          </w:p>
        </w:tc>
      </w:tr>
      <w:tr w:rsidR="00AE2B5D" w14:paraId="704631A8" w14:textId="77777777">
        <w:tc>
          <w:tcPr>
            <w:tcW w:w="1496" w:type="dxa"/>
            <w:shd w:val="clear" w:color="auto" w:fill="auto"/>
          </w:tcPr>
          <w:p w14:paraId="656907DA"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095F1249" w14:textId="77777777" w:rsidR="00AE2B5D" w:rsidRDefault="00BD69E4">
            <w:pPr>
              <w:rPr>
                <w:lang w:eastAsia="sv-SE"/>
              </w:rPr>
            </w:pPr>
            <w:r>
              <w:rPr>
                <w:lang w:eastAsia="sv-SE"/>
              </w:rPr>
              <w:t>Upon network request</w:t>
            </w:r>
          </w:p>
        </w:tc>
        <w:tc>
          <w:tcPr>
            <w:tcW w:w="6210" w:type="dxa"/>
            <w:shd w:val="clear" w:color="auto" w:fill="auto"/>
          </w:tcPr>
          <w:p w14:paraId="1F4D3710" w14:textId="77777777" w:rsidR="00AE2B5D" w:rsidRDefault="00BD69E4">
            <w:pPr>
              <w:rPr>
                <w:lang w:eastAsia="sv-SE"/>
              </w:rPr>
            </w:pPr>
            <w:r>
              <w:rPr>
                <w:lang w:eastAsia="sv-SE"/>
              </w:rPr>
              <w:t>If the network needs and requests this, UE can report it.</w:t>
            </w:r>
          </w:p>
        </w:tc>
      </w:tr>
      <w:tr w:rsidR="00AE2B5D" w14:paraId="1CCB418B" w14:textId="77777777">
        <w:tc>
          <w:tcPr>
            <w:tcW w:w="1496" w:type="dxa"/>
            <w:shd w:val="clear" w:color="auto" w:fill="auto"/>
          </w:tcPr>
          <w:p w14:paraId="4FEBF9DC" w14:textId="77777777" w:rsidR="00AE2B5D" w:rsidRDefault="00BD69E4">
            <w:pPr>
              <w:rPr>
                <w:lang w:eastAsia="sv-SE"/>
              </w:rPr>
            </w:pPr>
            <w:r>
              <w:rPr>
                <w:lang w:eastAsia="sv-SE"/>
              </w:rPr>
              <w:lastRenderedPageBreak/>
              <w:t>Intel</w:t>
            </w:r>
          </w:p>
        </w:tc>
        <w:tc>
          <w:tcPr>
            <w:tcW w:w="2009" w:type="dxa"/>
            <w:shd w:val="clear" w:color="auto" w:fill="auto"/>
          </w:tcPr>
          <w:p w14:paraId="2ADD4244" w14:textId="77777777" w:rsidR="00AE2B5D" w:rsidRDefault="00BD69E4">
            <w:pPr>
              <w:rPr>
                <w:lang w:eastAsia="sv-SE"/>
              </w:rPr>
            </w:pPr>
            <w:r>
              <w:rPr>
                <w:lang w:eastAsia="sv-SE"/>
              </w:rPr>
              <w:t>Upon network request</w:t>
            </w:r>
          </w:p>
        </w:tc>
        <w:tc>
          <w:tcPr>
            <w:tcW w:w="6210" w:type="dxa"/>
            <w:shd w:val="clear" w:color="auto" w:fill="auto"/>
          </w:tcPr>
          <w:p w14:paraId="05440046" w14:textId="77777777" w:rsidR="00AE2B5D" w:rsidRDefault="00BD69E4">
            <w:pPr>
              <w:rPr>
                <w:lang w:eastAsia="sv-SE"/>
              </w:rPr>
            </w:pPr>
            <w:r>
              <w:rPr>
                <w:lang w:eastAsia="sv-SE"/>
              </w:rPr>
              <w:t>It’s already agreed in RAN1.</w:t>
            </w:r>
          </w:p>
        </w:tc>
      </w:tr>
      <w:tr w:rsidR="00AE2B5D" w14:paraId="735F5805" w14:textId="77777777">
        <w:tc>
          <w:tcPr>
            <w:tcW w:w="1496" w:type="dxa"/>
            <w:shd w:val="clear" w:color="auto" w:fill="auto"/>
          </w:tcPr>
          <w:p w14:paraId="3C9E293E" w14:textId="77777777" w:rsidR="00AE2B5D" w:rsidRDefault="00BD69E4">
            <w:pPr>
              <w:rPr>
                <w:lang w:eastAsia="sv-SE"/>
              </w:rPr>
            </w:pPr>
            <w:r>
              <w:rPr>
                <w:rFonts w:eastAsia="等线" w:hint="eastAsia"/>
                <w:lang w:eastAsia="zh-CN"/>
              </w:rPr>
              <w:t>CATT</w:t>
            </w:r>
          </w:p>
        </w:tc>
        <w:tc>
          <w:tcPr>
            <w:tcW w:w="2009" w:type="dxa"/>
            <w:shd w:val="clear" w:color="auto" w:fill="auto"/>
          </w:tcPr>
          <w:p w14:paraId="1AA10EC3" w14:textId="77777777" w:rsidR="00AE2B5D" w:rsidRDefault="00BD69E4">
            <w:pPr>
              <w:rPr>
                <w:lang w:eastAsia="sv-SE"/>
              </w:rPr>
            </w:pPr>
            <w:r>
              <w:rPr>
                <w:rFonts w:eastAsia="等线" w:hint="eastAsia"/>
                <w:lang w:eastAsia="zh-CN"/>
              </w:rPr>
              <w:t>Yes</w:t>
            </w:r>
          </w:p>
        </w:tc>
        <w:tc>
          <w:tcPr>
            <w:tcW w:w="6210" w:type="dxa"/>
            <w:shd w:val="clear" w:color="auto" w:fill="auto"/>
          </w:tcPr>
          <w:p w14:paraId="2FBFFD26" w14:textId="77777777" w:rsidR="00AE2B5D" w:rsidRDefault="00BD69E4">
            <w:pPr>
              <w:rPr>
                <w:lang w:eastAsia="sv-SE"/>
              </w:rPr>
            </w:pPr>
            <w:r>
              <w:rPr>
                <w:rFonts w:eastAsia="等线"/>
                <w:lang w:eastAsia="zh-CN"/>
              </w:rPr>
              <w:t>W</w:t>
            </w:r>
            <w:r>
              <w:rPr>
                <w:rFonts w:eastAsia="等线" w:hint="eastAsia"/>
                <w:lang w:eastAsia="zh-CN"/>
              </w:rPr>
              <w:t>e think we can make our discussion based on the listed scenarios.</w:t>
            </w:r>
          </w:p>
        </w:tc>
      </w:tr>
      <w:tr w:rsidR="00AE2B5D" w14:paraId="344F8D73" w14:textId="77777777">
        <w:tc>
          <w:tcPr>
            <w:tcW w:w="1496" w:type="dxa"/>
            <w:shd w:val="clear" w:color="auto" w:fill="auto"/>
          </w:tcPr>
          <w:p w14:paraId="2BC0A104" w14:textId="77777777" w:rsidR="00AE2B5D" w:rsidRDefault="00BD69E4">
            <w:pPr>
              <w:rPr>
                <w:rFonts w:eastAsia="等线"/>
                <w:lang w:val="en-US" w:eastAsia="zh-CN"/>
              </w:rPr>
            </w:pPr>
            <w:r>
              <w:rPr>
                <w:rFonts w:eastAsia="等线" w:hint="eastAsia"/>
                <w:lang w:val="en-US" w:eastAsia="zh-CN"/>
              </w:rPr>
              <w:t>Xiaomi</w:t>
            </w:r>
          </w:p>
        </w:tc>
        <w:tc>
          <w:tcPr>
            <w:tcW w:w="2009" w:type="dxa"/>
            <w:shd w:val="clear" w:color="auto" w:fill="auto"/>
          </w:tcPr>
          <w:p w14:paraId="17EDF132" w14:textId="77777777" w:rsidR="00AE2B5D" w:rsidRDefault="00BD69E4">
            <w:pPr>
              <w:rPr>
                <w:rFonts w:eastAsia="等线"/>
                <w:lang w:val="en-US" w:eastAsia="zh-CN"/>
              </w:rPr>
            </w:pPr>
            <w:r>
              <w:rPr>
                <w:rFonts w:eastAsia="等线" w:hint="eastAsia"/>
                <w:lang w:val="en-US" w:eastAsia="zh-CN"/>
              </w:rPr>
              <w:t>Upon network request</w:t>
            </w:r>
          </w:p>
        </w:tc>
        <w:tc>
          <w:tcPr>
            <w:tcW w:w="6210" w:type="dxa"/>
            <w:shd w:val="clear" w:color="auto" w:fill="auto"/>
          </w:tcPr>
          <w:p w14:paraId="1E4ABD5E" w14:textId="77777777" w:rsidR="00AE2B5D" w:rsidRDefault="00BD69E4">
            <w:pPr>
              <w:rPr>
                <w:rFonts w:eastAsia="等线"/>
                <w:lang w:val="en-US" w:eastAsia="zh-CN"/>
              </w:rPr>
            </w:pPr>
            <w:r>
              <w:rPr>
                <w:rFonts w:eastAsia="等线" w:hint="eastAsia"/>
                <w:lang w:val="en-US" w:eastAsia="zh-CN"/>
              </w:rPr>
              <w:t>For others, wait for RAN1 progress on position fix time</w:t>
            </w:r>
          </w:p>
        </w:tc>
      </w:tr>
      <w:tr w:rsidR="00AE2B5D" w14:paraId="353F515F" w14:textId="77777777">
        <w:tc>
          <w:tcPr>
            <w:tcW w:w="1496" w:type="dxa"/>
            <w:shd w:val="clear" w:color="auto" w:fill="auto"/>
          </w:tcPr>
          <w:p w14:paraId="6AF2477F" w14:textId="77777777" w:rsidR="00AE2B5D" w:rsidRDefault="00BD69E4">
            <w:pPr>
              <w:rPr>
                <w:rFonts w:eastAsia="等线"/>
                <w:lang w:val="en-US" w:eastAsia="zh-CN"/>
              </w:rPr>
            </w:pPr>
            <w:r>
              <w:rPr>
                <w:rFonts w:eastAsia="等线"/>
                <w:lang w:val="en-US" w:eastAsia="zh-CN"/>
              </w:rPr>
              <w:t>Nordic</w:t>
            </w:r>
          </w:p>
        </w:tc>
        <w:tc>
          <w:tcPr>
            <w:tcW w:w="2009" w:type="dxa"/>
            <w:shd w:val="clear" w:color="auto" w:fill="auto"/>
          </w:tcPr>
          <w:p w14:paraId="6BADC15B" w14:textId="77777777" w:rsidR="00AE2B5D" w:rsidRDefault="00BD69E4">
            <w:pPr>
              <w:rPr>
                <w:rFonts w:eastAsia="等线"/>
                <w:lang w:val="en-US" w:eastAsia="zh-CN"/>
              </w:rPr>
            </w:pPr>
            <w:r>
              <w:rPr>
                <w:rFonts w:eastAsia="等线"/>
                <w:lang w:val="en-US" w:eastAsia="zh-CN"/>
              </w:rPr>
              <w:t>Yes</w:t>
            </w:r>
          </w:p>
        </w:tc>
        <w:tc>
          <w:tcPr>
            <w:tcW w:w="6210" w:type="dxa"/>
            <w:shd w:val="clear" w:color="auto" w:fill="auto"/>
          </w:tcPr>
          <w:p w14:paraId="03DFA165" w14:textId="77777777" w:rsidR="00AE2B5D" w:rsidRDefault="00BD69E4">
            <w:pPr>
              <w:rPr>
                <w:rFonts w:eastAsia="等线"/>
                <w:lang w:val="en-US" w:eastAsia="zh-CN"/>
              </w:rPr>
            </w:pPr>
            <w:r>
              <w:rPr>
                <w:rFonts w:eastAsia="等线"/>
                <w:lang w:val="en-US" w:eastAsia="zh-CN"/>
              </w:rPr>
              <w:t>Prefer “upon network request”.</w:t>
            </w:r>
          </w:p>
        </w:tc>
      </w:tr>
      <w:tr w:rsidR="00AE2B5D" w14:paraId="41FA13E3" w14:textId="77777777">
        <w:tc>
          <w:tcPr>
            <w:tcW w:w="1496" w:type="dxa"/>
            <w:shd w:val="clear" w:color="auto" w:fill="auto"/>
          </w:tcPr>
          <w:p w14:paraId="59216D65" w14:textId="77777777" w:rsidR="00AE2B5D" w:rsidRDefault="00BD69E4">
            <w:pPr>
              <w:rPr>
                <w:rFonts w:eastAsia="等线"/>
                <w:lang w:val="en-US" w:eastAsia="zh-CN"/>
              </w:rPr>
            </w:pPr>
            <w:r>
              <w:rPr>
                <w:lang w:eastAsia="sv-SE"/>
              </w:rPr>
              <w:t>Nokia</w:t>
            </w:r>
          </w:p>
        </w:tc>
        <w:tc>
          <w:tcPr>
            <w:tcW w:w="2009" w:type="dxa"/>
            <w:shd w:val="clear" w:color="auto" w:fill="auto"/>
          </w:tcPr>
          <w:p w14:paraId="726EAB42" w14:textId="77777777" w:rsidR="00AE2B5D" w:rsidRDefault="00BD69E4">
            <w:pPr>
              <w:rPr>
                <w:rFonts w:eastAsia="等线"/>
                <w:lang w:val="en-US" w:eastAsia="zh-CN"/>
              </w:rPr>
            </w:pPr>
            <w:r>
              <w:rPr>
                <w:lang w:eastAsia="sv-SE"/>
              </w:rPr>
              <w:t>Yes</w:t>
            </w:r>
          </w:p>
        </w:tc>
        <w:tc>
          <w:tcPr>
            <w:tcW w:w="6210" w:type="dxa"/>
            <w:shd w:val="clear" w:color="auto" w:fill="auto"/>
          </w:tcPr>
          <w:p w14:paraId="1AACEE94" w14:textId="77777777" w:rsidR="00AE2B5D" w:rsidRDefault="00BD69E4">
            <w:pPr>
              <w:rPr>
                <w:lang w:eastAsia="sv-SE"/>
              </w:rPr>
            </w:pPr>
            <w:r>
              <w:rPr>
                <w:lang w:eastAsia="sv-SE"/>
              </w:rPr>
              <w:t>We don’t think there is any agreement in RAN1 on the scenarios when UE should report the assistance information.</w:t>
            </w:r>
          </w:p>
          <w:p w14:paraId="774950F2" w14:textId="77777777" w:rsidR="00AE2B5D" w:rsidRDefault="00BD69E4">
            <w:pPr>
              <w:rPr>
                <w:lang w:eastAsia="sv-SE"/>
              </w:rPr>
            </w:pPr>
            <w:r>
              <w:rPr>
                <w:lang w:eastAsia="sv-SE"/>
              </w:rPr>
              <w:t xml:space="preserve">As mentioned in Q1, the GNSS position fix time duration may change during the connection. The fix time is determined by UE instead of network. Hence </w:t>
            </w:r>
            <w:r>
              <w:rPr>
                <w:u w:val="single"/>
                <w:lang w:eastAsia="sv-SE"/>
              </w:rPr>
              <w:t xml:space="preserve">it is not possible for network to always request UE report the value at proper time. </w:t>
            </w:r>
          </w:p>
          <w:p w14:paraId="52B3420F" w14:textId="77777777" w:rsidR="00AE2B5D" w:rsidRDefault="00BD69E4">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AE2B5D" w14:paraId="4E878F10" w14:textId="77777777">
        <w:tc>
          <w:tcPr>
            <w:tcW w:w="1496" w:type="dxa"/>
            <w:shd w:val="clear" w:color="auto" w:fill="auto"/>
          </w:tcPr>
          <w:p w14:paraId="31D9CE85" w14:textId="77777777" w:rsidR="00AE2B5D" w:rsidRDefault="00BD69E4">
            <w:pPr>
              <w:rPr>
                <w:lang w:eastAsia="sv-SE"/>
              </w:rPr>
            </w:pPr>
            <w:r>
              <w:rPr>
                <w:lang w:eastAsia="sv-SE"/>
              </w:rPr>
              <w:t>Qualcomm</w:t>
            </w:r>
          </w:p>
        </w:tc>
        <w:tc>
          <w:tcPr>
            <w:tcW w:w="2009" w:type="dxa"/>
            <w:shd w:val="clear" w:color="auto" w:fill="auto"/>
          </w:tcPr>
          <w:p w14:paraId="0BD4A31B" w14:textId="77777777" w:rsidR="00AE2B5D" w:rsidRDefault="00BD69E4">
            <w:pPr>
              <w:rPr>
                <w:lang w:eastAsia="sv-SE"/>
              </w:rPr>
            </w:pPr>
            <w:r>
              <w:rPr>
                <w:lang w:eastAsia="sv-SE"/>
              </w:rPr>
              <w:t>Upon network request</w:t>
            </w:r>
          </w:p>
        </w:tc>
        <w:tc>
          <w:tcPr>
            <w:tcW w:w="6210" w:type="dxa"/>
            <w:shd w:val="clear" w:color="auto" w:fill="auto"/>
          </w:tcPr>
          <w:p w14:paraId="7781EDAA" w14:textId="77777777" w:rsidR="00AE2B5D" w:rsidRDefault="00BD69E4">
            <w:pPr>
              <w:rPr>
                <w:lang w:eastAsia="sv-SE"/>
              </w:rPr>
            </w:pPr>
            <w:proofErr w:type="spellStart"/>
            <w:proofErr w:type="gramStart"/>
            <w:r>
              <w:rPr>
                <w:lang w:eastAsia="sv-SE"/>
              </w:rPr>
              <w:t>Lets</w:t>
            </w:r>
            <w:proofErr w:type="spellEnd"/>
            <w:proofErr w:type="gramEnd"/>
            <w:r>
              <w:rPr>
                <w:lang w:eastAsia="sv-SE"/>
              </w:rPr>
              <w:t xml:space="preserve"> wait RAN1 progress for others.</w:t>
            </w:r>
          </w:p>
        </w:tc>
      </w:tr>
      <w:tr w:rsidR="00AE2B5D" w14:paraId="5D84D48C" w14:textId="77777777">
        <w:tc>
          <w:tcPr>
            <w:tcW w:w="1496" w:type="dxa"/>
            <w:shd w:val="clear" w:color="auto" w:fill="auto"/>
          </w:tcPr>
          <w:p w14:paraId="41883FD7" w14:textId="77777777" w:rsidR="00AE2B5D" w:rsidRDefault="00BD69E4">
            <w:pPr>
              <w:rPr>
                <w:lang w:eastAsia="sv-SE"/>
              </w:rPr>
            </w:pPr>
            <w:r>
              <w:rPr>
                <w:lang w:eastAsia="sv-SE"/>
              </w:rPr>
              <w:t>NEC</w:t>
            </w:r>
          </w:p>
        </w:tc>
        <w:tc>
          <w:tcPr>
            <w:tcW w:w="2009" w:type="dxa"/>
            <w:shd w:val="clear" w:color="auto" w:fill="auto"/>
          </w:tcPr>
          <w:p w14:paraId="2305EB95" w14:textId="77777777" w:rsidR="00AE2B5D" w:rsidRDefault="00AE2B5D">
            <w:pPr>
              <w:rPr>
                <w:lang w:eastAsia="sv-SE"/>
              </w:rPr>
            </w:pPr>
          </w:p>
        </w:tc>
        <w:tc>
          <w:tcPr>
            <w:tcW w:w="6210" w:type="dxa"/>
            <w:shd w:val="clear" w:color="auto" w:fill="auto"/>
          </w:tcPr>
          <w:p w14:paraId="352B69C1" w14:textId="77777777" w:rsidR="00AE2B5D" w:rsidRDefault="00BD69E4">
            <w:pPr>
              <w:rPr>
                <w:lang w:eastAsia="sv-SE"/>
              </w:rPr>
            </w:pPr>
            <w:r>
              <w:rPr>
                <w:lang w:eastAsia="sv-SE"/>
              </w:rPr>
              <w:t xml:space="preserve">We do not really understand why discuss scenarios. If here we are discussing when to report GNSS position fix time duration for measurement. This should as part of the solutions, and it depends on whether this assistance information </w:t>
            </w:r>
            <w:proofErr w:type="gramStart"/>
            <w:r>
              <w:rPr>
                <w:lang w:eastAsia="sv-SE"/>
              </w:rPr>
              <w:t>vary</w:t>
            </w:r>
            <w:proofErr w:type="gramEnd"/>
            <w:r>
              <w:rPr>
                <w:lang w:eastAsia="sv-SE"/>
              </w:rPr>
              <w:t xml:space="preserve"> during the whole connection.</w:t>
            </w:r>
          </w:p>
        </w:tc>
      </w:tr>
      <w:tr w:rsidR="00AE2B5D" w14:paraId="6F04C092" w14:textId="77777777">
        <w:tc>
          <w:tcPr>
            <w:tcW w:w="1496" w:type="dxa"/>
            <w:shd w:val="clear" w:color="auto" w:fill="auto"/>
          </w:tcPr>
          <w:p w14:paraId="4BDAEAFB"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28757D25" w14:textId="77777777" w:rsidR="00AE2B5D" w:rsidRDefault="00BD69E4">
            <w:pPr>
              <w:rPr>
                <w:lang w:eastAsia="sv-SE"/>
              </w:rPr>
            </w:pPr>
            <w:r>
              <w:rPr>
                <w:lang w:eastAsia="sv-SE"/>
              </w:rPr>
              <w:t>Yes</w:t>
            </w:r>
          </w:p>
        </w:tc>
        <w:tc>
          <w:tcPr>
            <w:tcW w:w="6210" w:type="dxa"/>
            <w:shd w:val="clear" w:color="auto" w:fill="auto"/>
          </w:tcPr>
          <w:p w14:paraId="3E4EC5BD" w14:textId="77777777" w:rsidR="00AE2B5D" w:rsidRDefault="00BD69E4">
            <w:pPr>
              <w:rPr>
                <w:lang w:eastAsia="sv-SE"/>
              </w:rPr>
            </w:pPr>
            <w:r>
              <w:rPr>
                <w:lang w:eastAsia="sv-SE"/>
              </w:rPr>
              <w:t>Can additionally consider conditional reporting (e.g. if position fix time duration changes more than a configured threshold). This would be a good compromise considering the different understandings of whether position fix time is semi-static or dynamic over the duration of connection. That scenario would accommodate both cases.</w:t>
            </w:r>
          </w:p>
        </w:tc>
      </w:tr>
      <w:tr w:rsidR="00AE2B5D" w14:paraId="197A6C38" w14:textId="77777777">
        <w:tc>
          <w:tcPr>
            <w:tcW w:w="1496" w:type="dxa"/>
            <w:shd w:val="clear" w:color="auto" w:fill="auto"/>
          </w:tcPr>
          <w:p w14:paraId="245C83DF"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0C3BCBF8" w14:textId="77777777" w:rsidR="00AE2B5D" w:rsidRDefault="00AE2B5D">
            <w:pPr>
              <w:rPr>
                <w:lang w:eastAsia="sv-SE"/>
              </w:rPr>
            </w:pPr>
          </w:p>
        </w:tc>
        <w:tc>
          <w:tcPr>
            <w:tcW w:w="6210" w:type="dxa"/>
            <w:shd w:val="clear" w:color="auto" w:fill="auto"/>
          </w:tcPr>
          <w:p w14:paraId="6D0CA748" w14:textId="77777777" w:rsidR="00AE2B5D" w:rsidRDefault="00BD69E4">
            <w:pPr>
              <w:rPr>
                <w:lang w:eastAsia="sv-SE"/>
              </w:rPr>
            </w:pPr>
            <w:r>
              <w:rPr>
                <w:lang w:eastAsia="sv-SE"/>
              </w:rPr>
              <w:t>That could be postponed after it is decided if fix time can change during the connection.</w:t>
            </w:r>
          </w:p>
        </w:tc>
      </w:tr>
      <w:tr w:rsidR="00AE2B5D" w14:paraId="1171EE4C" w14:textId="77777777">
        <w:tc>
          <w:tcPr>
            <w:tcW w:w="1496" w:type="dxa"/>
            <w:shd w:val="clear" w:color="auto" w:fill="auto"/>
          </w:tcPr>
          <w:p w14:paraId="08966BF3"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0DB80752" w14:textId="77777777" w:rsidR="00AE2B5D" w:rsidRDefault="00BD69E4">
            <w:pPr>
              <w:rPr>
                <w:lang w:eastAsia="sv-SE"/>
              </w:rPr>
            </w:pPr>
            <w:r>
              <w:rPr>
                <w:rFonts w:eastAsiaTheme="minorEastAsia"/>
                <w:lang w:eastAsia="zh-CN"/>
              </w:rPr>
              <w:t>D</w:t>
            </w:r>
            <w:r>
              <w:rPr>
                <w:rFonts w:eastAsiaTheme="minorEastAsia" w:hint="eastAsia"/>
                <w:lang w:eastAsia="zh-CN"/>
              </w:rPr>
              <w:t xml:space="preserve">uring </w:t>
            </w:r>
            <w:r>
              <w:rPr>
                <w:rFonts w:eastAsiaTheme="minorEastAsia"/>
                <w:lang w:eastAsia="zh-CN"/>
              </w:rPr>
              <w:t>RACH procedure</w:t>
            </w:r>
          </w:p>
        </w:tc>
        <w:tc>
          <w:tcPr>
            <w:tcW w:w="6210" w:type="dxa"/>
            <w:shd w:val="clear" w:color="auto" w:fill="auto"/>
          </w:tcPr>
          <w:p w14:paraId="67FD978C" w14:textId="77777777" w:rsidR="00AE2B5D" w:rsidRDefault="00BD69E4">
            <w:pPr>
              <w:spacing w:after="100"/>
              <w:rPr>
                <w:rFonts w:eastAsiaTheme="minorEastAsia"/>
                <w:lang w:eastAsia="zh-CN"/>
              </w:rPr>
            </w:pPr>
            <w:r>
              <w:rPr>
                <w:rFonts w:eastAsiaTheme="minorEastAsia"/>
                <w:lang w:eastAsia="zh-CN"/>
              </w:rPr>
              <w:t xml:space="preserve">Firstly, for this information, we don't see the necessity and feasibility of the </w:t>
            </w:r>
            <w:proofErr w:type="spellStart"/>
            <w:r>
              <w:rPr>
                <w:rFonts w:eastAsiaTheme="minorEastAsia"/>
                <w:lang w:eastAsia="zh-CN"/>
              </w:rPr>
              <w:t>eNB</w:t>
            </w:r>
            <w:proofErr w:type="spellEnd"/>
            <w:r>
              <w:rPr>
                <w:rFonts w:eastAsiaTheme="minorEastAsia"/>
                <w:lang w:eastAsia="zh-CN"/>
              </w:rPr>
              <w:t xml:space="preserve"> request because the </w:t>
            </w:r>
            <w:proofErr w:type="spellStart"/>
            <w:r>
              <w:rPr>
                <w:rFonts w:eastAsiaTheme="minorEastAsia"/>
                <w:lang w:eastAsia="zh-CN"/>
              </w:rPr>
              <w:t>eNB</w:t>
            </w:r>
            <w:proofErr w:type="spellEnd"/>
            <w:r>
              <w:rPr>
                <w:rFonts w:eastAsiaTheme="minorEastAsia"/>
                <w:lang w:eastAsia="zh-CN"/>
              </w:rPr>
              <w:t xml:space="preserve"> has no way to know whether and when </w:t>
            </w:r>
            <w:r>
              <w:rPr>
                <w:rFonts w:eastAsiaTheme="minorEastAsia" w:hint="eastAsia"/>
                <w:lang w:eastAsia="zh-CN"/>
              </w:rPr>
              <w:t>t</w:t>
            </w:r>
            <w:r>
              <w:rPr>
                <w:rFonts w:eastAsiaTheme="minorEastAsia"/>
                <w:lang w:eastAsia="zh-CN"/>
              </w:rPr>
              <w:t xml:space="preserve">his </w:t>
            </w:r>
            <w:r>
              <w:rPr>
                <w:bCs/>
                <w:iCs/>
              </w:rPr>
              <w:t>GNSS position fix time duration</w:t>
            </w:r>
            <w:r>
              <w:rPr>
                <w:rFonts w:eastAsiaTheme="minorEastAsia"/>
                <w:lang w:eastAsia="zh-CN"/>
              </w:rPr>
              <w:t xml:space="preserve"> may change. A UE-side threshold may be a little feasible but it may be also difficult to configure such threshold.</w:t>
            </w:r>
          </w:p>
          <w:p w14:paraId="06ABCFFF" w14:textId="77777777" w:rsidR="00AE2B5D" w:rsidRDefault="00BD69E4">
            <w:pPr>
              <w:spacing w:after="100"/>
              <w:rPr>
                <w:rFonts w:eastAsiaTheme="minorEastAsia"/>
                <w:lang w:eastAsia="zh-CN"/>
              </w:rPr>
            </w:pPr>
            <w:r>
              <w:rPr>
                <w:rFonts w:eastAsiaTheme="minorEastAsia"/>
                <w:lang w:eastAsia="zh-CN"/>
              </w:rPr>
              <w:t xml:space="preserve">Secondly, according to RAN1 progress, we only see the need of a NW trigger for triggering UE to make GNSS </w:t>
            </w:r>
            <w:proofErr w:type="gramStart"/>
            <w:r>
              <w:rPr>
                <w:rFonts w:eastAsiaTheme="minorEastAsia"/>
                <w:lang w:eastAsia="zh-CN"/>
              </w:rPr>
              <w:t>measurements,</w:t>
            </w:r>
            <w:proofErr w:type="gramEnd"/>
            <w:r>
              <w:rPr>
                <w:rFonts w:eastAsiaTheme="minorEastAsia"/>
                <w:lang w:eastAsia="zh-CN"/>
              </w:rPr>
              <w:t xml:space="preserve"> we see no any intention to let NW trigger UE to report GNSS assistance information.</w:t>
            </w:r>
          </w:p>
          <w:p w14:paraId="08571FF7" w14:textId="77777777" w:rsidR="00AE2B5D" w:rsidRDefault="00BD69E4">
            <w:pPr>
              <w:spacing w:after="100"/>
              <w:rPr>
                <w:lang w:eastAsia="sv-SE"/>
              </w:rPr>
            </w:pPr>
            <w:r>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Pr>
                <w:rFonts w:eastAsia="宋体"/>
                <w:snapToGrid w:val="0"/>
                <w:lang w:eastAsia="zh-CN"/>
              </w:rPr>
              <w:t>he UE can report a relatively stable value</w:t>
            </w:r>
            <w:r>
              <w:rPr>
                <w:rFonts w:eastAsia="宋体"/>
                <w:bCs/>
                <w:snapToGrid w:val="0"/>
                <w:lang w:eastAsia="zh-CN"/>
              </w:rPr>
              <w:t xml:space="preserve"> for GNSS position fix time duration</w:t>
            </w:r>
            <w:r>
              <w:rPr>
                <w:rFonts w:eastAsia="宋体"/>
                <w:snapToGrid w:val="0"/>
                <w:lang w:eastAsia="zh-CN"/>
              </w:rPr>
              <w:t xml:space="preserve">, it is enough to report </w:t>
            </w:r>
            <w:r>
              <w:rPr>
                <w:rFonts w:eastAsia="宋体"/>
                <w:bCs/>
                <w:snapToGrid w:val="0"/>
                <w:lang w:eastAsia="zh-CN"/>
              </w:rPr>
              <w:t>this value only once during t</w:t>
            </w:r>
            <w:r>
              <w:rPr>
                <w:rFonts w:eastAsia="宋体"/>
                <w:snapToGrid w:val="0"/>
                <w:lang w:eastAsia="zh-CN"/>
              </w:rPr>
              <w:t xml:space="preserve">he </w:t>
            </w:r>
            <w:r>
              <w:rPr>
                <w:rFonts w:eastAsia="宋体"/>
                <w:bCs/>
                <w:snapToGrid w:val="0"/>
                <w:lang w:eastAsia="zh-CN"/>
              </w:rPr>
              <w:t xml:space="preserve">RRC </w:t>
            </w:r>
            <w:r>
              <w:rPr>
                <w:rFonts w:eastAsia="宋体"/>
                <w:snapToGrid w:val="0"/>
                <w:lang w:eastAsia="zh-CN"/>
              </w:rPr>
              <w:t>connection establishmen</w:t>
            </w:r>
            <w:r>
              <w:rPr>
                <w:rFonts w:eastAsia="宋体"/>
                <w:bCs/>
                <w:snapToGrid w:val="0"/>
                <w:lang w:eastAsia="zh-CN"/>
              </w:rPr>
              <w:t>t.</w:t>
            </w:r>
          </w:p>
        </w:tc>
      </w:tr>
      <w:tr w:rsidR="00AE2B5D" w14:paraId="7547234B" w14:textId="77777777">
        <w:tc>
          <w:tcPr>
            <w:tcW w:w="1496" w:type="dxa"/>
            <w:shd w:val="clear" w:color="auto" w:fill="auto"/>
          </w:tcPr>
          <w:p w14:paraId="5ACF897D"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66DA5CDF" w14:textId="77777777" w:rsidR="00AE2B5D" w:rsidRDefault="00AE2B5D">
            <w:pPr>
              <w:rPr>
                <w:rFonts w:eastAsiaTheme="minorEastAsia"/>
                <w:lang w:eastAsia="zh-CN"/>
              </w:rPr>
            </w:pPr>
          </w:p>
        </w:tc>
        <w:tc>
          <w:tcPr>
            <w:tcW w:w="6210" w:type="dxa"/>
            <w:shd w:val="clear" w:color="auto" w:fill="auto"/>
          </w:tcPr>
          <w:p w14:paraId="6229B665" w14:textId="77777777" w:rsidR="00AE2B5D" w:rsidRDefault="00BD69E4">
            <w:pPr>
              <w:spacing w:after="100"/>
              <w:rPr>
                <w:rFonts w:eastAsiaTheme="minorEastAsia"/>
                <w:lang w:eastAsia="zh-CN"/>
              </w:rPr>
            </w:pPr>
            <w:r>
              <w:rPr>
                <w:rFonts w:eastAsiaTheme="minorEastAsia"/>
                <w:lang w:eastAsia="zh-CN"/>
              </w:rPr>
              <w:t>It would depend on the result of issue1. If the GNSS position fix time duration for measurement keeps unchanged during a long RRC connection, reporting it during initial access is sufficient, and no need for any further report.</w:t>
            </w:r>
          </w:p>
        </w:tc>
      </w:tr>
      <w:tr w:rsidR="00AE2B5D" w14:paraId="45D687CB" w14:textId="77777777">
        <w:tc>
          <w:tcPr>
            <w:tcW w:w="1496" w:type="dxa"/>
            <w:shd w:val="clear" w:color="auto" w:fill="auto"/>
          </w:tcPr>
          <w:p w14:paraId="4521F5F2"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2E52EF0" w14:textId="77777777" w:rsidR="00AE2B5D" w:rsidRDefault="00AE2B5D">
            <w:pPr>
              <w:rPr>
                <w:rFonts w:eastAsiaTheme="minorEastAsia"/>
                <w:lang w:eastAsia="zh-CN"/>
              </w:rPr>
            </w:pPr>
          </w:p>
        </w:tc>
        <w:tc>
          <w:tcPr>
            <w:tcW w:w="6210" w:type="dxa"/>
            <w:shd w:val="clear" w:color="auto" w:fill="auto"/>
          </w:tcPr>
          <w:p w14:paraId="6D4687D9" w14:textId="77777777" w:rsidR="00AE2B5D" w:rsidRDefault="00BD69E4">
            <w:pPr>
              <w:spacing w:after="100"/>
              <w:rPr>
                <w:rFonts w:eastAsiaTheme="minorEastAsia"/>
                <w:lang w:eastAsia="zh-CN"/>
              </w:rPr>
            </w:pPr>
            <w:r>
              <w:rPr>
                <w:rFonts w:eastAsiaTheme="minorEastAsia" w:hint="eastAsia"/>
                <w:lang w:eastAsia="zh-CN"/>
              </w:rPr>
              <w:t>W</w:t>
            </w:r>
            <w:r>
              <w:rPr>
                <w:rFonts w:eastAsiaTheme="minorEastAsia"/>
                <w:lang w:eastAsia="zh-CN"/>
              </w:rPr>
              <w:t>e agree with OPPO that this question is largely dependent on the outcome of Q1.</w:t>
            </w:r>
          </w:p>
        </w:tc>
      </w:tr>
      <w:tr w:rsidR="00AE2B5D" w14:paraId="00434AAA" w14:textId="77777777">
        <w:tc>
          <w:tcPr>
            <w:tcW w:w="1496" w:type="dxa"/>
            <w:shd w:val="clear" w:color="auto" w:fill="auto"/>
          </w:tcPr>
          <w:p w14:paraId="5224493E"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51AA8D6" w14:textId="77777777" w:rsidR="00AE2B5D" w:rsidRDefault="00BD69E4">
            <w:pPr>
              <w:rPr>
                <w:rFonts w:eastAsiaTheme="minorEastAsia"/>
                <w:lang w:val="en-US" w:eastAsia="zh-CN"/>
              </w:rPr>
            </w:pPr>
            <w:r>
              <w:rPr>
                <w:rFonts w:eastAsiaTheme="minorEastAsia" w:hint="eastAsia"/>
                <w:lang w:val="en-US" w:eastAsia="zh-CN"/>
              </w:rPr>
              <w:t>At least d</w:t>
            </w:r>
            <w:proofErr w:type="spellStart"/>
            <w:r>
              <w:rPr>
                <w:rFonts w:eastAsiaTheme="minorEastAsia" w:hint="eastAsia"/>
                <w:lang w:eastAsia="zh-CN"/>
              </w:rPr>
              <w:t>uring</w:t>
            </w:r>
            <w:proofErr w:type="spellEnd"/>
            <w:r>
              <w:rPr>
                <w:rFonts w:eastAsiaTheme="minorEastAsia" w:hint="eastAsia"/>
                <w:lang w:eastAsia="zh-CN"/>
              </w:rPr>
              <w:t xml:space="preserve"> </w:t>
            </w:r>
            <w:r>
              <w:rPr>
                <w:rFonts w:eastAsiaTheme="minorEastAsia"/>
                <w:lang w:eastAsia="zh-CN"/>
              </w:rPr>
              <w:t>RACH procedure</w:t>
            </w:r>
          </w:p>
        </w:tc>
        <w:tc>
          <w:tcPr>
            <w:tcW w:w="6210" w:type="dxa"/>
            <w:shd w:val="clear" w:color="auto" w:fill="auto"/>
          </w:tcPr>
          <w:p w14:paraId="7ACC075C" w14:textId="77777777" w:rsidR="00AE2B5D" w:rsidRDefault="00BD69E4">
            <w:pPr>
              <w:spacing w:after="100"/>
              <w:rPr>
                <w:rFonts w:eastAsiaTheme="minorEastAsia"/>
                <w:lang w:val="en-US" w:eastAsia="zh-CN"/>
              </w:rPr>
            </w:pPr>
            <w:r>
              <w:rPr>
                <w:rFonts w:eastAsiaTheme="minorEastAsia" w:hint="eastAsia"/>
                <w:lang w:val="en-US" w:eastAsia="zh-CN"/>
              </w:rPr>
              <w:t>We understand that the UE can report GNSS position fix time duration for measurement at least during RACH procedure. Other scenarios can be further discussed.</w:t>
            </w:r>
          </w:p>
        </w:tc>
      </w:tr>
      <w:tr w:rsidR="00D209EB" w14:paraId="0ADC0F4F"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7DD32DD" w14:textId="1BB18912" w:rsidR="00D209EB" w:rsidRDefault="00D209EB" w:rsidP="008E267E">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F517A3" w14:textId="7246812D" w:rsidR="00D209EB" w:rsidRDefault="00D209EB" w:rsidP="008E267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988968" w14:textId="15D685E6" w:rsidR="00D209EB" w:rsidRDefault="00D209EB" w:rsidP="008E267E">
            <w:pPr>
              <w:spacing w:after="100"/>
              <w:rPr>
                <w:rFonts w:eastAsiaTheme="minorEastAsia"/>
                <w:lang w:val="en-US" w:eastAsia="zh-CN"/>
              </w:rPr>
            </w:pPr>
          </w:p>
        </w:tc>
      </w:tr>
      <w:tr w:rsidR="00BD69E4" w14:paraId="708928BE"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3B9880FB" w14:textId="05A21950" w:rsidR="00BD69E4" w:rsidRDefault="00BD69E4" w:rsidP="008E267E">
            <w:pPr>
              <w:rPr>
                <w:rFonts w:eastAsiaTheme="minorEastAsia"/>
                <w:lang w:val="en-US" w:eastAsia="zh-CN"/>
              </w:rPr>
            </w:pPr>
            <w:r>
              <w:rPr>
                <w:rFonts w:eastAsiaTheme="minorEastAsia"/>
                <w:lang w:val="en-US" w:eastAsia="zh-CN"/>
              </w:rPr>
              <w:lastRenderedPageBreak/>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498FDC4" w14:textId="15AEBCF0" w:rsidR="00BD69E4" w:rsidRDefault="00BD69E4" w:rsidP="008E267E">
            <w:pPr>
              <w:rPr>
                <w:rFonts w:eastAsiaTheme="minorEastAsia"/>
                <w:lang w:val="en-US" w:eastAsia="zh-CN"/>
              </w:rPr>
            </w:pPr>
            <w:r>
              <w:rPr>
                <w:rFonts w:eastAsiaTheme="minorEastAsia"/>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4C2736" w14:textId="7B0DBE22" w:rsidR="00BD69E4" w:rsidRDefault="00BD69E4" w:rsidP="008E267E">
            <w:pPr>
              <w:spacing w:after="100"/>
              <w:rPr>
                <w:rFonts w:eastAsiaTheme="minorEastAsia"/>
                <w:lang w:val="en-US" w:eastAsia="zh-CN"/>
              </w:rPr>
            </w:pPr>
            <w:r>
              <w:rPr>
                <w:rFonts w:eastAsiaTheme="minorEastAsia"/>
                <w:lang w:val="en-US" w:eastAsia="zh-CN"/>
              </w:rPr>
              <w:t>Wait for RAN1’s progress.</w:t>
            </w:r>
          </w:p>
        </w:tc>
      </w:tr>
    </w:tbl>
    <w:p w14:paraId="30940126" w14:textId="77777777" w:rsidR="00AE2B5D" w:rsidRDefault="00AE2B5D">
      <w:pPr>
        <w:pStyle w:val="ab"/>
        <w:spacing w:beforeLines="100" w:before="240"/>
        <w:rPr>
          <w:rFonts w:eastAsiaTheme="minorEastAsia"/>
          <w:color w:val="000000" w:themeColor="text1"/>
          <w:lang w:eastAsia="zh-CN"/>
        </w:rPr>
      </w:pPr>
    </w:p>
    <w:p w14:paraId="38FCDAC9"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4BE42087" w14:textId="4AC1F134" w:rsidR="0018416E" w:rsidRDefault="0018416E" w:rsidP="0018416E">
      <w:pPr>
        <w:pStyle w:val="ab"/>
        <w:spacing w:beforeLines="100" w:before="240"/>
        <w:rPr>
          <w:rFonts w:eastAsiaTheme="minorEastAsia"/>
          <w:color w:val="000000" w:themeColor="text1"/>
          <w:lang w:eastAsia="zh-CN"/>
        </w:rPr>
      </w:pPr>
      <w:r w:rsidRPr="0018416E">
        <w:rPr>
          <w:rFonts w:eastAsiaTheme="minorEastAsia"/>
          <w:color w:val="000000" w:themeColor="text1"/>
          <w:lang w:eastAsia="zh-CN"/>
        </w:rPr>
        <w:t>U</w:t>
      </w:r>
      <w:r w:rsidRPr="0018416E">
        <w:rPr>
          <w:rFonts w:eastAsiaTheme="minorEastAsia" w:hint="eastAsia"/>
          <w:color w:val="000000" w:themeColor="text1"/>
          <w:lang w:eastAsia="zh-CN"/>
        </w:rPr>
        <w:t>p to NW request:</w:t>
      </w:r>
      <w:r>
        <w:rPr>
          <w:rFonts w:eastAsiaTheme="minorEastAsia" w:hint="eastAsia"/>
          <w:color w:val="000000" w:themeColor="text1"/>
          <w:lang w:eastAsia="zh-CN"/>
        </w:rPr>
        <w:t xml:space="preserve"> 6/18</w:t>
      </w:r>
    </w:p>
    <w:p w14:paraId="006805D1" w14:textId="31B3CB50" w:rsidR="00ED1C81" w:rsidRDefault="00ED1C81" w:rsidP="0018416E">
      <w:pPr>
        <w:pStyle w:val="ab"/>
        <w:spacing w:beforeLines="100" w:before="240"/>
        <w:rPr>
          <w:rFonts w:eastAsiaTheme="minorEastAsia"/>
          <w:color w:val="000000" w:themeColor="text1"/>
          <w:lang w:eastAsia="zh-CN"/>
        </w:rPr>
      </w:pPr>
      <w:r w:rsidRPr="0018416E">
        <w:rPr>
          <w:rFonts w:eastAsiaTheme="minorEastAsia"/>
          <w:color w:val="000000" w:themeColor="text1"/>
          <w:lang w:eastAsia="zh-CN"/>
        </w:rPr>
        <w:t>Y</w:t>
      </w:r>
      <w:r>
        <w:rPr>
          <w:rFonts w:eastAsiaTheme="minorEastAsia" w:hint="eastAsia"/>
          <w:color w:val="000000" w:themeColor="text1"/>
          <w:lang w:eastAsia="zh-CN"/>
        </w:rPr>
        <w:t>es: 6/18</w:t>
      </w:r>
    </w:p>
    <w:p w14:paraId="36B20797" w14:textId="66D9F74E" w:rsidR="00443504" w:rsidRDefault="00443504" w:rsidP="0018416E">
      <w:pPr>
        <w:pStyle w:val="ab"/>
        <w:spacing w:beforeLines="100" w:before="240"/>
        <w:rPr>
          <w:rFonts w:eastAsiaTheme="minorEastAsia"/>
          <w:color w:val="000000" w:themeColor="text1"/>
          <w:lang w:eastAsia="zh-CN"/>
        </w:rPr>
      </w:pPr>
      <w:r w:rsidRPr="0018416E">
        <w:rPr>
          <w:rFonts w:eastAsiaTheme="minorEastAsia"/>
          <w:color w:val="000000" w:themeColor="text1"/>
          <w:lang w:eastAsia="zh-CN"/>
        </w:rPr>
        <w:t>D</w:t>
      </w:r>
      <w:r w:rsidRPr="0018416E">
        <w:rPr>
          <w:rFonts w:eastAsiaTheme="minorEastAsia" w:hint="eastAsia"/>
          <w:color w:val="000000" w:themeColor="text1"/>
          <w:lang w:eastAsia="zh-CN"/>
        </w:rPr>
        <w:t>epends on Q</w:t>
      </w:r>
      <w:r>
        <w:rPr>
          <w:rFonts w:eastAsiaTheme="minorEastAsia" w:hint="eastAsia"/>
          <w:color w:val="000000" w:themeColor="text1"/>
          <w:lang w:eastAsia="zh-CN"/>
        </w:rPr>
        <w:t xml:space="preserve">uestion </w:t>
      </w:r>
      <w:r w:rsidRPr="0018416E">
        <w:rPr>
          <w:rFonts w:eastAsiaTheme="minorEastAsia" w:hint="eastAsia"/>
          <w:color w:val="000000" w:themeColor="text1"/>
          <w:lang w:eastAsia="zh-CN"/>
        </w:rPr>
        <w:t>1: 4</w:t>
      </w:r>
      <w:r>
        <w:rPr>
          <w:rFonts w:eastAsiaTheme="minorEastAsia" w:hint="eastAsia"/>
          <w:color w:val="000000" w:themeColor="text1"/>
          <w:lang w:eastAsia="zh-CN"/>
        </w:rPr>
        <w:t>/18</w:t>
      </w:r>
    </w:p>
    <w:p w14:paraId="469C6DBD" w14:textId="7A2ACD23" w:rsidR="00443504" w:rsidRDefault="00443504" w:rsidP="0018416E">
      <w:pPr>
        <w:pStyle w:val="ab"/>
        <w:spacing w:beforeLines="100" w:before="240"/>
        <w:rPr>
          <w:rFonts w:eastAsiaTheme="minorEastAsia"/>
          <w:color w:val="000000" w:themeColor="text1"/>
          <w:lang w:eastAsia="zh-CN"/>
        </w:rPr>
      </w:pPr>
      <w:r w:rsidRPr="0018416E">
        <w:rPr>
          <w:rFonts w:eastAsiaTheme="minorEastAsia" w:hint="eastAsia"/>
          <w:color w:val="000000" w:themeColor="text1"/>
          <w:lang w:eastAsia="zh-CN"/>
        </w:rPr>
        <w:t>RACH: 2</w:t>
      </w:r>
      <w:r>
        <w:rPr>
          <w:rFonts w:eastAsiaTheme="minorEastAsia" w:hint="eastAsia"/>
          <w:color w:val="000000" w:themeColor="text1"/>
          <w:lang w:eastAsia="zh-CN"/>
        </w:rPr>
        <w:t>/18</w:t>
      </w:r>
    </w:p>
    <w:p w14:paraId="0263F16F" w14:textId="3C437D23" w:rsidR="0018416E" w:rsidRPr="00D95372" w:rsidRDefault="00D95372" w:rsidP="0018416E">
      <w:pPr>
        <w:pStyle w:val="ab"/>
        <w:spacing w:beforeLines="100" w:before="240"/>
        <w:rPr>
          <w:rFonts w:eastAsiaTheme="minorEastAsia"/>
          <w:color w:val="000000" w:themeColor="text1"/>
          <w:lang w:eastAsia="zh-CN"/>
        </w:rPr>
      </w:pPr>
      <w:r>
        <w:rPr>
          <w:rFonts w:eastAsiaTheme="minorEastAsia" w:hint="eastAsia"/>
          <w:color w:val="000000" w:themeColor="text1"/>
          <w:lang w:eastAsia="zh-CN"/>
        </w:rPr>
        <w:t>18</w:t>
      </w:r>
      <w:r w:rsidR="0018416E" w:rsidRPr="00D95372">
        <w:rPr>
          <w:rFonts w:eastAsiaTheme="minorEastAsia" w:hint="eastAsia"/>
          <w:color w:val="000000" w:themeColor="text1"/>
          <w:lang w:eastAsia="zh-CN"/>
        </w:rPr>
        <w:t xml:space="preserve"> companies have shown their views on this issue. </w:t>
      </w:r>
      <w:r w:rsidR="00B202B6">
        <w:rPr>
          <w:rFonts w:eastAsiaTheme="minorEastAsia"/>
          <w:color w:val="000000" w:themeColor="text1"/>
          <w:lang w:eastAsia="zh-CN"/>
        </w:rPr>
        <w:t>1</w:t>
      </w:r>
      <w:r w:rsidR="00B202B6">
        <w:rPr>
          <w:rFonts w:eastAsiaTheme="minorEastAsia" w:hint="eastAsia"/>
          <w:color w:val="000000" w:themeColor="text1"/>
          <w:lang w:eastAsia="zh-CN"/>
        </w:rPr>
        <w:t>4</w:t>
      </w:r>
      <w:r w:rsidR="00B202B6">
        <w:rPr>
          <w:rFonts w:eastAsiaTheme="minorEastAsia"/>
          <w:color w:val="000000" w:themeColor="text1"/>
          <w:lang w:eastAsia="zh-CN"/>
        </w:rPr>
        <w:t xml:space="preserve"> </w:t>
      </w:r>
      <w:r w:rsidR="00B56717">
        <w:rPr>
          <w:rFonts w:eastAsiaTheme="minorEastAsia"/>
          <w:color w:val="000000" w:themeColor="text1"/>
          <w:lang w:eastAsia="zh-CN"/>
        </w:rPr>
        <w:t xml:space="preserve">companies think the following scenarios can be considered for </w:t>
      </w:r>
      <w:r w:rsidR="00B56717" w:rsidRPr="00B56717">
        <w:rPr>
          <w:rFonts w:eastAsiaTheme="minorEastAsia"/>
          <w:color w:val="000000" w:themeColor="text1"/>
          <w:lang w:eastAsia="zh-CN"/>
        </w:rPr>
        <w:t>the UE reporting GNSS position fix time duration for measurement</w:t>
      </w:r>
      <w:r w:rsidR="00B56717" w:rsidRPr="00B56717">
        <w:rPr>
          <w:rFonts w:eastAsiaTheme="minorEastAsia" w:hint="eastAsia"/>
          <w:color w:val="000000" w:themeColor="text1"/>
          <w:lang w:eastAsia="zh-CN"/>
        </w:rPr>
        <w:t xml:space="preserve"> </w:t>
      </w:r>
      <w:r w:rsidR="00B56717">
        <w:rPr>
          <w:rFonts w:eastAsiaTheme="minorEastAsia"/>
          <w:color w:val="000000" w:themeColor="text1"/>
          <w:lang w:eastAsia="zh-CN"/>
        </w:rPr>
        <w:t>(</w:t>
      </w:r>
      <w:r w:rsidR="00ED1C81">
        <w:rPr>
          <w:rFonts w:eastAsiaTheme="minorEastAsia" w:hint="eastAsia"/>
          <w:color w:val="000000" w:themeColor="text1"/>
          <w:lang w:eastAsia="zh-CN"/>
        </w:rPr>
        <w:t>6</w:t>
      </w:r>
      <w:r w:rsidR="0018416E" w:rsidRPr="00D95372">
        <w:rPr>
          <w:rFonts w:eastAsiaTheme="minorEastAsia" w:hint="eastAsia"/>
          <w:color w:val="000000" w:themeColor="text1"/>
          <w:lang w:eastAsia="zh-CN"/>
        </w:rPr>
        <w:t xml:space="preserve"> companies selects the option of </w:t>
      </w:r>
      <w:r w:rsidR="0018416E" w:rsidRPr="00D95372">
        <w:rPr>
          <w:rFonts w:eastAsiaTheme="minorEastAsia"/>
          <w:color w:val="000000" w:themeColor="text1"/>
          <w:lang w:eastAsia="zh-CN"/>
        </w:rPr>
        <w:t>“</w:t>
      </w:r>
      <w:r w:rsidR="0018416E" w:rsidRPr="00D95372">
        <w:rPr>
          <w:rFonts w:eastAsiaTheme="minorEastAsia" w:hint="eastAsia"/>
          <w:color w:val="000000" w:themeColor="text1"/>
          <w:lang w:eastAsia="zh-CN"/>
        </w:rPr>
        <w:t>Upon network request</w:t>
      </w:r>
      <w:r w:rsidR="0018416E" w:rsidRPr="00D95372">
        <w:rPr>
          <w:rFonts w:eastAsiaTheme="minorEastAsia"/>
          <w:color w:val="000000" w:themeColor="text1"/>
          <w:lang w:eastAsia="zh-CN"/>
        </w:rPr>
        <w:t>”</w:t>
      </w:r>
      <w:r w:rsidR="0018416E" w:rsidRPr="00D95372">
        <w:rPr>
          <w:rFonts w:eastAsiaTheme="minorEastAsia" w:hint="eastAsia"/>
          <w:color w:val="000000" w:themeColor="text1"/>
          <w:lang w:eastAsia="zh-CN"/>
        </w:rPr>
        <w:t xml:space="preserve">, </w:t>
      </w:r>
      <w:r w:rsidR="00EC6893">
        <w:rPr>
          <w:rFonts w:eastAsiaTheme="minorEastAsia" w:hint="eastAsia"/>
          <w:color w:val="000000" w:themeColor="text1"/>
          <w:lang w:eastAsia="zh-CN"/>
        </w:rPr>
        <w:t>6 companies</w:t>
      </w:r>
      <w:r w:rsidR="00962268">
        <w:rPr>
          <w:rFonts w:eastAsiaTheme="minorEastAsia" w:hint="eastAsia"/>
          <w:color w:val="000000" w:themeColor="text1"/>
          <w:lang w:eastAsia="zh-CN"/>
        </w:rPr>
        <w:t xml:space="preserve"> </w:t>
      </w:r>
      <w:r w:rsidR="00EC6893">
        <w:rPr>
          <w:rFonts w:eastAsiaTheme="minorEastAsia" w:hint="eastAsia"/>
          <w:color w:val="000000" w:themeColor="text1"/>
          <w:lang w:eastAsia="zh-CN"/>
        </w:rPr>
        <w:t>agree to</w:t>
      </w:r>
      <w:r w:rsidR="00443504">
        <w:rPr>
          <w:rFonts w:eastAsiaTheme="minorEastAsia" w:hint="eastAsia"/>
          <w:color w:val="000000" w:themeColor="text1"/>
          <w:lang w:eastAsia="zh-CN"/>
        </w:rPr>
        <w:t xml:space="preserve"> RAN2 to discuss based on the listed scenarios</w:t>
      </w:r>
      <w:r w:rsidR="00986947">
        <w:rPr>
          <w:rFonts w:eastAsiaTheme="minorEastAsia" w:hint="eastAsia"/>
          <w:color w:val="000000" w:themeColor="text1"/>
          <w:lang w:eastAsia="zh-CN"/>
        </w:rPr>
        <w:t>,</w:t>
      </w:r>
      <w:r w:rsidR="00F91F8E">
        <w:rPr>
          <w:rFonts w:eastAsiaTheme="minorEastAsia"/>
          <w:color w:val="000000" w:themeColor="text1"/>
          <w:lang w:eastAsia="zh-CN"/>
        </w:rPr>
        <w:t xml:space="preserve"> </w:t>
      </w:r>
      <w:r w:rsidR="00651A9A">
        <w:rPr>
          <w:rFonts w:eastAsiaTheme="minorEastAsia"/>
          <w:color w:val="000000" w:themeColor="text1"/>
          <w:lang w:eastAsia="zh-CN"/>
        </w:rPr>
        <w:t>and</w:t>
      </w:r>
      <w:r w:rsidR="0018416E" w:rsidRPr="00D95372">
        <w:rPr>
          <w:rFonts w:eastAsiaTheme="minorEastAsia" w:hint="eastAsia"/>
          <w:color w:val="000000" w:themeColor="text1"/>
          <w:lang w:eastAsia="zh-CN"/>
        </w:rPr>
        <w:t xml:space="preserve"> </w:t>
      </w:r>
      <w:r w:rsidR="00962268">
        <w:rPr>
          <w:rFonts w:eastAsiaTheme="minorEastAsia" w:hint="eastAsia"/>
          <w:color w:val="000000" w:themeColor="text1"/>
          <w:lang w:eastAsia="zh-CN"/>
        </w:rPr>
        <w:t>2</w:t>
      </w:r>
      <w:r w:rsidR="0018416E" w:rsidRPr="00D95372">
        <w:rPr>
          <w:rFonts w:eastAsiaTheme="minorEastAsia" w:hint="eastAsia"/>
          <w:color w:val="000000" w:themeColor="text1"/>
          <w:lang w:eastAsia="zh-CN"/>
        </w:rPr>
        <w:t xml:space="preserve"> companies support the option of </w:t>
      </w:r>
      <w:r w:rsidR="0018416E" w:rsidRPr="00D95372">
        <w:rPr>
          <w:rFonts w:eastAsiaTheme="minorEastAsia"/>
          <w:color w:val="000000" w:themeColor="text1"/>
          <w:lang w:eastAsia="zh-CN"/>
        </w:rPr>
        <w:t>“</w:t>
      </w:r>
      <w:r w:rsidR="0018416E" w:rsidRPr="00D95372">
        <w:rPr>
          <w:rFonts w:eastAsiaTheme="minorEastAsia" w:hint="eastAsia"/>
          <w:color w:val="000000" w:themeColor="text1"/>
          <w:lang w:eastAsia="zh-CN"/>
        </w:rPr>
        <w:t>During RACH procedure</w:t>
      </w:r>
      <w:r w:rsidR="0018416E" w:rsidRPr="00D95372">
        <w:rPr>
          <w:rFonts w:eastAsiaTheme="minorEastAsia"/>
          <w:color w:val="000000" w:themeColor="text1"/>
          <w:lang w:eastAsia="zh-CN"/>
        </w:rPr>
        <w:t>”</w:t>
      </w:r>
      <w:r w:rsidR="00EA753E">
        <w:rPr>
          <w:rFonts w:eastAsiaTheme="minorEastAsia"/>
          <w:color w:val="000000" w:themeColor="text1"/>
          <w:lang w:eastAsia="zh-CN"/>
        </w:rPr>
        <w:t>)</w:t>
      </w:r>
      <w:r w:rsidR="0018416E" w:rsidRPr="00D95372">
        <w:rPr>
          <w:rFonts w:eastAsiaTheme="minorEastAsia" w:hint="eastAsia"/>
          <w:color w:val="000000" w:themeColor="text1"/>
          <w:lang w:eastAsia="zh-CN"/>
        </w:rPr>
        <w:t>.</w:t>
      </w:r>
      <w:r w:rsidR="00B56717" w:rsidRPr="00B56717">
        <w:rPr>
          <w:rFonts w:eastAsiaTheme="minorEastAsia" w:hint="eastAsia"/>
          <w:color w:val="000000" w:themeColor="text1"/>
          <w:lang w:eastAsia="zh-CN"/>
        </w:rPr>
        <w:t xml:space="preserve"> </w:t>
      </w:r>
      <w:r w:rsidR="00B56717">
        <w:rPr>
          <w:rFonts w:eastAsiaTheme="minorEastAsia" w:hint="eastAsia"/>
          <w:color w:val="000000" w:themeColor="text1"/>
          <w:lang w:eastAsia="zh-CN"/>
        </w:rPr>
        <w:t>4</w:t>
      </w:r>
      <w:r w:rsidR="00B56717" w:rsidRPr="00D95372">
        <w:rPr>
          <w:rFonts w:eastAsiaTheme="minorEastAsia" w:hint="eastAsia"/>
          <w:color w:val="000000" w:themeColor="text1"/>
          <w:lang w:eastAsia="zh-CN"/>
        </w:rPr>
        <w:t xml:space="preserve"> companies think it is dependent on the result of Question 1</w:t>
      </w:r>
      <w:r w:rsidR="00B56717">
        <w:rPr>
          <w:rFonts w:eastAsiaTheme="minorEastAsia"/>
          <w:color w:val="000000" w:themeColor="text1"/>
          <w:lang w:eastAsia="zh-CN"/>
        </w:rPr>
        <w:t>.</w:t>
      </w:r>
    </w:p>
    <w:p w14:paraId="490D162E" w14:textId="4E0E510A" w:rsidR="0018416E" w:rsidRPr="00A0184D" w:rsidRDefault="0018416E" w:rsidP="0018416E">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sidR="00A0184D">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sidR="00C94F53">
        <w:rPr>
          <w:rFonts w:eastAsiaTheme="minorEastAsia"/>
          <w:color w:val="000000" w:themeColor="text1"/>
          <w:lang w:eastAsia="zh-CN"/>
        </w:rPr>
        <w:t>observation</w:t>
      </w:r>
      <w:r w:rsidRPr="00A0184D">
        <w:rPr>
          <w:rFonts w:eastAsiaTheme="minorEastAsia" w:hint="eastAsia"/>
          <w:color w:val="000000" w:themeColor="text1"/>
          <w:lang w:eastAsia="zh-CN"/>
        </w:rPr>
        <w:t>:</w:t>
      </w:r>
    </w:p>
    <w:p w14:paraId="1618BC07" w14:textId="09E012F4" w:rsidR="0018416E" w:rsidRDefault="007B43BC" w:rsidP="0018416E">
      <w:pPr>
        <w:pStyle w:val="ab"/>
        <w:spacing w:beforeLines="100" w:before="240"/>
        <w:rPr>
          <w:rFonts w:eastAsiaTheme="minorEastAsia" w:cs="Arial"/>
          <w:b/>
          <w:color w:val="000000"/>
          <w:lang w:eastAsia="zh-CN"/>
        </w:rPr>
      </w:pPr>
      <w:r>
        <w:rPr>
          <w:rFonts w:eastAsiaTheme="minorEastAsia" w:cs="Arial"/>
          <w:b/>
          <w:color w:val="000000"/>
          <w:lang w:eastAsia="zh-CN"/>
        </w:rPr>
        <w:t xml:space="preserve">Observation </w:t>
      </w:r>
      <w:r w:rsidR="00AA1F5F">
        <w:rPr>
          <w:rFonts w:eastAsiaTheme="minorEastAsia" w:cs="Arial"/>
          <w:b/>
          <w:color w:val="000000"/>
          <w:lang w:eastAsia="zh-CN"/>
        </w:rPr>
        <w:t>3</w:t>
      </w:r>
      <w:r w:rsidR="0018416E">
        <w:rPr>
          <w:rFonts w:eastAsiaTheme="minorEastAsia" w:cs="Arial" w:hint="eastAsia"/>
          <w:b/>
          <w:color w:val="000000"/>
          <w:lang w:eastAsia="zh-CN"/>
        </w:rPr>
        <w:t>:</w:t>
      </w:r>
      <w:r w:rsidR="008F4CB1">
        <w:rPr>
          <w:rFonts w:eastAsiaTheme="minorEastAsia" w:cs="Arial"/>
          <w:b/>
          <w:color w:val="000000"/>
          <w:lang w:eastAsia="zh-CN"/>
        </w:rPr>
        <w:t xml:space="preserve"> Majority companies</w:t>
      </w:r>
      <w:r w:rsidR="00454CCA">
        <w:rPr>
          <w:rFonts w:eastAsiaTheme="minorEastAsia" w:cs="Arial"/>
          <w:b/>
          <w:color w:val="000000"/>
          <w:lang w:eastAsia="zh-CN"/>
        </w:rPr>
        <w:t xml:space="preserve"> (14/4</w:t>
      </w:r>
      <w:r w:rsidR="00371283">
        <w:rPr>
          <w:rFonts w:eastAsiaTheme="minorEastAsia" w:cs="Arial"/>
          <w:b/>
          <w:color w:val="000000"/>
          <w:lang w:eastAsia="zh-CN"/>
        </w:rPr>
        <w:t>)</w:t>
      </w:r>
      <w:r w:rsidR="008F4CB1">
        <w:rPr>
          <w:rFonts w:eastAsiaTheme="minorEastAsia" w:cs="Arial"/>
          <w:b/>
          <w:color w:val="000000"/>
          <w:lang w:eastAsia="zh-CN"/>
        </w:rPr>
        <w:t xml:space="preserve"> agree that</w:t>
      </w:r>
      <w:r w:rsidR="0018416E">
        <w:rPr>
          <w:rFonts w:eastAsiaTheme="minorEastAsia" w:cs="Arial" w:hint="eastAsia"/>
          <w:b/>
          <w:color w:val="000000"/>
          <w:lang w:eastAsia="zh-CN"/>
        </w:rPr>
        <w:t xml:space="preserve"> RAN2 to consider the following scenarios for the </w:t>
      </w:r>
      <w:r w:rsidR="0018416E" w:rsidRPr="00456ECC">
        <w:rPr>
          <w:rFonts w:eastAsiaTheme="minorEastAsia" w:cs="Arial"/>
          <w:b/>
          <w:color w:val="000000"/>
          <w:lang w:eastAsia="zh-CN"/>
        </w:rPr>
        <w:t>UE reporting GNSS position fix time duration for measurement</w:t>
      </w:r>
      <w:r w:rsidR="0018416E">
        <w:rPr>
          <w:rFonts w:eastAsiaTheme="minorEastAsia" w:cs="Arial" w:hint="eastAsia"/>
          <w:b/>
          <w:color w:val="000000"/>
          <w:lang w:eastAsia="zh-CN"/>
        </w:rPr>
        <w:t>:</w:t>
      </w:r>
    </w:p>
    <w:p w14:paraId="4DF21FCD" w14:textId="77777777" w:rsidR="0018416E" w:rsidRDefault="0018416E" w:rsidP="0018416E">
      <w:pPr>
        <w:pStyle w:val="ab"/>
        <w:numPr>
          <w:ilvl w:val="1"/>
          <w:numId w:val="16"/>
        </w:numPr>
        <w:spacing w:beforeLines="100" w:before="240"/>
        <w:rPr>
          <w:rFonts w:eastAsiaTheme="minorEastAsia" w:cs="Arial"/>
          <w:b/>
          <w:color w:val="000000"/>
          <w:lang w:eastAsia="zh-CN"/>
        </w:rPr>
      </w:pPr>
      <w:r>
        <w:rPr>
          <w:rFonts w:eastAsiaTheme="minorEastAsia" w:cs="Arial" w:hint="eastAsia"/>
          <w:b/>
          <w:color w:val="000000"/>
          <w:lang w:eastAsia="zh-CN"/>
        </w:rPr>
        <w:t>Upon network request</w:t>
      </w:r>
    </w:p>
    <w:p w14:paraId="5CBACB58" w14:textId="77777777" w:rsidR="0018416E" w:rsidRDefault="0018416E" w:rsidP="0018416E">
      <w:pPr>
        <w:pStyle w:val="ab"/>
        <w:numPr>
          <w:ilvl w:val="1"/>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0517E0F0" w14:textId="77777777" w:rsidR="0018416E" w:rsidRDefault="0018416E" w:rsidP="0018416E">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001D153B" w14:textId="77777777" w:rsidR="0018416E" w:rsidRDefault="0018416E" w:rsidP="0018416E">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57872451" w14:textId="77777777" w:rsidR="00AE2B5D" w:rsidRDefault="00BD69E4">
      <w:pPr>
        <w:pStyle w:val="ab"/>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76892412" w14:textId="77777777" w:rsidR="00AE2B5D" w:rsidRDefault="00BD69E4">
      <w:pPr>
        <w:pStyle w:val="ab"/>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0639AEEB" w14:textId="77777777" w:rsidR="00AE2B5D" w:rsidRDefault="00BD69E4">
      <w:pPr>
        <w:pStyle w:val="ab"/>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Pr>
          <w:rFonts w:cs="Arial"/>
          <w:szCs w:val="22"/>
          <w:lang w:val="en-US"/>
        </w:rPr>
        <w:t>Information</w:t>
      </w:r>
      <w:r>
        <w:rPr>
          <w:rFonts w:cs="Arial" w:hint="eastAsia"/>
          <w:szCs w:val="22"/>
          <w:lang w:val="en-US"/>
        </w:rPr>
        <w:t>,</w:t>
      </w:r>
      <w:proofErr w:type="gramEnd"/>
      <w:r>
        <w:rPr>
          <w:rFonts w:cs="Arial" w:hint="eastAsia"/>
          <w:szCs w:val="22"/>
          <w:lang w:val="en-US"/>
        </w:rPr>
        <w:t xml:space="preserve"> and the new message may also be considered.</w:t>
      </w:r>
    </w:p>
    <w:p w14:paraId="6DF821E5" w14:textId="77777777" w:rsidR="00AE2B5D" w:rsidRDefault="00BD69E4">
      <w:pPr>
        <w:pStyle w:val="ab"/>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633934B1" w14:textId="77777777" w:rsidR="00AE2B5D" w:rsidRDefault="00BD69E4">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4A756B9" w14:textId="77777777" w:rsidR="00AE2B5D" w:rsidRDefault="00BD69E4">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3B9E0F9A" w14:textId="77777777">
        <w:tc>
          <w:tcPr>
            <w:tcW w:w="1496" w:type="dxa"/>
            <w:shd w:val="clear" w:color="auto" w:fill="E7E6E6"/>
          </w:tcPr>
          <w:p w14:paraId="42B6CAAD" w14:textId="77777777" w:rsidR="00AE2B5D" w:rsidRDefault="00BD69E4">
            <w:pPr>
              <w:jc w:val="center"/>
              <w:rPr>
                <w:b/>
                <w:lang w:eastAsia="sv-SE"/>
              </w:rPr>
            </w:pPr>
            <w:r>
              <w:rPr>
                <w:b/>
                <w:lang w:eastAsia="sv-SE"/>
              </w:rPr>
              <w:t>Company</w:t>
            </w:r>
          </w:p>
        </w:tc>
        <w:tc>
          <w:tcPr>
            <w:tcW w:w="2009" w:type="dxa"/>
            <w:shd w:val="clear" w:color="auto" w:fill="E7E6E6"/>
          </w:tcPr>
          <w:p w14:paraId="798A3605"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6476297" w14:textId="77777777" w:rsidR="00AE2B5D" w:rsidRDefault="00BD69E4">
            <w:pPr>
              <w:jc w:val="center"/>
              <w:rPr>
                <w:b/>
                <w:lang w:eastAsia="sv-SE"/>
              </w:rPr>
            </w:pPr>
            <w:r>
              <w:rPr>
                <w:b/>
                <w:lang w:eastAsia="sv-SE"/>
              </w:rPr>
              <w:t>Additional comments</w:t>
            </w:r>
          </w:p>
        </w:tc>
      </w:tr>
      <w:tr w:rsidR="00AE2B5D" w14:paraId="433D9CED" w14:textId="77777777">
        <w:tc>
          <w:tcPr>
            <w:tcW w:w="1496" w:type="dxa"/>
            <w:shd w:val="clear" w:color="auto" w:fill="auto"/>
          </w:tcPr>
          <w:p w14:paraId="39C94B21"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A541610" w14:textId="77777777" w:rsidR="00AE2B5D" w:rsidRDefault="00BD69E4">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06DF654B" w14:textId="77777777" w:rsidR="00AE2B5D" w:rsidRDefault="00AE2B5D">
            <w:pPr>
              <w:rPr>
                <w:rFonts w:eastAsia="等线"/>
                <w:lang w:eastAsia="zh-CN"/>
              </w:rPr>
            </w:pPr>
          </w:p>
        </w:tc>
      </w:tr>
      <w:tr w:rsidR="00AE2B5D" w14:paraId="1520EE1F" w14:textId="77777777">
        <w:tc>
          <w:tcPr>
            <w:tcW w:w="1496" w:type="dxa"/>
            <w:shd w:val="clear" w:color="auto" w:fill="auto"/>
          </w:tcPr>
          <w:p w14:paraId="2DBA1028" w14:textId="77777777" w:rsidR="00AE2B5D" w:rsidRDefault="00BD69E4">
            <w:pPr>
              <w:rPr>
                <w:lang w:eastAsia="sv-SE"/>
              </w:rPr>
            </w:pPr>
            <w:r>
              <w:rPr>
                <w:lang w:eastAsia="sv-SE"/>
              </w:rPr>
              <w:lastRenderedPageBreak/>
              <w:t xml:space="preserve">Samsung </w:t>
            </w:r>
          </w:p>
        </w:tc>
        <w:tc>
          <w:tcPr>
            <w:tcW w:w="2009" w:type="dxa"/>
            <w:shd w:val="clear" w:color="auto" w:fill="auto"/>
          </w:tcPr>
          <w:p w14:paraId="560AA320" w14:textId="77777777" w:rsidR="00AE2B5D" w:rsidRDefault="00BD69E4">
            <w:pPr>
              <w:rPr>
                <w:lang w:eastAsia="sv-SE"/>
              </w:rPr>
            </w:pPr>
            <w:r>
              <w:rPr>
                <w:lang w:eastAsia="sv-SE"/>
              </w:rPr>
              <w:t>Yes</w:t>
            </w:r>
          </w:p>
        </w:tc>
        <w:tc>
          <w:tcPr>
            <w:tcW w:w="6210" w:type="dxa"/>
            <w:shd w:val="clear" w:color="auto" w:fill="auto"/>
          </w:tcPr>
          <w:p w14:paraId="7120DF3C" w14:textId="77777777" w:rsidR="00AE2B5D" w:rsidRDefault="00AE2B5D">
            <w:pPr>
              <w:rPr>
                <w:lang w:eastAsia="sv-SE"/>
              </w:rPr>
            </w:pPr>
          </w:p>
        </w:tc>
      </w:tr>
      <w:tr w:rsidR="00AE2B5D" w14:paraId="44A56EFD" w14:textId="77777777">
        <w:tc>
          <w:tcPr>
            <w:tcW w:w="1496" w:type="dxa"/>
            <w:shd w:val="clear" w:color="auto" w:fill="auto"/>
          </w:tcPr>
          <w:p w14:paraId="2B5BCF57"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7C2DF94B" w14:textId="77777777" w:rsidR="00AE2B5D" w:rsidRDefault="00BD69E4">
            <w:pPr>
              <w:rPr>
                <w:lang w:eastAsia="sv-SE"/>
              </w:rPr>
            </w:pPr>
            <w:r>
              <w:rPr>
                <w:lang w:eastAsia="sv-SE"/>
              </w:rPr>
              <w:t>Yes</w:t>
            </w:r>
          </w:p>
        </w:tc>
        <w:tc>
          <w:tcPr>
            <w:tcW w:w="6210" w:type="dxa"/>
            <w:shd w:val="clear" w:color="auto" w:fill="auto"/>
          </w:tcPr>
          <w:p w14:paraId="0AC1B766" w14:textId="77777777" w:rsidR="00AE2B5D" w:rsidRDefault="00AE2B5D">
            <w:pPr>
              <w:rPr>
                <w:lang w:eastAsia="sv-SE"/>
              </w:rPr>
            </w:pPr>
          </w:p>
        </w:tc>
      </w:tr>
      <w:tr w:rsidR="00AE2B5D" w14:paraId="3FE2B4AA" w14:textId="77777777">
        <w:tc>
          <w:tcPr>
            <w:tcW w:w="1496" w:type="dxa"/>
            <w:shd w:val="clear" w:color="auto" w:fill="auto"/>
          </w:tcPr>
          <w:p w14:paraId="199FBCD3" w14:textId="77777777" w:rsidR="00AE2B5D" w:rsidRDefault="00BD69E4">
            <w:pPr>
              <w:rPr>
                <w:lang w:eastAsia="sv-SE"/>
              </w:rPr>
            </w:pPr>
            <w:r>
              <w:rPr>
                <w:lang w:eastAsia="sv-SE"/>
              </w:rPr>
              <w:t>Intel</w:t>
            </w:r>
          </w:p>
        </w:tc>
        <w:tc>
          <w:tcPr>
            <w:tcW w:w="2009" w:type="dxa"/>
            <w:shd w:val="clear" w:color="auto" w:fill="auto"/>
          </w:tcPr>
          <w:p w14:paraId="201BA71F" w14:textId="77777777" w:rsidR="00AE2B5D" w:rsidRDefault="00BD69E4">
            <w:pPr>
              <w:rPr>
                <w:lang w:eastAsia="sv-SE"/>
              </w:rPr>
            </w:pPr>
            <w:r>
              <w:rPr>
                <w:lang w:eastAsia="sv-SE"/>
              </w:rPr>
              <w:t>Yes</w:t>
            </w:r>
          </w:p>
        </w:tc>
        <w:tc>
          <w:tcPr>
            <w:tcW w:w="6210" w:type="dxa"/>
            <w:shd w:val="clear" w:color="auto" w:fill="auto"/>
          </w:tcPr>
          <w:p w14:paraId="5FE71A24" w14:textId="77777777" w:rsidR="00AE2B5D" w:rsidRDefault="00AE2B5D">
            <w:pPr>
              <w:rPr>
                <w:lang w:eastAsia="sv-SE"/>
              </w:rPr>
            </w:pPr>
          </w:p>
        </w:tc>
      </w:tr>
      <w:tr w:rsidR="00AE2B5D" w14:paraId="63E23BF2" w14:textId="77777777">
        <w:tc>
          <w:tcPr>
            <w:tcW w:w="1496" w:type="dxa"/>
            <w:shd w:val="clear" w:color="auto" w:fill="auto"/>
          </w:tcPr>
          <w:p w14:paraId="7739B293" w14:textId="77777777" w:rsidR="00AE2B5D" w:rsidRDefault="00BD69E4">
            <w:pPr>
              <w:rPr>
                <w:lang w:eastAsia="sv-SE"/>
              </w:rPr>
            </w:pPr>
            <w:r>
              <w:rPr>
                <w:rFonts w:eastAsia="等线" w:hint="eastAsia"/>
                <w:lang w:eastAsia="zh-CN"/>
              </w:rPr>
              <w:t>CATT</w:t>
            </w:r>
          </w:p>
        </w:tc>
        <w:tc>
          <w:tcPr>
            <w:tcW w:w="2009" w:type="dxa"/>
            <w:shd w:val="clear" w:color="auto" w:fill="auto"/>
          </w:tcPr>
          <w:p w14:paraId="7B84A2EA" w14:textId="77777777" w:rsidR="00AE2B5D" w:rsidRDefault="00BD69E4">
            <w:pPr>
              <w:rPr>
                <w:lang w:eastAsia="sv-SE"/>
              </w:rPr>
            </w:pPr>
            <w:r>
              <w:rPr>
                <w:rFonts w:eastAsia="等线" w:hint="eastAsia"/>
                <w:lang w:eastAsia="zh-CN"/>
              </w:rPr>
              <w:t>Yes</w:t>
            </w:r>
          </w:p>
        </w:tc>
        <w:tc>
          <w:tcPr>
            <w:tcW w:w="6210" w:type="dxa"/>
            <w:shd w:val="clear" w:color="auto" w:fill="auto"/>
          </w:tcPr>
          <w:p w14:paraId="2A6AF268" w14:textId="77777777" w:rsidR="00AE2B5D" w:rsidRDefault="00BD69E4">
            <w:pPr>
              <w:rPr>
                <w:lang w:eastAsia="sv-SE"/>
              </w:rPr>
            </w:pPr>
            <w:r>
              <w:rPr>
                <w:rFonts w:eastAsia="等线"/>
              </w:rPr>
              <w:t>More</w:t>
            </w:r>
            <w:r>
              <w:rPr>
                <w:rFonts w:eastAsia="等线" w:hint="eastAsia"/>
                <w:lang w:eastAsia="zh-CN"/>
              </w:rPr>
              <w:t xml:space="preserve"> information is needed for the signalling discussion. </w:t>
            </w:r>
          </w:p>
        </w:tc>
      </w:tr>
      <w:tr w:rsidR="00AE2B5D" w14:paraId="68C42C41" w14:textId="77777777">
        <w:tc>
          <w:tcPr>
            <w:tcW w:w="1496" w:type="dxa"/>
            <w:shd w:val="clear" w:color="auto" w:fill="auto"/>
          </w:tcPr>
          <w:p w14:paraId="7922ADA5" w14:textId="77777777" w:rsidR="00AE2B5D" w:rsidRDefault="00BD69E4">
            <w:pPr>
              <w:rPr>
                <w:rFonts w:eastAsia="等线"/>
                <w:lang w:val="en-US" w:eastAsia="zh-CN"/>
              </w:rPr>
            </w:pPr>
            <w:r>
              <w:rPr>
                <w:rFonts w:eastAsia="等线" w:hint="eastAsia"/>
                <w:lang w:val="en-US" w:eastAsia="zh-CN"/>
              </w:rPr>
              <w:t>Xiaomi</w:t>
            </w:r>
          </w:p>
        </w:tc>
        <w:tc>
          <w:tcPr>
            <w:tcW w:w="2009" w:type="dxa"/>
            <w:shd w:val="clear" w:color="auto" w:fill="auto"/>
          </w:tcPr>
          <w:p w14:paraId="426C8103" w14:textId="77777777" w:rsidR="00AE2B5D" w:rsidRDefault="00BD69E4">
            <w:pPr>
              <w:rPr>
                <w:rFonts w:eastAsia="等线"/>
                <w:lang w:val="en-US" w:eastAsia="zh-CN"/>
              </w:rPr>
            </w:pPr>
            <w:r>
              <w:rPr>
                <w:rFonts w:eastAsia="等线" w:hint="eastAsia"/>
                <w:lang w:val="en-US" w:eastAsia="zh-CN"/>
              </w:rPr>
              <w:t>Yes</w:t>
            </w:r>
          </w:p>
        </w:tc>
        <w:tc>
          <w:tcPr>
            <w:tcW w:w="6210" w:type="dxa"/>
            <w:shd w:val="clear" w:color="auto" w:fill="auto"/>
          </w:tcPr>
          <w:p w14:paraId="579E237C" w14:textId="77777777" w:rsidR="00AE2B5D" w:rsidRDefault="00AE2B5D">
            <w:pPr>
              <w:rPr>
                <w:rFonts w:eastAsia="等线"/>
              </w:rPr>
            </w:pPr>
          </w:p>
        </w:tc>
      </w:tr>
      <w:tr w:rsidR="00AE2B5D" w14:paraId="3CFD1463" w14:textId="77777777">
        <w:tc>
          <w:tcPr>
            <w:tcW w:w="1496" w:type="dxa"/>
            <w:shd w:val="clear" w:color="auto" w:fill="auto"/>
          </w:tcPr>
          <w:p w14:paraId="48E29C25" w14:textId="77777777" w:rsidR="00AE2B5D" w:rsidRDefault="00BD69E4">
            <w:pPr>
              <w:rPr>
                <w:rFonts w:eastAsia="等线"/>
                <w:lang w:val="en-US" w:eastAsia="zh-CN"/>
              </w:rPr>
            </w:pPr>
            <w:r>
              <w:rPr>
                <w:rFonts w:eastAsia="等线"/>
                <w:lang w:val="en-US" w:eastAsia="zh-CN"/>
              </w:rPr>
              <w:t>Nordic</w:t>
            </w:r>
          </w:p>
        </w:tc>
        <w:tc>
          <w:tcPr>
            <w:tcW w:w="2009" w:type="dxa"/>
            <w:shd w:val="clear" w:color="auto" w:fill="auto"/>
          </w:tcPr>
          <w:p w14:paraId="388D0BD0" w14:textId="77777777" w:rsidR="00AE2B5D" w:rsidRDefault="00BD69E4">
            <w:pPr>
              <w:rPr>
                <w:rFonts w:eastAsia="等线"/>
                <w:lang w:val="en-US" w:eastAsia="zh-CN"/>
              </w:rPr>
            </w:pPr>
            <w:r>
              <w:rPr>
                <w:rFonts w:eastAsia="等线"/>
                <w:lang w:val="en-US" w:eastAsia="zh-CN"/>
              </w:rPr>
              <w:t>Yes</w:t>
            </w:r>
          </w:p>
        </w:tc>
        <w:tc>
          <w:tcPr>
            <w:tcW w:w="6210" w:type="dxa"/>
            <w:shd w:val="clear" w:color="auto" w:fill="auto"/>
          </w:tcPr>
          <w:p w14:paraId="160AF246" w14:textId="77777777" w:rsidR="00AE2B5D" w:rsidRDefault="00AE2B5D">
            <w:pPr>
              <w:rPr>
                <w:rFonts w:eastAsia="等线"/>
              </w:rPr>
            </w:pPr>
          </w:p>
        </w:tc>
      </w:tr>
      <w:tr w:rsidR="00AE2B5D" w14:paraId="11216D01" w14:textId="77777777">
        <w:tc>
          <w:tcPr>
            <w:tcW w:w="1496" w:type="dxa"/>
            <w:shd w:val="clear" w:color="auto" w:fill="auto"/>
          </w:tcPr>
          <w:p w14:paraId="5403F334" w14:textId="77777777" w:rsidR="00AE2B5D" w:rsidRDefault="00BD69E4">
            <w:pPr>
              <w:rPr>
                <w:rFonts w:eastAsia="等线"/>
                <w:lang w:val="en-US" w:eastAsia="zh-CN"/>
              </w:rPr>
            </w:pPr>
            <w:r>
              <w:rPr>
                <w:lang w:eastAsia="sv-SE"/>
              </w:rPr>
              <w:t>Nokia</w:t>
            </w:r>
          </w:p>
        </w:tc>
        <w:tc>
          <w:tcPr>
            <w:tcW w:w="2009" w:type="dxa"/>
            <w:shd w:val="clear" w:color="auto" w:fill="auto"/>
          </w:tcPr>
          <w:p w14:paraId="3695F88B" w14:textId="77777777" w:rsidR="00AE2B5D" w:rsidRDefault="00BD69E4">
            <w:pPr>
              <w:rPr>
                <w:rFonts w:eastAsia="等线"/>
                <w:lang w:val="en-US" w:eastAsia="zh-CN"/>
              </w:rPr>
            </w:pPr>
            <w:r>
              <w:rPr>
                <w:lang w:eastAsia="sv-SE"/>
              </w:rPr>
              <w:t>Yes</w:t>
            </w:r>
          </w:p>
        </w:tc>
        <w:tc>
          <w:tcPr>
            <w:tcW w:w="6210" w:type="dxa"/>
            <w:shd w:val="clear" w:color="auto" w:fill="auto"/>
          </w:tcPr>
          <w:p w14:paraId="326CC07E" w14:textId="77777777" w:rsidR="00AE2B5D" w:rsidRDefault="00AE2B5D">
            <w:pPr>
              <w:rPr>
                <w:rFonts w:eastAsia="等线"/>
              </w:rPr>
            </w:pPr>
          </w:p>
        </w:tc>
      </w:tr>
      <w:tr w:rsidR="00AE2B5D" w14:paraId="030257EC" w14:textId="77777777">
        <w:tc>
          <w:tcPr>
            <w:tcW w:w="1496" w:type="dxa"/>
            <w:shd w:val="clear" w:color="auto" w:fill="auto"/>
          </w:tcPr>
          <w:p w14:paraId="4A5F80ED" w14:textId="77777777" w:rsidR="00AE2B5D" w:rsidRDefault="00BD69E4">
            <w:pPr>
              <w:rPr>
                <w:lang w:eastAsia="sv-SE"/>
              </w:rPr>
            </w:pPr>
            <w:r>
              <w:rPr>
                <w:lang w:eastAsia="sv-SE"/>
              </w:rPr>
              <w:t>Qualcomm</w:t>
            </w:r>
          </w:p>
        </w:tc>
        <w:tc>
          <w:tcPr>
            <w:tcW w:w="2009" w:type="dxa"/>
            <w:shd w:val="clear" w:color="auto" w:fill="auto"/>
          </w:tcPr>
          <w:p w14:paraId="4CE1DB77" w14:textId="77777777" w:rsidR="00AE2B5D" w:rsidRDefault="00BD69E4">
            <w:pPr>
              <w:rPr>
                <w:lang w:eastAsia="sv-SE"/>
              </w:rPr>
            </w:pPr>
            <w:r>
              <w:rPr>
                <w:lang w:eastAsia="sv-SE"/>
              </w:rPr>
              <w:t>Yes</w:t>
            </w:r>
          </w:p>
        </w:tc>
        <w:tc>
          <w:tcPr>
            <w:tcW w:w="6210" w:type="dxa"/>
            <w:shd w:val="clear" w:color="auto" w:fill="auto"/>
          </w:tcPr>
          <w:p w14:paraId="0FAD3621" w14:textId="77777777" w:rsidR="00AE2B5D" w:rsidRDefault="00AE2B5D">
            <w:pPr>
              <w:rPr>
                <w:rFonts w:eastAsia="等线"/>
              </w:rPr>
            </w:pPr>
          </w:p>
        </w:tc>
      </w:tr>
      <w:tr w:rsidR="00AE2B5D" w14:paraId="65AA0BE8" w14:textId="77777777">
        <w:tc>
          <w:tcPr>
            <w:tcW w:w="1496" w:type="dxa"/>
            <w:shd w:val="clear" w:color="auto" w:fill="auto"/>
          </w:tcPr>
          <w:p w14:paraId="0BF3BA9A" w14:textId="77777777" w:rsidR="00AE2B5D" w:rsidRDefault="00BD69E4">
            <w:pPr>
              <w:rPr>
                <w:lang w:eastAsia="sv-SE"/>
              </w:rPr>
            </w:pPr>
            <w:r>
              <w:rPr>
                <w:lang w:eastAsia="sv-SE"/>
              </w:rPr>
              <w:t>NEC</w:t>
            </w:r>
          </w:p>
        </w:tc>
        <w:tc>
          <w:tcPr>
            <w:tcW w:w="2009" w:type="dxa"/>
            <w:shd w:val="clear" w:color="auto" w:fill="auto"/>
          </w:tcPr>
          <w:p w14:paraId="204A4C77" w14:textId="77777777" w:rsidR="00AE2B5D" w:rsidRDefault="00BD69E4">
            <w:pPr>
              <w:rPr>
                <w:lang w:eastAsia="sv-SE"/>
              </w:rPr>
            </w:pPr>
            <w:r>
              <w:rPr>
                <w:lang w:eastAsia="sv-SE"/>
              </w:rPr>
              <w:t>Yes</w:t>
            </w:r>
          </w:p>
        </w:tc>
        <w:tc>
          <w:tcPr>
            <w:tcW w:w="6210" w:type="dxa"/>
            <w:shd w:val="clear" w:color="auto" w:fill="auto"/>
          </w:tcPr>
          <w:p w14:paraId="5D642346" w14:textId="77777777" w:rsidR="00AE2B5D" w:rsidRDefault="00AE2B5D">
            <w:pPr>
              <w:rPr>
                <w:rFonts w:eastAsia="等线"/>
              </w:rPr>
            </w:pPr>
          </w:p>
        </w:tc>
      </w:tr>
      <w:tr w:rsidR="00AE2B5D" w14:paraId="5C970FCE" w14:textId="77777777">
        <w:tc>
          <w:tcPr>
            <w:tcW w:w="1496" w:type="dxa"/>
            <w:shd w:val="clear" w:color="auto" w:fill="auto"/>
          </w:tcPr>
          <w:p w14:paraId="4797B2C6"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21B23A90" w14:textId="77777777" w:rsidR="00AE2B5D" w:rsidRDefault="00BD69E4">
            <w:pPr>
              <w:rPr>
                <w:lang w:eastAsia="sv-SE"/>
              </w:rPr>
            </w:pPr>
            <w:r>
              <w:rPr>
                <w:lang w:eastAsia="sv-SE"/>
              </w:rPr>
              <w:t>Yes</w:t>
            </w:r>
          </w:p>
        </w:tc>
        <w:tc>
          <w:tcPr>
            <w:tcW w:w="6210" w:type="dxa"/>
            <w:shd w:val="clear" w:color="auto" w:fill="auto"/>
          </w:tcPr>
          <w:p w14:paraId="4D7D579D" w14:textId="77777777" w:rsidR="00AE2B5D" w:rsidRDefault="00AE2B5D">
            <w:pPr>
              <w:rPr>
                <w:rFonts w:eastAsia="等线"/>
              </w:rPr>
            </w:pPr>
          </w:p>
        </w:tc>
      </w:tr>
      <w:tr w:rsidR="00AE2B5D" w14:paraId="460ED8BA" w14:textId="77777777">
        <w:tc>
          <w:tcPr>
            <w:tcW w:w="1496" w:type="dxa"/>
            <w:shd w:val="clear" w:color="auto" w:fill="auto"/>
          </w:tcPr>
          <w:p w14:paraId="2A462FA6"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619EB6AA" w14:textId="77777777" w:rsidR="00AE2B5D" w:rsidRDefault="00BD69E4">
            <w:pPr>
              <w:rPr>
                <w:lang w:eastAsia="sv-SE"/>
              </w:rPr>
            </w:pPr>
            <w:r>
              <w:rPr>
                <w:lang w:eastAsia="sv-SE"/>
              </w:rPr>
              <w:t>Yes</w:t>
            </w:r>
          </w:p>
        </w:tc>
        <w:tc>
          <w:tcPr>
            <w:tcW w:w="6210" w:type="dxa"/>
            <w:shd w:val="clear" w:color="auto" w:fill="auto"/>
          </w:tcPr>
          <w:p w14:paraId="20D27CEA" w14:textId="77777777" w:rsidR="00AE2B5D" w:rsidRDefault="00AE2B5D">
            <w:pPr>
              <w:rPr>
                <w:rFonts w:eastAsia="等线"/>
              </w:rPr>
            </w:pPr>
          </w:p>
        </w:tc>
      </w:tr>
      <w:tr w:rsidR="00AE2B5D" w14:paraId="0EEAF286" w14:textId="77777777">
        <w:tc>
          <w:tcPr>
            <w:tcW w:w="1496" w:type="dxa"/>
            <w:shd w:val="clear" w:color="auto" w:fill="auto"/>
          </w:tcPr>
          <w:p w14:paraId="429D287E"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2274A35" w14:textId="77777777" w:rsidR="00AE2B5D" w:rsidRDefault="00BD69E4">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5856A453" w14:textId="77777777" w:rsidR="00AE2B5D" w:rsidRDefault="00AE2B5D">
            <w:pPr>
              <w:rPr>
                <w:rFonts w:eastAsia="等线"/>
              </w:rPr>
            </w:pPr>
          </w:p>
        </w:tc>
      </w:tr>
      <w:tr w:rsidR="00AE2B5D" w14:paraId="744B402B" w14:textId="77777777">
        <w:tc>
          <w:tcPr>
            <w:tcW w:w="1496" w:type="dxa"/>
            <w:shd w:val="clear" w:color="auto" w:fill="auto"/>
          </w:tcPr>
          <w:p w14:paraId="6666C782"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1000B559" w14:textId="77777777" w:rsidR="00AE2B5D" w:rsidRDefault="00BD69E4">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639D91F" w14:textId="77777777" w:rsidR="00AE2B5D" w:rsidRDefault="00AE2B5D">
            <w:pPr>
              <w:rPr>
                <w:rFonts w:eastAsia="等线"/>
              </w:rPr>
            </w:pPr>
          </w:p>
        </w:tc>
      </w:tr>
      <w:tr w:rsidR="00AE2B5D" w14:paraId="7DCAA5EB" w14:textId="77777777">
        <w:tc>
          <w:tcPr>
            <w:tcW w:w="1496" w:type="dxa"/>
            <w:shd w:val="clear" w:color="auto" w:fill="auto"/>
          </w:tcPr>
          <w:p w14:paraId="05E99D86"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E4CC05E" w14:textId="77777777" w:rsidR="00AE2B5D" w:rsidRDefault="00BD69E4">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17CDA2D" w14:textId="77777777" w:rsidR="00AE2B5D" w:rsidRDefault="00AE2B5D">
            <w:pPr>
              <w:rPr>
                <w:rFonts w:eastAsia="等线"/>
              </w:rPr>
            </w:pPr>
          </w:p>
        </w:tc>
      </w:tr>
      <w:tr w:rsidR="00AE2B5D" w14:paraId="1CB25513" w14:textId="77777777">
        <w:tc>
          <w:tcPr>
            <w:tcW w:w="1496" w:type="dxa"/>
            <w:shd w:val="clear" w:color="auto" w:fill="auto"/>
          </w:tcPr>
          <w:p w14:paraId="624C23B4"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1E0289A2" w14:textId="77777777" w:rsidR="00AE2B5D" w:rsidRDefault="00BD69E4">
            <w:pPr>
              <w:spacing w:after="100"/>
              <w:rPr>
                <w:rFonts w:eastAsiaTheme="minorEastAsia"/>
                <w:lang w:val="en-US" w:eastAsia="zh-CN"/>
              </w:rPr>
            </w:pPr>
            <w:r>
              <w:rPr>
                <w:rFonts w:eastAsiaTheme="minorEastAsia" w:hint="eastAsia"/>
                <w:lang w:val="en-US" w:eastAsia="zh-CN"/>
              </w:rPr>
              <w:t>Yes</w:t>
            </w:r>
          </w:p>
        </w:tc>
        <w:tc>
          <w:tcPr>
            <w:tcW w:w="6210" w:type="dxa"/>
            <w:shd w:val="clear" w:color="auto" w:fill="auto"/>
          </w:tcPr>
          <w:p w14:paraId="6266CC23" w14:textId="77777777" w:rsidR="00AE2B5D" w:rsidRDefault="00AE2B5D">
            <w:pPr>
              <w:rPr>
                <w:rFonts w:eastAsia="等线"/>
              </w:rPr>
            </w:pPr>
          </w:p>
        </w:tc>
      </w:tr>
      <w:tr w:rsidR="00D209EB" w14:paraId="37ADD6A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6CB6230" w14:textId="77777777" w:rsidR="00D209EB" w:rsidRDefault="00D209EB" w:rsidP="008E267E">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2BC80" w14:textId="77777777" w:rsidR="00D209EB" w:rsidRDefault="00D209EB" w:rsidP="00D209EB">
            <w:pPr>
              <w:spacing w:after="10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67E72" w14:textId="77777777" w:rsidR="00D209EB" w:rsidRPr="00D209EB" w:rsidRDefault="00D209EB" w:rsidP="00D209EB">
            <w:pPr>
              <w:rPr>
                <w:rFonts w:eastAsia="等线"/>
              </w:rPr>
            </w:pPr>
          </w:p>
        </w:tc>
      </w:tr>
      <w:tr w:rsidR="00BD69E4" w14:paraId="798A0A64"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CA27282" w14:textId="11F699F2" w:rsidR="00BD69E4" w:rsidRDefault="00BD69E4" w:rsidP="008E267E">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F0FE400" w14:textId="14DE6B9B" w:rsidR="00BD69E4" w:rsidRDefault="00BD69E4" w:rsidP="00D209EB">
            <w:pPr>
              <w:spacing w:after="100"/>
              <w:rPr>
                <w:rFonts w:eastAsiaTheme="minorEastAsia"/>
                <w:lang w:val="en-US" w:eastAsia="zh-CN"/>
              </w:rPr>
            </w:pPr>
            <w:r>
              <w:rPr>
                <w:rFonts w:eastAsiaTheme="minorEastAsia"/>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AAE118" w14:textId="77777777" w:rsidR="00BD69E4" w:rsidRPr="00D209EB" w:rsidRDefault="00BD69E4" w:rsidP="00D209EB">
            <w:pPr>
              <w:rPr>
                <w:rFonts w:eastAsia="等线"/>
              </w:rPr>
            </w:pPr>
          </w:p>
        </w:tc>
      </w:tr>
    </w:tbl>
    <w:p w14:paraId="00768522" w14:textId="77777777" w:rsidR="00AE2B5D" w:rsidRDefault="00AE2B5D">
      <w:pPr>
        <w:pStyle w:val="ab"/>
        <w:spacing w:beforeLines="100" w:before="240"/>
        <w:rPr>
          <w:rFonts w:eastAsiaTheme="minorEastAsia" w:cs="Arial"/>
          <w:bCs/>
          <w:color w:val="000000" w:themeColor="text1"/>
          <w:lang w:eastAsia="zh-CN"/>
        </w:rPr>
      </w:pPr>
    </w:p>
    <w:p w14:paraId="5DDE2AEA"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19893242" w14:textId="68365A9F" w:rsidR="000D5AC0" w:rsidRPr="000D5AC0" w:rsidRDefault="000D5AC0" w:rsidP="000D5AC0">
      <w:pPr>
        <w:pStyle w:val="ab"/>
        <w:spacing w:beforeLines="100" w:before="240"/>
        <w:rPr>
          <w:rFonts w:eastAsiaTheme="minorEastAsia"/>
          <w:color w:val="000000" w:themeColor="text1"/>
          <w:lang w:eastAsia="zh-CN"/>
        </w:rPr>
      </w:pPr>
      <w:r w:rsidRPr="000D5AC0">
        <w:rPr>
          <w:rFonts w:eastAsiaTheme="minorEastAsia" w:hint="eastAsia"/>
          <w:color w:val="000000" w:themeColor="text1"/>
          <w:lang w:eastAsia="zh-CN"/>
        </w:rPr>
        <w:t>Yes:</w:t>
      </w:r>
      <w:r>
        <w:rPr>
          <w:rFonts w:eastAsiaTheme="minorEastAsia" w:hint="eastAsia"/>
          <w:color w:val="000000" w:themeColor="text1"/>
          <w:lang w:eastAsia="zh-CN"/>
        </w:rPr>
        <w:t xml:space="preserve"> 18</w:t>
      </w:r>
      <w:r w:rsidR="00AC4259">
        <w:rPr>
          <w:rFonts w:eastAsiaTheme="minorEastAsia" w:hint="eastAsia"/>
          <w:color w:val="000000" w:themeColor="text1"/>
          <w:lang w:eastAsia="zh-CN"/>
        </w:rPr>
        <w:t>/18</w:t>
      </w:r>
    </w:p>
    <w:p w14:paraId="3F59BC22" w14:textId="2B9B6729" w:rsidR="000D5AC0" w:rsidRPr="000D5AC0" w:rsidRDefault="000D5AC0" w:rsidP="000D5AC0">
      <w:pPr>
        <w:pStyle w:val="ab"/>
        <w:spacing w:beforeLines="100" w:before="240"/>
        <w:rPr>
          <w:rFonts w:eastAsiaTheme="minorEastAsia"/>
          <w:color w:val="000000" w:themeColor="text1"/>
          <w:lang w:eastAsia="zh-CN"/>
        </w:rPr>
      </w:pPr>
      <w:r w:rsidRPr="000D5AC0">
        <w:rPr>
          <w:rFonts w:eastAsiaTheme="minorEastAsia" w:hint="eastAsia"/>
          <w:color w:val="000000" w:themeColor="text1"/>
          <w:lang w:eastAsia="zh-CN"/>
        </w:rPr>
        <w:t>No: 0</w:t>
      </w:r>
      <w:r w:rsidR="00AC4259">
        <w:rPr>
          <w:rFonts w:eastAsiaTheme="minorEastAsia" w:hint="eastAsia"/>
          <w:color w:val="000000" w:themeColor="text1"/>
          <w:lang w:eastAsia="zh-CN"/>
        </w:rPr>
        <w:t>/18</w:t>
      </w:r>
    </w:p>
    <w:p w14:paraId="709339FE" w14:textId="77777777" w:rsidR="000D5AC0" w:rsidRDefault="000D5AC0" w:rsidP="000D5AC0">
      <w:pPr>
        <w:pStyle w:val="ab"/>
        <w:spacing w:beforeLines="100" w:before="240"/>
        <w:rPr>
          <w:rFonts w:eastAsiaTheme="minorEastAsia"/>
          <w:color w:val="000000" w:themeColor="text1"/>
          <w:lang w:eastAsia="zh-CN"/>
        </w:rPr>
      </w:pPr>
      <w:r w:rsidRPr="00AE3622">
        <w:rPr>
          <w:rFonts w:eastAsiaTheme="minorEastAsia" w:cs="Arial" w:hint="eastAsia"/>
          <w:color w:val="000000"/>
          <w:lang w:eastAsia="zh-CN"/>
        </w:rPr>
        <w:t xml:space="preserve">All companies think RAN2 should </w:t>
      </w:r>
      <w:r w:rsidRPr="00AE3622">
        <w:rPr>
          <w:rFonts w:eastAsiaTheme="minorEastAsia" w:hint="eastAsia"/>
          <w:color w:val="000000" w:themeColor="text1"/>
          <w:lang w:eastAsia="zh-CN"/>
        </w:rPr>
        <w:t xml:space="preserve">postpone the discussion on the </w:t>
      </w:r>
      <w:r w:rsidRPr="00AE3622">
        <w:rPr>
          <w:rFonts w:eastAsiaTheme="minorEastAsia"/>
          <w:color w:val="000000" w:themeColor="text1"/>
          <w:lang w:eastAsia="zh-CN"/>
        </w:rPr>
        <w:t>signalling used for report GNSS position fix time duration</w:t>
      </w:r>
      <w:r w:rsidRPr="00AE3622">
        <w:rPr>
          <w:rFonts w:eastAsiaTheme="minorEastAsia" w:hint="eastAsia"/>
          <w:color w:val="000000" w:themeColor="text1"/>
          <w:lang w:eastAsia="zh-CN"/>
        </w:rPr>
        <w:t xml:space="preserve">, </w:t>
      </w:r>
      <w:r w:rsidRPr="00AE3622">
        <w:rPr>
          <w:rFonts w:eastAsiaTheme="minorEastAsia"/>
          <w:color w:val="000000" w:themeColor="text1"/>
          <w:lang w:eastAsia="zh-CN"/>
        </w:rPr>
        <w:t>because</w:t>
      </w:r>
      <w:r w:rsidRPr="00AE3622">
        <w:rPr>
          <w:rFonts w:eastAsiaTheme="minorEastAsia" w:hint="eastAsia"/>
          <w:color w:val="000000" w:themeColor="text1"/>
          <w:lang w:eastAsia="zh-CN"/>
        </w:rPr>
        <w:t xml:space="preserve"> more information from RAN1 is needed. </w:t>
      </w:r>
    </w:p>
    <w:p w14:paraId="59601CA2" w14:textId="04247648" w:rsidR="00181087" w:rsidRPr="00181087" w:rsidRDefault="00181087" w:rsidP="000D5AC0">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Pr>
          <w:rFonts w:eastAsiaTheme="minorEastAsia"/>
          <w:color w:val="000000" w:themeColor="text1"/>
          <w:lang w:eastAsia="zh-CN"/>
        </w:rPr>
        <w:t>observation</w:t>
      </w:r>
      <w:r w:rsidRPr="00A0184D">
        <w:rPr>
          <w:rFonts w:eastAsiaTheme="minorEastAsia" w:hint="eastAsia"/>
          <w:color w:val="000000" w:themeColor="text1"/>
          <w:lang w:eastAsia="zh-CN"/>
        </w:rPr>
        <w:t>:</w:t>
      </w:r>
    </w:p>
    <w:p w14:paraId="5B24B6B7" w14:textId="7443D1A3" w:rsidR="000D5AC0" w:rsidRDefault="00C66B4A" w:rsidP="000D5AC0">
      <w:pPr>
        <w:pStyle w:val="ab"/>
        <w:spacing w:beforeLines="100" w:before="240"/>
        <w:rPr>
          <w:rFonts w:eastAsiaTheme="minorEastAsia" w:cs="Arial"/>
          <w:b/>
          <w:color w:val="000000"/>
          <w:lang w:eastAsia="zh-CN"/>
        </w:rPr>
      </w:pPr>
      <w:r>
        <w:rPr>
          <w:rFonts w:eastAsiaTheme="minorEastAsia" w:cs="Arial"/>
          <w:b/>
          <w:color w:val="000000"/>
          <w:lang w:eastAsia="zh-CN"/>
        </w:rPr>
        <w:t>Observation</w:t>
      </w:r>
      <w:r w:rsidR="000D5AC0">
        <w:rPr>
          <w:rFonts w:eastAsiaTheme="minorEastAsia" w:cs="Arial" w:hint="eastAsia"/>
          <w:b/>
          <w:color w:val="000000"/>
          <w:lang w:eastAsia="zh-CN"/>
        </w:rPr>
        <w:t xml:space="preserve"> 4: </w:t>
      </w:r>
      <w:r w:rsidR="00416AEA">
        <w:rPr>
          <w:rFonts w:eastAsiaTheme="minorEastAsia" w:cs="Arial" w:hint="eastAsia"/>
          <w:b/>
          <w:color w:val="000000"/>
          <w:lang w:eastAsia="zh-CN"/>
        </w:rPr>
        <w:t>A</w:t>
      </w:r>
      <w:r>
        <w:rPr>
          <w:rFonts w:eastAsiaTheme="minorEastAsia" w:cs="Arial"/>
          <w:b/>
          <w:color w:val="000000"/>
          <w:lang w:eastAsia="zh-CN"/>
        </w:rPr>
        <w:t xml:space="preserve">ll companies agree </w:t>
      </w:r>
      <w:r w:rsidR="00E1164E">
        <w:rPr>
          <w:rFonts w:eastAsiaTheme="minorEastAsia" w:cs="Arial"/>
          <w:b/>
          <w:color w:val="000000"/>
          <w:lang w:eastAsia="zh-CN"/>
        </w:rPr>
        <w:t xml:space="preserve">that </w:t>
      </w:r>
      <w:r w:rsidR="000D5AC0">
        <w:rPr>
          <w:rFonts w:eastAsiaTheme="minorEastAsia" w:cs="Arial" w:hint="eastAsia"/>
          <w:b/>
          <w:color w:val="000000"/>
          <w:lang w:eastAsia="zh-CN"/>
        </w:rPr>
        <w:t xml:space="preserve">RAN2 postpone </w:t>
      </w:r>
      <w:r w:rsidR="000D5AC0">
        <w:rPr>
          <w:rFonts w:eastAsiaTheme="minorEastAsia" w:hint="eastAsia"/>
          <w:b/>
          <w:color w:val="000000" w:themeColor="text1"/>
          <w:lang w:eastAsia="zh-CN"/>
        </w:rPr>
        <w:t xml:space="preserve">the discussion on the </w:t>
      </w:r>
      <w:r w:rsidR="000D5AC0">
        <w:rPr>
          <w:rFonts w:eastAsiaTheme="minorEastAsia"/>
          <w:b/>
          <w:color w:val="000000" w:themeColor="text1"/>
          <w:lang w:eastAsia="zh-CN"/>
        </w:rPr>
        <w:t>signalling used for report GNSS position fix time duration</w:t>
      </w:r>
      <w:r w:rsidR="000D5AC0">
        <w:rPr>
          <w:rFonts w:eastAsiaTheme="minorEastAsia" w:hint="eastAsia"/>
          <w:b/>
          <w:color w:val="000000" w:themeColor="text1"/>
          <w:lang w:eastAsia="zh-CN"/>
        </w:rPr>
        <w:t>.</w:t>
      </w:r>
    </w:p>
    <w:p w14:paraId="2663823D" w14:textId="77777777" w:rsidR="00AE2B5D" w:rsidRDefault="00AE2B5D">
      <w:pPr>
        <w:pStyle w:val="ab"/>
        <w:spacing w:beforeLines="100" w:before="240"/>
        <w:rPr>
          <w:rFonts w:eastAsiaTheme="minorEastAsia"/>
          <w:iCs/>
          <w:lang w:eastAsia="zh-CN"/>
        </w:rPr>
      </w:pPr>
    </w:p>
    <w:p w14:paraId="52881E13" w14:textId="77777777" w:rsidR="00AE2B5D" w:rsidRDefault="00BD69E4">
      <w:pPr>
        <w:pStyle w:val="3"/>
        <w:spacing w:after="240"/>
        <w:rPr>
          <w:lang w:eastAsia="ko-KR"/>
        </w:rPr>
      </w:pPr>
      <w:r>
        <w:rPr>
          <w:rFonts w:eastAsia="宋体"/>
          <w:lang w:eastAsia="zh-CN"/>
        </w:rPr>
        <w:t>GNSS validity duration</w:t>
      </w:r>
    </w:p>
    <w:p w14:paraId="4AF6966B" w14:textId="77777777" w:rsidR="00AE2B5D" w:rsidRDefault="00AE2B5D">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AE2B5D" w14:paraId="04671F1F" w14:textId="77777777">
        <w:trPr>
          <w:jc w:val="center"/>
        </w:trPr>
        <w:tc>
          <w:tcPr>
            <w:tcW w:w="1979" w:type="dxa"/>
          </w:tcPr>
          <w:p w14:paraId="70F566B4"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171ED72"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5AAEF12D" w14:textId="77777777" w:rsidR="00AE2B5D" w:rsidRDefault="00BD69E4">
            <w:pPr>
              <w:jc w:val="center"/>
              <w:rPr>
                <w:rFonts w:cs="Arial"/>
                <w:color w:val="000000" w:themeColor="text1"/>
              </w:rPr>
            </w:pPr>
            <w:r>
              <w:rPr>
                <w:rFonts w:cs="Arial"/>
                <w:color w:val="000000" w:themeColor="text1"/>
              </w:rPr>
              <w:t>Source</w:t>
            </w:r>
          </w:p>
        </w:tc>
      </w:tr>
      <w:tr w:rsidR="00AE2B5D" w14:paraId="41DFEF51" w14:textId="77777777">
        <w:trPr>
          <w:jc w:val="center"/>
        </w:trPr>
        <w:tc>
          <w:tcPr>
            <w:tcW w:w="1979" w:type="dxa"/>
          </w:tcPr>
          <w:p w14:paraId="03219E97"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3BCDAE6B" w14:textId="77777777" w:rsidR="00AE2B5D" w:rsidRDefault="00BD69E4">
            <w:pPr>
              <w:rPr>
                <w:rFonts w:cs="Arial"/>
                <w:bCs/>
                <w:color w:val="000000" w:themeColor="text1"/>
                <w:lang w:eastAsia="zh-CN"/>
              </w:rPr>
            </w:pPr>
            <w:r>
              <w:rPr>
                <w:rFonts w:cs="Arial"/>
                <w:bCs/>
                <w:color w:val="000000" w:themeColor="text1"/>
                <w:lang w:eastAsia="zh-CN"/>
              </w:rPr>
              <w:t xml:space="preserve">Observation 1: Msg5 is not suitable for GNSS assistance information report for the UE in </w:t>
            </w:r>
            <w:r>
              <w:rPr>
                <w:rFonts w:cs="Arial"/>
                <w:bCs/>
                <w:color w:val="000000" w:themeColor="text1"/>
                <w:lang w:eastAsia="zh-CN"/>
              </w:rPr>
              <w:lastRenderedPageBreak/>
              <w:t>RRC_CONNECTED.</w:t>
            </w:r>
          </w:p>
          <w:p w14:paraId="5CA9151D" w14:textId="77777777" w:rsidR="00AE2B5D" w:rsidRDefault="00BD69E4">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5D9BED00" w14:textId="77777777" w:rsidR="00AE2B5D" w:rsidRDefault="00BD69E4">
            <w:pPr>
              <w:rPr>
                <w:color w:val="000000" w:themeColor="text1"/>
                <w:lang w:eastAsia="zh-CN"/>
              </w:rPr>
            </w:pPr>
            <w:r>
              <w:rPr>
                <w:rFonts w:cs="Arial" w:hint="eastAsia"/>
                <w:color w:val="000000" w:themeColor="text1"/>
                <w:lang w:eastAsia="zh-CN"/>
              </w:rPr>
              <w:lastRenderedPageBreak/>
              <w:t>CATT</w:t>
            </w:r>
          </w:p>
        </w:tc>
      </w:tr>
      <w:tr w:rsidR="00AE2B5D" w14:paraId="74E427FB" w14:textId="77777777">
        <w:trPr>
          <w:jc w:val="center"/>
        </w:trPr>
        <w:tc>
          <w:tcPr>
            <w:tcW w:w="1979" w:type="dxa"/>
          </w:tcPr>
          <w:p w14:paraId="46ECD9DB" w14:textId="77777777" w:rsidR="00AE2B5D" w:rsidRDefault="00BD69E4">
            <w:pPr>
              <w:rPr>
                <w:rFonts w:cs="Arial"/>
                <w:color w:val="000000" w:themeColor="text1"/>
              </w:rPr>
            </w:pPr>
            <w:r>
              <w:lastRenderedPageBreak/>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076E81D3" w14:textId="77777777" w:rsidR="00AE2B5D" w:rsidRDefault="00BD69E4">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in order to keep a consistent understanding with UE on the validate duration.</w:t>
            </w:r>
          </w:p>
          <w:p w14:paraId="35773845" w14:textId="77777777" w:rsidR="00AE2B5D" w:rsidRDefault="00BD69E4">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p w14:paraId="39B686E2" w14:textId="77777777" w:rsidR="00AE2B5D" w:rsidRDefault="00BD69E4">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2A616172"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623895C" w14:textId="77777777">
        <w:trPr>
          <w:jc w:val="center"/>
        </w:trPr>
        <w:tc>
          <w:tcPr>
            <w:tcW w:w="1979" w:type="dxa"/>
          </w:tcPr>
          <w:p w14:paraId="6FDEB2A7"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D78B537" w14:textId="77777777" w:rsidR="00AE2B5D" w:rsidRDefault="00BD69E4">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2ACCE542" w14:textId="77777777" w:rsidR="00AE2B5D" w:rsidRDefault="00BD69E4">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1183EC7F" w14:textId="77777777" w:rsidR="00AE2B5D" w:rsidRDefault="00BD69E4">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0D147D9C" w14:textId="77777777" w:rsidR="00AE2B5D" w:rsidRDefault="00BD69E4">
            <w:pPr>
              <w:rPr>
                <w:rFonts w:cs="Arial"/>
                <w:color w:val="000000" w:themeColor="text1"/>
                <w:lang w:eastAsia="zh-CN"/>
              </w:rPr>
            </w:pPr>
            <w:r>
              <w:rPr>
                <w:rFonts w:cs="Arial" w:hint="eastAsia"/>
                <w:color w:val="000000" w:themeColor="text1"/>
                <w:lang w:eastAsia="zh-CN"/>
              </w:rPr>
              <w:t>CMCC</w:t>
            </w:r>
          </w:p>
        </w:tc>
      </w:tr>
      <w:tr w:rsidR="00AE2B5D" w14:paraId="4AD0E5DE" w14:textId="77777777">
        <w:trPr>
          <w:jc w:val="center"/>
        </w:trPr>
        <w:tc>
          <w:tcPr>
            <w:tcW w:w="1979" w:type="dxa"/>
          </w:tcPr>
          <w:p w14:paraId="7C597765" w14:textId="77777777" w:rsidR="00AE2B5D" w:rsidRDefault="00BD69E4">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F4649E4" w14:textId="77777777" w:rsidR="00AE2B5D" w:rsidRDefault="00BD69E4">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168D6E65" w14:textId="77777777" w:rsidR="00AE2B5D" w:rsidRDefault="00BD69E4">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AE2B5D" w14:paraId="5F3E5D6C" w14:textId="77777777">
        <w:trPr>
          <w:jc w:val="center"/>
        </w:trPr>
        <w:tc>
          <w:tcPr>
            <w:tcW w:w="1979" w:type="dxa"/>
          </w:tcPr>
          <w:p w14:paraId="4B0F52EF" w14:textId="77777777" w:rsidR="00AE2B5D" w:rsidRDefault="00BD69E4">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25ED7A23"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227345FE"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B50DA5F" w14:textId="77777777" w:rsidR="00AE2B5D" w:rsidRDefault="00BD69E4">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27D631B9"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23603E0B" w14:textId="77777777">
        <w:trPr>
          <w:jc w:val="center"/>
        </w:trPr>
        <w:tc>
          <w:tcPr>
            <w:tcW w:w="1979" w:type="dxa"/>
          </w:tcPr>
          <w:p w14:paraId="7692E28E" w14:textId="77777777" w:rsidR="00AE2B5D" w:rsidRDefault="00BD69E4">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7C0A581F"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33E384E3" w14:textId="77777777" w:rsidR="00AE2B5D" w:rsidRDefault="00BD69E4">
            <w:pPr>
              <w:spacing w:beforeLines="50" w:before="120" w:after="240"/>
              <w:rPr>
                <w:rFonts w:eastAsiaTheme="minorEastAsia" w:cs="Arial"/>
                <w:color w:val="000000" w:themeColor="text1"/>
                <w:lang w:eastAsia="zh-CN"/>
              </w:rPr>
            </w:pPr>
            <w:r>
              <w:rPr>
                <w:rFonts w:eastAsia="Malgun Gothic" w:cs="Arial"/>
                <w:bCs/>
                <w:color w:val="000000" w:themeColor="text1"/>
              </w:rPr>
              <w:t xml:space="preserve">Proposal 1: RAN2 to discuss when the UE reports GNSS assistance information including at RACH procedure, after completing a GNSS measurement in </w:t>
            </w:r>
            <w:r>
              <w:rPr>
                <w:rFonts w:eastAsia="Malgun Gothic" w:cs="Arial"/>
                <w:bCs/>
                <w:color w:val="000000" w:themeColor="text1"/>
              </w:rPr>
              <w:lastRenderedPageBreak/>
              <w:t>RRC Connected mode, and during handover procedure.</w:t>
            </w:r>
          </w:p>
        </w:tc>
        <w:tc>
          <w:tcPr>
            <w:tcW w:w="1609" w:type="dxa"/>
          </w:tcPr>
          <w:p w14:paraId="3A6DDA66" w14:textId="77777777" w:rsidR="00AE2B5D" w:rsidRDefault="00BD69E4">
            <w:pPr>
              <w:rPr>
                <w:rFonts w:cs="Arial"/>
                <w:color w:val="000000" w:themeColor="text1"/>
              </w:rPr>
            </w:pPr>
            <w:r>
              <w:rPr>
                <w:rFonts w:cs="Arial"/>
                <w:color w:val="000000" w:themeColor="text1"/>
                <w:lang w:eastAsia="zh-CN"/>
              </w:rPr>
              <w:lastRenderedPageBreak/>
              <w:t>Nokia, Nokia Shanghai Bell</w:t>
            </w:r>
          </w:p>
        </w:tc>
      </w:tr>
    </w:tbl>
    <w:p w14:paraId="3E38EE4F" w14:textId="77777777" w:rsidR="00AE2B5D" w:rsidRDefault="00BD69E4">
      <w:pPr>
        <w:pStyle w:val="ab"/>
        <w:spacing w:beforeLines="100" w:before="240"/>
        <w:rPr>
          <w:rFonts w:eastAsiaTheme="minorEastAsia"/>
          <w:iCs/>
          <w:lang w:eastAsia="zh-CN"/>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91B1D06" w14:textId="77777777" w:rsidR="00AE2B5D" w:rsidRDefault="00BD69E4">
      <w:pPr>
        <w:pStyle w:val="ab"/>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10353E3B" w14:textId="77777777" w:rsidR="00AE2B5D" w:rsidRDefault="00BD69E4">
      <w:pPr>
        <w:pStyle w:val="ab"/>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Pr>
          <w:rFonts w:cs="Arial"/>
          <w:szCs w:val="22"/>
          <w:lang w:val="en-US"/>
        </w:rPr>
        <w:t>Information</w:t>
      </w:r>
      <w:r>
        <w:rPr>
          <w:rFonts w:cs="Arial" w:hint="eastAsia"/>
          <w:szCs w:val="22"/>
          <w:lang w:val="en-US"/>
        </w:rPr>
        <w:t>,</w:t>
      </w:r>
      <w:proofErr w:type="gramEnd"/>
      <w:r>
        <w:rPr>
          <w:rFonts w:cs="Arial" w:hint="eastAsia"/>
          <w:szCs w:val="22"/>
          <w:lang w:val="en-US"/>
        </w:rPr>
        <w:t xml:space="preserve"> and the new message may also be considered.</w:t>
      </w:r>
    </w:p>
    <w:p w14:paraId="65A1291C" w14:textId="77777777" w:rsidR="00AE2B5D" w:rsidRDefault="00BD69E4">
      <w:pPr>
        <w:pStyle w:val="ab"/>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72B3028B" w14:textId="77777777" w:rsidR="00AE2B5D" w:rsidRDefault="00BD69E4">
      <w:pPr>
        <w:pStyle w:val="ab"/>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58757380" w14:textId="77777777" w:rsidR="00AE2B5D" w:rsidRDefault="00BD69E4">
      <w:pPr>
        <w:pStyle w:val="ab"/>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2CDCC9A5" w14:textId="77777777" w:rsidR="00AE2B5D" w:rsidRDefault="00AE2B5D">
      <w:pPr>
        <w:pStyle w:val="ab"/>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EA5A5AE" w14:textId="77777777">
        <w:tc>
          <w:tcPr>
            <w:tcW w:w="1496" w:type="dxa"/>
            <w:shd w:val="clear" w:color="auto" w:fill="E7E6E6"/>
          </w:tcPr>
          <w:p w14:paraId="2D30981C" w14:textId="77777777" w:rsidR="00AE2B5D" w:rsidRDefault="00BD69E4">
            <w:pPr>
              <w:jc w:val="center"/>
              <w:rPr>
                <w:b/>
                <w:lang w:eastAsia="sv-SE"/>
              </w:rPr>
            </w:pPr>
            <w:r>
              <w:rPr>
                <w:b/>
                <w:lang w:eastAsia="sv-SE"/>
              </w:rPr>
              <w:t>Company</w:t>
            </w:r>
          </w:p>
        </w:tc>
        <w:tc>
          <w:tcPr>
            <w:tcW w:w="2009" w:type="dxa"/>
            <w:shd w:val="clear" w:color="auto" w:fill="E7E6E6"/>
          </w:tcPr>
          <w:p w14:paraId="3C48237E"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8670E4" w14:textId="77777777" w:rsidR="00AE2B5D" w:rsidRDefault="00BD69E4">
            <w:pPr>
              <w:jc w:val="center"/>
              <w:rPr>
                <w:b/>
                <w:lang w:eastAsia="sv-SE"/>
              </w:rPr>
            </w:pPr>
            <w:r>
              <w:rPr>
                <w:b/>
                <w:lang w:eastAsia="sv-SE"/>
              </w:rPr>
              <w:t>Additional comments</w:t>
            </w:r>
          </w:p>
        </w:tc>
      </w:tr>
      <w:tr w:rsidR="00AE2B5D" w14:paraId="05705DEE" w14:textId="77777777">
        <w:tc>
          <w:tcPr>
            <w:tcW w:w="1496" w:type="dxa"/>
            <w:shd w:val="clear" w:color="auto" w:fill="auto"/>
          </w:tcPr>
          <w:p w14:paraId="13D1EFA9"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77E3EC00" w14:textId="77777777" w:rsidR="00AE2B5D" w:rsidRDefault="00BD69E4">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7DE1B262" w14:textId="77777777" w:rsidR="00AE2B5D" w:rsidRDefault="00BD69E4">
            <w:pPr>
              <w:rPr>
                <w:rFonts w:eastAsia="等线"/>
                <w:lang w:eastAsia="zh-CN"/>
              </w:rPr>
            </w:pPr>
            <w:r>
              <w:rPr>
                <w:rFonts w:eastAsia="等线"/>
                <w:lang w:eastAsia="zh-CN"/>
              </w:rPr>
              <w:t>We think this issue is similar to Issue 3 and could be postponed for now.</w:t>
            </w:r>
          </w:p>
          <w:p w14:paraId="56855981" w14:textId="77777777" w:rsidR="00AE2B5D" w:rsidRDefault="00BD69E4">
            <w:pPr>
              <w:rPr>
                <w:rFonts w:eastAsia="等线"/>
                <w:lang w:eastAsia="zh-CN"/>
              </w:rPr>
            </w:pPr>
            <w:r>
              <w:rPr>
                <w:rFonts w:eastAsia="等线"/>
                <w:lang w:eastAsia="zh-CN"/>
              </w:rPr>
              <w:t>If RAN1 choose option 1 (UE re-acquires GNSS position fix during RLF procedure), Msg5 can be sufficient.</w:t>
            </w:r>
          </w:p>
          <w:p w14:paraId="54C78619" w14:textId="77777777" w:rsidR="00AE2B5D" w:rsidRDefault="00BD69E4">
            <w:pPr>
              <w:rPr>
                <w:rFonts w:eastAsia="等线"/>
                <w:lang w:eastAsia="zh-CN"/>
              </w:rPr>
            </w:pPr>
            <w:r>
              <w:rPr>
                <w:rFonts w:eastAsia="等线"/>
                <w:lang w:eastAsia="zh-CN"/>
              </w:rPr>
              <w:t>If RAN1 choose option 2 (UE re-acquires GNSS position fix with a new gap) or both Option 1 an</w:t>
            </w:r>
            <w:r>
              <w:rPr>
                <w:rFonts w:eastAsia="等线" w:hint="eastAsia"/>
                <w:lang w:eastAsia="zh-CN"/>
              </w:rPr>
              <w:t>d</w:t>
            </w:r>
            <w:r>
              <w:rPr>
                <w:rFonts w:eastAsia="等线"/>
                <w:lang w:eastAsia="zh-CN"/>
              </w:rPr>
              <w:t xml:space="preserve"> Option 2, other signalling apart from Msg5 is needed.</w:t>
            </w:r>
          </w:p>
        </w:tc>
      </w:tr>
      <w:tr w:rsidR="00AE2B5D" w14:paraId="23E96FA7" w14:textId="77777777">
        <w:tc>
          <w:tcPr>
            <w:tcW w:w="1496" w:type="dxa"/>
            <w:shd w:val="clear" w:color="auto" w:fill="auto"/>
          </w:tcPr>
          <w:p w14:paraId="42D015B4" w14:textId="77777777" w:rsidR="00AE2B5D" w:rsidRDefault="00BD69E4">
            <w:pPr>
              <w:rPr>
                <w:lang w:eastAsia="sv-SE"/>
              </w:rPr>
            </w:pPr>
            <w:r>
              <w:rPr>
                <w:lang w:eastAsia="sv-SE"/>
              </w:rPr>
              <w:t>Samsung</w:t>
            </w:r>
          </w:p>
        </w:tc>
        <w:tc>
          <w:tcPr>
            <w:tcW w:w="2009" w:type="dxa"/>
            <w:shd w:val="clear" w:color="auto" w:fill="auto"/>
          </w:tcPr>
          <w:p w14:paraId="43DD749B" w14:textId="77777777" w:rsidR="00AE2B5D" w:rsidRDefault="00BD69E4">
            <w:pPr>
              <w:rPr>
                <w:lang w:eastAsia="sv-SE"/>
              </w:rPr>
            </w:pPr>
            <w:r>
              <w:rPr>
                <w:lang w:eastAsia="sv-SE"/>
              </w:rPr>
              <w:t>No</w:t>
            </w:r>
          </w:p>
        </w:tc>
        <w:tc>
          <w:tcPr>
            <w:tcW w:w="6210" w:type="dxa"/>
            <w:shd w:val="clear" w:color="auto" w:fill="auto"/>
          </w:tcPr>
          <w:p w14:paraId="21CF2C76" w14:textId="77777777" w:rsidR="00AE2B5D" w:rsidRDefault="00BD69E4">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AE2B5D" w14:paraId="08F212DC" w14:textId="77777777">
        <w:tc>
          <w:tcPr>
            <w:tcW w:w="1496" w:type="dxa"/>
            <w:shd w:val="clear" w:color="auto" w:fill="auto"/>
          </w:tcPr>
          <w:p w14:paraId="4D6D29C4"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6FE824B5" w14:textId="77777777" w:rsidR="00AE2B5D" w:rsidRDefault="00BD69E4">
            <w:pPr>
              <w:rPr>
                <w:lang w:eastAsia="sv-SE"/>
              </w:rPr>
            </w:pPr>
            <w:r>
              <w:rPr>
                <w:lang w:eastAsia="sv-SE"/>
              </w:rPr>
              <w:t>No</w:t>
            </w:r>
          </w:p>
        </w:tc>
        <w:tc>
          <w:tcPr>
            <w:tcW w:w="6210" w:type="dxa"/>
            <w:shd w:val="clear" w:color="auto" w:fill="auto"/>
          </w:tcPr>
          <w:p w14:paraId="37D53229" w14:textId="77777777" w:rsidR="00AE2B5D" w:rsidRDefault="00BD69E4">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AE2B5D" w14:paraId="62758C6F" w14:textId="77777777">
        <w:tc>
          <w:tcPr>
            <w:tcW w:w="1496" w:type="dxa"/>
            <w:shd w:val="clear" w:color="auto" w:fill="auto"/>
          </w:tcPr>
          <w:p w14:paraId="49CA2BBB" w14:textId="77777777" w:rsidR="00AE2B5D" w:rsidRDefault="00BD69E4">
            <w:pPr>
              <w:rPr>
                <w:lang w:eastAsia="sv-SE"/>
              </w:rPr>
            </w:pPr>
            <w:r>
              <w:rPr>
                <w:lang w:eastAsia="sv-SE"/>
              </w:rPr>
              <w:t>Intel</w:t>
            </w:r>
          </w:p>
        </w:tc>
        <w:tc>
          <w:tcPr>
            <w:tcW w:w="2009" w:type="dxa"/>
            <w:shd w:val="clear" w:color="auto" w:fill="auto"/>
          </w:tcPr>
          <w:p w14:paraId="6BFC8C68" w14:textId="77777777" w:rsidR="00AE2B5D" w:rsidRDefault="00BD69E4">
            <w:pPr>
              <w:rPr>
                <w:lang w:eastAsia="sv-SE"/>
              </w:rPr>
            </w:pPr>
            <w:r>
              <w:rPr>
                <w:lang w:eastAsia="sv-SE"/>
              </w:rPr>
              <w:t>No</w:t>
            </w:r>
          </w:p>
        </w:tc>
        <w:tc>
          <w:tcPr>
            <w:tcW w:w="6210" w:type="dxa"/>
            <w:shd w:val="clear" w:color="auto" w:fill="auto"/>
          </w:tcPr>
          <w:p w14:paraId="52A36C10" w14:textId="77777777" w:rsidR="00AE2B5D" w:rsidRDefault="00BD69E4">
            <w:pPr>
              <w:rPr>
                <w:lang w:eastAsia="sv-SE"/>
              </w:rPr>
            </w:pPr>
            <w:r>
              <w:rPr>
                <w:lang w:eastAsia="sv-SE"/>
              </w:rPr>
              <w:t>Wait for RAN1</w:t>
            </w:r>
          </w:p>
        </w:tc>
      </w:tr>
      <w:tr w:rsidR="00AE2B5D" w14:paraId="41AEEE27" w14:textId="77777777">
        <w:tc>
          <w:tcPr>
            <w:tcW w:w="1496" w:type="dxa"/>
            <w:shd w:val="clear" w:color="auto" w:fill="auto"/>
          </w:tcPr>
          <w:p w14:paraId="52996A5F"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62929580" w14:textId="77777777" w:rsidR="00AE2B5D" w:rsidRDefault="00BD69E4">
            <w:pPr>
              <w:rPr>
                <w:lang w:eastAsia="sv-SE"/>
              </w:rPr>
            </w:pPr>
            <w:r>
              <w:rPr>
                <w:rFonts w:eastAsiaTheme="minorEastAsia" w:hint="eastAsia"/>
                <w:lang w:eastAsia="zh-CN"/>
              </w:rPr>
              <w:t>Yes</w:t>
            </w:r>
          </w:p>
        </w:tc>
        <w:tc>
          <w:tcPr>
            <w:tcW w:w="6210" w:type="dxa"/>
            <w:shd w:val="clear" w:color="auto" w:fill="auto"/>
          </w:tcPr>
          <w:p w14:paraId="2C7E4B48" w14:textId="77777777" w:rsidR="00AE2B5D" w:rsidRDefault="00BD69E4">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041AE5B2" w14:textId="77777777" w:rsidR="00AE2B5D" w:rsidRDefault="00BD69E4">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16EA9DA8" w14:textId="77777777" w:rsidR="00AE2B5D" w:rsidRDefault="00BD69E4">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 xml:space="preserve">UE re-acquiring </w:t>
            </w:r>
            <w:r>
              <w:rPr>
                <w:rFonts w:eastAsiaTheme="minorEastAsia"/>
                <w:bCs/>
                <w:iCs/>
                <w:lang w:eastAsia="zh-CN"/>
              </w:rPr>
              <w:lastRenderedPageBreak/>
              <w:t>GNSS position fix during RLF procedure</w:t>
            </w:r>
            <w:r>
              <w:rPr>
                <w:rFonts w:eastAsiaTheme="minorEastAsia" w:hint="eastAsia"/>
                <w:bCs/>
                <w:iCs/>
                <w:lang w:eastAsia="zh-CN"/>
              </w:rPr>
              <w:t>.</w:t>
            </w:r>
          </w:p>
        </w:tc>
      </w:tr>
      <w:tr w:rsidR="00AE2B5D" w14:paraId="5C4B4894" w14:textId="77777777">
        <w:tc>
          <w:tcPr>
            <w:tcW w:w="1496" w:type="dxa"/>
            <w:shd w:val="clear" w:color="auto" w:fill="auto"/>
          </w:tcPr>
          <w:p w14:paraId="6EF329E1" w14:textId="77777777" w:rsidR="00AE2B5D" w:rsidRDefault="00BD69E4">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019A832B" w14:textId="77777777" w:rsidR="00AE2B5D" w:rsidRDefault="00BD69E4">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1FA6C7CA" w14:textId="77777777" w:rsidR="00AE2B5D" w:rsidRDefault="00BD69E4">
            <w:pPr>
              <w:rPr>
                <w:rFonts w:eastAsiaTheme="minorEastAsia"/>
                <w:bCs/>
                <w:iCs/>
                <w:lang w:val="en-US" w:eastAsia="zh-CN"/>
              </w:rPr>
            </w:pPr>
            <w:r>
              <w:rPr>
                <w:rFonts w:eastAsiaTheme="minorEastAsia" w:hint="eastAsia"/>
                <w:bCs/>
                <w:iCs/>
                <w:lang w:val="en-US" w:eastAsia="zh-CN"/>
              </w:rPr>
              <w:t>Wait for RAN1</w:t>
            </w:r>
          </w:p>
        </w:tc>
      </w:tr>
      <w:tr w:rsidR="00AE2B5D" w14:paraId="5E8E85B3" w14:textId="77777777">
        <w:tc>
          <w:tcPr>
            <w:tcW w:w="1496" w:type="dxa"/>
            <w:shd w:val="clear" w:color="auto" w:fill="auto"/>
          </w:tcPr>
          <w:p w14:paraId="4F2C43F2"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70378BE7" w14:textId="77777777" w:rsidR="00AE2B5D" w:rsidRDefault="00BD69E4">
            <w:pPr>
              <w:rPr>
                <w:rFonts w:eastAsiaTheme="minorEastAsia"/>
                <w:lang w:val="en-US" w:eastAsia="zh-CN"/>
              </w:rPr>
            </w:pPr>
            <w:r>
              <w:rPr>
                <w:rFonts w:eastAsiaTheme="minorEastAsia"/>
                <w:lang w:val="en-US" w:eastAsia="zh-CN"/>
              </w:rPr>
              <w:t>No</w:t>
            </w:r>
          </w:p>
        </w:tc>
        <w:tc>
          <w:tcPr>
            <w:tcW w:w="6210" w:type="dxa"/>
            <w:shd w:val="clear" w:color="auto" w:fill="auto"/>
          </w:tcPr>
          <w:p w14:paraId="1DFF19D3" w14:textId="77777777" w:rsidR="00AE2B5D" w:rsidRDefault="00BD69E4">
            <w:pPr>
              <w:rPr>
                <w:rFonts w:eastAsiaTheme="minorEastAsia"/>
                <w:bCs/>
                <w:iCs/>
                <w:lang w:val="en-US" w:eastAsia="zh-CN"/>
              </w:rPr>
            </w:pPr>
            <w:r>
              <w:rPr>
                <w:rFonts w:eastAsiaTheme="minorEastAsia"/>
                <w:bCs/>
                <w:iCs/>
                <w:lang w:val="en-US" w:eastAsia="zh-CN"/>
              </w:rPr>
              <w:t>Currently Msg5 seems adequate.</w:t>
            </w:r>
          </w:p>
        </w:tc>
      </w:tr>
      <w:tr w:rsidR="00AE2B5D" w14:paraId="3B0C0631" w14:textId="77777777">
        <w:tc>
          <w:tcPr>
            <w:tcW w:w="1496" w:type="dxa"/>
            <w:shd w:val="clear" w:color="auto" w:fill="auto"/>
          </w:tcPr>
          <w:p w14:paraId="1CABF9E6" w14:textId="77777777" w:rsidR="00AE2B5D" w:rsidRDefault="00BD69E4">
            <w:pPr>
              <w:rPr>
                <w:rFonts w:eastAsiaTheme="minorEastAsia"/>
                <w:lang w:val="en-US" w:eastAsia="zh-CN"/>
              </w:rPr>
            </w:pPr>
            <w:r>
              <w:rPr>
                <w:lang w:eastAsia="sv-SE"/>
              </w:rPr>
              <w:t>Nokia</w:t>
            </w:r>
          </w:p>
        </w:tc>
        <w:tc>
          <w:tcPr>
            <w:tcW w:w="2009" w:type="dxa"/>
            <w:shd w:val="clear" w:color="auto" w:fill="auto"/>
          </w:tcPr>
          <w:p w14:paraId="0C9EA62E" w14:textId="77777777" w:rsidR="00AE2B5D" w:rsidRDefault="00BD69E4">
            <w:pPr>
              <w:rPr>
                <w:rFonts w:eastAsiaTheme="minorEastAsia"/>
                <w:lang w:val="en-US" w:eastAsia="zh-CN"/>
              </w:rPr>
            </w:pPr>
            <w:r>
              <w:rPr>
                <w:lang w:eastAsia="sv-SE"/>
              </w:rPr>
              <w:t>Yes</w:t>
            </w:r>
          </w:p>
        </w:tc>
        <w:tc>
          <w:tcPr>
            <w:tcW w:w="6210" w:type="dxa"/>
            <w:shd w:val="clear" w:color="auto" w:fill="auto"/>
          </w:tcPr>
          <w:p w14:paraId="3D59D9F9" w14:textId="77777777" w:rsidR="00AE2B5D" w:rsidRDefault="00BD69E4">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AE2B5D" w14:paraId="3A24B5B1" w14:textId="77777777">
        <w:tc>
          <w:tcPr>
            <w:tcW w:w="1496" w:type="dxa"/>
            <w:shd w:val="clear" w:color="auto" w:fill="auto"/>
          </w:tcPr>
          <w:p w14:paraId="57564C62" w14:textId="77777777" w:rsidR="00AE2B5D" w:rsidRDefault="00BD69E4">
            <w:pPr>
              <w:rPr>
                <w:lang w:eastAsia="sv-SE"/>
              </w:rPr>
            </w:pPr>
            <w:r>
              <w:rPr>
                <w:lang w:eastAsia="sv-SE"/>
              </w:rPr>
              <w:t>Qualcomm</w:t>
            </w:r>
          </w:p>
        </w:tc>
        <w:tc>
          <w:tcPr>
            <w:tcW w:w="2009" w:type="dxa"/>
            <w:shd w:val="clear" w:color="auto" w:fill="auto"/>
          </w:tcPr>
          <w:p w14:paraId="24BD297D" w14:textId="77777777" w:rsidR="00AE2B5D" w:rsidRDefault="00BD69E4">
            <w:pPr>
              <w:rPr>
                <w:lang w:eastAsia="sv-SE"/>
              </w:rPr>
            </w:pPr>
            <w:r>
              <w:rPr>
                <w:lang w:eastAsia="sv-SE"/>
              </w:rPr>
              <w:t>Postpone</w:t>
            </w:r>
          </w:p>
        </w:tc>
        <w:tc>
          <w:tcPr>
            <w:tcW w:w="6210" w:type="dxa"/>
            <w:shd w:val="clear" w:color="auto" w:fill="auto"/>
          </w:tcPr>
          <w:p w14:paraId="07ED6ABE" w14:textId="77777777" w:rsidR="00AE2B5D" w:rsidRDefault="00BD69E4">
            <w:pPr>
              <w:rPr>
                <w:lang w:eastAsia="sv-SE"/>
              </w:rPr>
            </w:pPr>
            <w:r>
              <w:rPr>
                <w:lang w:eastAsia="sv-SE"/>
              </w:rPr>
              <w:t>We need to confirm if duration can change.</w:t>
            </w:r>
          </w:p>
        </w:tc>
      </w:tr>
      <w:tr w:rsidR="00AE2B5D" w14:paraId="66CD089F" w14:textId="77777777">
        <w:tc>
          <w:tcPr>
            <w:tcW w:w="1496" w:type="dxa"/>
            <w:shd w:val="clear" w:color="auto" w:fill="auto"/>
          </w:tcPr>
          <w:p w14:paraId="2D5B29C2" w14:textId="77777777" w:rsidR="00AE2B5D" w:rsidRDefault="00BD69E4">
            <w:pPr>
              <w:rPr>
                <w:lang w:eastAsia="sv-SE"/>
              </w:rPr>
            </w:pPr>
            <w:r>
              <w:rPr>
                <w:lang w:eastAsia="sv-SE"/>
              </w:rPr>
              <w:t>NEC</w:t>
            </w:r>
          </w:p>
        </w:tc>
        <w:tc>
          <w:tcPr>
            <w:tcW w:w="2009" w:type="dxa"/>
            <w:shd w:val="clear" w:color="auto" w:fill="auto"/>
          </w:tcPr>
          <w:p w14:paraId="1D5DC4E1" w14:textId="77777777" w:rsidR="00AE2B5D" w:rsidRDefault="00BD69E4">
            <w:pPr>
              <w:rPr>
                <w:lang w:eastAsia="sv-SE"/>
              </w:rPr>
            </w:pPr>
            <w:r>
              <w:rPr>
                <w:lang w:eastAsia="sv-SE"/>
              </w:rPr>
              <w:t>Probably yes</w:t>
            </w:r>
          </w:p>
        </w:tc>
        <w:tc>
          <w:tcPr>
            <w:tcW w:w="6210" w:type="dxa"/>
            <w:shd w:val="clear" w:color="auto" w:fill="auto"/>
          </w:tcPr>
          <w:p w14:paraId="3156B791" w14:textId="77777777" w:rsidR="00AE2B5D" w:rsidRDefault="00BD69E4">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AE2B5D" w14:paraId="3FAEAF84" w14:textId="77777777">
        <w:tc>
          <w:tcPr>
            <w:tcW w:w="1496" w:type="dxa"/>
            <w:shd w:val="clear" w:color="auto" w:fill="auto"/>
          </w:tcPr>
          <w:p w14:paraId="62D09885"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77782192" w14:textId="77777777" w:rsidR="00AE2B5D" w:rsidRDefault="00BD69E4">
            <w:pPr>
              <w:rPr>
                <w:lang w:eastAsia="sv-SE"/>
              </w:rPr>
            </w:pPr>
            <w:r>
              <w:rPr>
                <w:lang w:eastAsia="sv-SE"/>
              </w:rPr>
              <w:t>Yes</w:t>
            </w:r>
          </w:p>
        </w:tc>
        <w:tc>
          <w:tcPr>
            <w:tcW w:w="6210" w:type="dxa"/>
            <w:shd w:val="clear" w:color="auto" w:fill="auto"/>
          </w:tcPr>
          <w:p w14:paraId="56ACD686" w14:textId="77777777" w:rsidR="00AE2B5D" w:rsidRDefault="00BD69E4">
            <w:pPr>
              <w:rPr>
                <w:lang w:eastAsia="sv-SE"/>
              </w:rPr>
            </w:pPr>
            <w:r>
              <w:rPr>
                <w:lang w:eastAsia="sv-SE"/>
              </w:rPr>
              <w:t>Agree with Nokia. The validity duration is particularly dependant on UE circumstances (e.g. speed), so may need to be updated during connection, in which case other signalling (e.g. MAC CE) is needed. Also okay to wait for more progress in RAN1.</w:t>
            </w:r>
          </w:p>
        </w:tc>
      </w:tr>
      <w:tr w:rsidR="00AE2B5D" w14:paraId="399A510A" w14:textId="77777777">
        <w:tc>
          <w:tcPr>
            <w:tcW w:w="1496" w:type="dxa"/>
            <w:shd w:val="clear" w:color="auto" w:fill="auto"/>
          </w:tcPr>
          <w:p w14:paraId="2B9036D1"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5693BDED" w14:textId="77777777" w:rsidR="00AE2B5D" w:rsidRDefault="00BD69E4">
            <w:pPr>
              <w:rPr>
                <w:lang w:eastAsia="sv-SE"/>
              </w:rPr>
            </w:pPr>
            <w:r>
              <w:rPr>
                <w:lang w:eastAsia="sv-SE"/>
              </w:rPr>
              <w:t>Postpone</w:t>
            </w:r>
          </w:p>
        </w:tc>
        <w:tc>
          <w:tcPr>
            <w:tcW w:w="6210" w:type="dxa"/>
            <w:shd w:val="clear" w:color="auto" w:fill="auto"/>
          </w:tcPr>
          <w:p w14:paraId="7CEA0A4E" w14:textId="77777777" w:rsidR="00AE2B5D" w:rsidRDefault="00BD69E4">
            <w:pPr>
              <w:rPr>
                <w:lang w:eastAsia="sv-SE"/>
              </w:rPr>
            </w:pPr>
            <w:r>
              <w:rPr>
                <w:lang w:eastAsia="sv-SE"/>
              </w:rPr>
              <w:t>We can wait for more progress in RAN1.</w:t>
            </w:r>
          </w:p>
        </w:tc>
      </w:tr>
      <w:tr w:rsidR="00AE2B5D" w14:paraId="3A515BFE" w14:textId="77777777">
        <w:tc>
          <w:tcPr>
            <w:tcW w:w="1496" w:type="dxa"/>
            <w:shd w:val="clear" w:color="auto" w:fill="auto"/>
          </w:tcPr>
          <w:p w14:paraId="7023CC77"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867D749" w14:textId="77777777" w:rsidR="00AE2B5D" w:rsidRDefault="00BD69E4">
            <w:pPr>
              <w:rPr>
                <w:rFonts w:eastAsiaTheme="minorEastAsia"/>
                <w:lang w:eastAsia="zh-CN"/>
              </w:rPr>
            </w:pPr>
            <w:r>
              <w:rPr>
                <w:rFonts w:eastAsiaTheme="minorEastAsia" w:hint="eastAsia"/>
                <w:lang w:eastAsia="zh-CN"/>
              </w:rPr>
              <w:t>Yes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32BACE48" w14:textId="77777777" w:rsidR="00AE2B5D" w:rsidRDefault="00BD69E4">
            <w:pPr>
              <w:rPr>
                <w:lang w:eastAsia="sv-SE"/>
              </w:rPr>
            </w:pPr>
            <w:r>
              <w:rPr>
                <w:rFonts w:eastAsiaTheme="minorEastAsia" w:hint="eastAsia"/>
                <w:lang w:eastAsia="zh-CN"/>
              </w:rPr>
              <w:t>No</w:t>
            </w:r>
            <w:r>
              <w:rPr>
                <w:rFonts w:eastAsiaTheme="minorEastAsia"/>
                <w:lang w:eastAsia="zh-CN"/>
              </w:rPr>
              <w:t xml:space="preserve"> for other </w:t>
            </w:r>
            <w:proofErr w:type="spellStart"/>
            <w:r>
              <w:rPr>
                <w:rFonts w:eastAsiaTheme="minorEastAsia"/>
                <w:lang w:eastAsia="zh-CN"/>
              </w:rPr>
              <w:t>signaling</w:t>
            </w:r>
            <w:proofErr w:type="spellEnd"/>
          </w:p>
        </w:tc>
        <w:tc>
          <w:tcPr>
            <w:tcW w:w="6210" w:type="dxa"/>
            <w:shd w:val="clear" w:color="auto" w:fill="auto"/>
          </w:tcPr>
          <w:p w14:paraId="438873ED" w14:textId="77777777" w:rsidR="00AE2B5D" w:rsidRDefault="00BD69E4">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w:t>
            </w:r>
            <w:proofErr w:type="spellStart"/>
            <w:r>
              <w:rPr>
                <w:rFonts w:eastAsia="宋体"/>
                <w:snapToGrid w:val="0"/>
                <w:lang w:eastAsia="zh-CN"/>
              </w:rPr>
              <w:t>eNB</w:t>
            </w:r>
            <w:proofErr w:type="spellEnd"/>
            <w:r>
              <w:rPr>
                <w:rFonts w:eastAsia="宋体"/>
                <w:snapToGrid w:val="0"/>
                <w:lang w:eastAsia="zh-CN"/>
              </w:rPr>
              <w:t xml:space="preserve"> can deduce the start time of (the first) GNSS re-acquisition based on the GNSS remaining time and may take some implementation optimization, e.g., to release the UE before the GNSS fix become invalid to avoid the resource from being hung for a long time.</w:t>
            </w:r>
          </w:p>
          <w:p w14:paraId="64D427C8" w14:textId="77777777" w:rsidR="00AE2B5D" w:rsidRDefault="00BD69E4">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w:t>
            </w:r>
            <w:proofErr w:type="gramStart"/>
            <w:r>
              <w:rPr>
                <w:rFonts w:eastAsiaTheme="minorEastAsia"/>
                <w:lang w:eastAsia="zh-CN"/>
              </w:rPr>
              <w:t>a long</w:t>
            </w:r>
            <w:proofErr w:type="gramEnd"/>
            <w:r>
              <w:rPr>
                <w:rFonts w:eastAsiaTheme="minorEastAsia"/>
                <w:lang w:eastAsia="zh-CN"/>
              </w:rPr>
              <w:t xml:space="preserve"> connection duration, only the GNSS remaining time would not be enough. </w:t>
            </w:r>
            <w:r>
              <w:rPr>
                <w:rFonts w:eastAsia="宋体" w:hint="eastAsia"/>
                <w:snapToGrid w:val="0"/>
                <w:lang w:eastAsia="zh-CN"/>
              </w:rPr>
              <w:t>That</w:t>
            </w:r>
            <w:r>
              <w:rPr>
                <w:rFonts w:eastAsia="宋体"/>
                <w:snapToGrid w:val="0"/>
                <w:lang w:eastAsia="zh-CN"/>
              </w:rPr>
              <w:t xml:space="preserve"> </w:t>
            </w:r>
            <w:r>
              <w:rPr>
                <w:rFonts w:eastAsia="宋体" w:hint="eastAsia"/>
                <w:snapToGrid w:val="0"/>
                <w:lang w:eastAsia="zh-CN"/>
              </w:rPr>
              <w:t>is</w:t>
            </w:r>
            <w:r>
              <w:rPr>
                <w:rFonts w:eastAsia="宋体"/>
                <w:snapToGrid w:val="0"/>
                <w:lang w:eastAsia="zh-CN"/>
              </w:rPr>
              <w:t xml:space="preserve">, after re-acquisition of the GNSS in connected mode, UE will restart the counting of validate duration for </w:t>
            </w:r>
            <w:r>
              <w:rPr>
                <w:rFonts w:eastAsia="宋体" w:hint="eastAsia"/>
                <w:snapToGrid w:val="0"/>
                <w:lang w:eastAsia="zh-CN"/>
              </w:rPr>
              <w:t>GNSS</w:t>
            </w:r>
            <w:r>
              <w:rPr>
                <w:rFonts w:eastAsia="宋体"/>
                <w:snapToGrid w:val="0"/>
                <w:lang w:eastAsia="zh-CN"/>
              </w:rPr>
              <w:t xml:space="preserve"> </w:t>
            </w:r>
            <w:r>
              <w:rPr>
                <w:rFonts w:eastAsia="宋体" w:hint="eastAsia"/>
                <w:snapToGrid w:val="0"/>
                <w:lang w:eastAsia="zh-CN"/>
              </w:rPr>
              <w:t>position</w:t>
            </w:r>
            <w:r>
              <w:rPr>
                <w:rFonts w:eastAsia="宋体"/>
                <w:snapToGrid w:val="0"/>
                <w:lang w:eastAsia="zh-CN"/>
              </w:rPr>
              <w:t xml:space="preserve"> </w:t>
            </w:r>
            <w:r>
              <w:rPr>
                <w:rFonts w:eastAsia="宋体" w:hint="eastAsia"/>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xml:space="preserve">). But as </w:t>
            </w:r>
            <w:proofErr w:type="spellStart"/>
            <w:r>
              <w:rPr>
                <w:rFonts w:eastAsia="宋体"/>
                <w:snapToGrid w:val="0"/>
                <w:lang w:eastAsia="zh-CN"/>
              </w:rPr>
              <w:t>eNB</w:t>
            </w:r>
            <w:proofErr w:type="spellEnd"/>
            <w:r>
              <w:rPr>
                <w:rFonts w:eastAsia="宋体"/>
                <w:snapToGrid w:val="0"/>
                <w:lang w:eastAsia="zh-CN"/>
              </w:rPr>
              <w:t xml:space="preserve"> only has the previous GNSS remaining time information, </w:t>
            </w:r>
            <w:proofErr w:type="spellStart"/>
            <w:r>
              <w:rPr>
                <w:rFonts w:eastAsia="宋体"/>
                <w:snapToGrid w:val="0"/>
                <w:lang w:eastAsia="zh-CN"/>
              </w:rPr>
              <w:t>eNB</w:t>
            </w:r>
            <w:proofErr w:type="spellEnd"/>
            <w:r>
              <w:rPr>
                <w:rFonts w:eastAsia="宋体"/>
                <w:snapToGrid w:val="0"/>
                <w:lang w:eastAsia="zh-CN"/>
              </w:rPr>
              <w:t xml:space="preserve"> and UE cannot be aligned about validity duration of GNSS anymore. For addressing this issue, the straightforward way is to let UE also report the whole GNSS validity duration</w:t>
            </w:r>
            <w:r>
              <w:rPr>
                <w:rFonts w:eastAsia="宋体" w:hint="eastAsia"/>
                <w:snapToGrid w:val="0"/>
                <w:lang w:eastAsia="zh-CN"/>
              </w:rPr>
              <w:t xml:space="preserve"> </w:t>
            </w:r>
            <w:r>
              <w:rPr>
                <w:rFonts w:eastAsia="宋体"/>
                <w:snapToGrid w:val="0"/>
                <w:lang w:eastAsia="zh-CN"/>
              </w:rPr>
              <w:t>to the NW.</w:t>
            </w:r>
          </w:p>
          <w:p w14:paraId="3A0717F2" w14:textId="77777777" w:rsidR="00AE2B5D" w:rsidRDefault="00BD69E4">
            <w:pPr>
              <w:spacing w:after="100"/>
              <w:rPr>
                <w:rFonts w:eastAsia="宋体"/>
                <w:snapToGrid w:val="0"/>
                <w:lang w:eastAsia="zh-CN"/>
              </w:rPr>
            </w:pPr>
            <w:r>
              <w:rPr>
                <w:rFonts w:eastAsia="宋体"/>
                <w:snapToGrid w:val="0"/>
                <w:lang w:eastAsia="zh-CN"/>
              </w:rPr>
              <w:t xml:space="preserve">In a summary, for R18 GNSS enhancement, we think to report the whole GNSS validity duration in Msg5 would be a basic solution. </w:t>
            </w:r>
          </w:p>
          <w:p w14:paraId="3D2E7528" w14:textId="77777777" w:rsidR="00AE2B5D" w:rsidRDefault="00BD69E4">
            <w:pPr>
              <w:spacing w:after="100"/>
              <w:rPr>
                <w:lang w:eastAsia="sv-SE"/>
              </w:rPr>
            </w:pPr>
            <w:r>
              <w:rPr>
                <w:rFonts w:eastAsia="宋体"/>
                <w:snapToGrid w:val="0"/>
                <w:lang w:eastAsia="zh-CN"/>
              </w:rPr>
              <w:t>There may be further thinking that the whole GNSS validity duration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eastAsia="宋体" w:hint="eastAsia"/>
                <w:snapToGrid w:val="0"/>
                <w:lang w:eastAsia="zh-CN"/>
              </w:rPr>
              <w:t>In</w:t>
            </w:r>
            <w:r>
              <w:rPr>
                <w:rFonts w:eastAsia="宋体"/>
                <w:snapToGrid w:val="0"/>
                <w:lang w:eastAsia="zh-CN"/>
              </w:rPr>
              <w:t xml:space="preserve"> </w:t>
            </w:r>
            <w:r>
              <w:rPr>
                <w:rFonts w:eastAsia="宋体" w:hint="eastAsia"/>
                <w:snapToGrid w:val="0"/>
                <w:lang w:eastAsia="zh-CN"/>
              </w:rPr>
              <w:t>our</w:t>
            </w:r>
            <w:r>
              <w:rPr>
                <w:rFonts w:eastAsia="宋体"/>
                <w:snapToGrid w:val="0"/>
                <w:lang w:eastAsia="zh-CN"/>
              </w:rPr>
              <w:t xml:space="preserve"> assumption, GNSS validity duration may be mainly related to UE capability and we </w:t>
            </w:r>
            <w:r>
              <w:rPr>
                <w:rFonts w:eastAsia="宋体" w:hint="eastAsia"/>
                <w:snapToGrid w:val="0"/>
                <w:lang w:eastAsia="zh-CN"/>
              </w:rPr>
              <w:t>are</w:t>
            </w:r>
            <w:r>
              <w:rPr>
                <w:rFonts w:eastAsia="宋体"/>
                <w:snapToGrid w:val="0"/>
                <w:lang w:eastAsia="zh-CN"/>
              </w:rPr>
              <w:t xml:space="preserve"> </w:t>
            </w:r>
            <w:r>
              <w:rPr>
                <w:rFonts w:eastAsia="宋体" w:hint="eastAsia"/>
                <w:snapToGrid w:val="0"/>
                <w:lang w:eastAsia="zh-CN"/>
              </w:rPr>
              <w:t>not</w:t>
            </w:r>
            <w:r>
              <w:rPr>
                <w:rFonts w:eastAsia="宋体"/>
                <w:snapToGrid w:val="0"/>
                <w:lang w:eastAsia="zh-CN"/>
              </w:rPr>
              <w:t xml:space="preserve"> </w:t>
            </w:r>
            <w:r>
              <w:rPr>
                <w:rFonts w:eastAsia="宋体" w:hint="eastAsia"/>
                <w:snapToGrid w:val="0"/>
                <w:lang w:eastAsia="zh-CN"/>
              </w:rPr>
              <w:t>clear</w:t>
            </w:r>
            <w:r>
              <w:rPr>
                <w:rFonts w:eastAsia="宋体"/>
                <w:snapToGrid w:val="0"/>
                <w:lang w:eastAsia="zh-CN"/>
              </w:rPr>
              <w:t xml:space="preserve"> </w:t>
            </w:r>
            <w:r>
              <w:rPr>
                <w:rFonts w:eastAsia="宋体" w:hint="eastAsia"/>
                <w:snapToGrid w:val="0"/>
                <w:lang w:eastAsia="zh-CN"/>
              </w:rPr>
              <w:t>why</w:t>
            </w:r>
            <w:r>
              <w:rPr>
                <w:rFonts w:eastAsia="宋体"/>
                <w:snapToGrid w:val="0"/>
                <w:lang w:eastAsia="zh-CN"/>
              </w:rPr>
              <w:t xml:space="preserve"> </w:t>
            </w:r>
            <w:r>
              <w:rPr>
                <w:rFonts w:eastAsia="宋体" w:hint="eastAsia"/>
                <w:snapToGrid w:val="0"/>
                <w:lang w:eastAsia="zh-CN"/>
              </w:rPr>
              <w:t>it</w:t>
            </w:r>
            <w:r>
              <w:rPr>
                <w:rFonts w:eastAsia="宋体"/>
                <w:snapToGrid w:val="0"/>
                <w:lang w:eastAsia="zh-CN"/>
              </w:rPr>
              <w:t xml:space="preserve"> </w:t>
            </w:r>
            <w:r>
              <w:rPr>
                <w:rFonts w:eastAsia="宋体" w:hint="eastAsia"/>
                <w:snapToGrid w:val="0"/>
                <w:lang w:eastAsia="zh-CN"/>
              </w:rPr>
              <w:t>can</w:t>
            </w:r>
            <w:r>
              <w:rPr>
                <w:rFonts w:eastAsia="宋体"/>
                <w:snapToGrid w:val="0"/>
                <w:lang w:eastAsia="zh-CN"/>
              </w:rPr>
              <w:t xml:space="preserve"> </w:t>
            </w:r>
            <w:r>
              <w:rPr>
                <w:rFonts w:eastAsia="宋体" w:hint="eastAsia"/>
                <w:snapToGrid w:val="0"/>
                <w:lang w:eastAsia="zh-CN"/>
              </w:rPr>
              <w:t>be</w:t>
            </w:r>
            <w:r>
              <w:rPr>
                <w:rFonts w:eastAsia="宋体"/>
                <w:snapToGrid w:val="0"/>
                <w:lang w:eastAsia="zh-CN"/>
              </w:rPr>
              <w:t xml:space="preserve"> </w:t>
            </w:r>
            <w:r>
              <w:rPr>
                <w:rFonts w:eastAsia="宋体" w:hint="eastAsia"/>
                <w:snapToGrid w:val="0"/>
                <w:lang w:eastAsia="zh-CN"/>
              </w:rPr>
              <w:t>impacted</w:t>
            </w:r>
            <w:r>
              <w:rPr>
                <w:rFonts w:eastAsia="宋体"/>
                <w:snapToGrid w:val="0"/>
                <w:lang w:eastAsia="zh-CN"/>
              </w:rPr>
              <w:t xml:space="preserve"> </w:t>
            </w:r>
            <w:r>
              <w:rPr>
                <w:rFonts w:eastAsia="宋体" w:hint="eastAsia"/>
                <w:snapToGrid w:val="0"/>
                <w:lang w:eastAsia="zh-CN"/>
              </w:rPr>
              <w:t>by</w:t>
            </w:r>
            <w:r>
              <w:rPr>
                <w:rFonts w:eastAsia="宋体"/>
                <w:snapToGrid w:val="0"/>
                <w:lang w:eastAsia="zh-CN"/>
              </w:rPr>
              <w:t xml:space="preserve"> </w:t>
            </w:r>
            <w:r>
              <w:rPr>
                <w:rFonts w:eastAsia="宋体" w:hint="eastAsia"/>
                <w:snapToGrid w:val="0"/>
                <w:lang w:eastAsia="zh-CN"/>
              </w:rPr>
              <w:t>UE</w:t>
            </w:r>
            <w:r>
              <w:rPr>
                <w:rFonts w:eastAsia="宋体"/>
                <w:snapToGrid w:val="0"/>
                <w:lang w:eastAsia="zh-CN"/>
              </w:rPr>
              <w:t xml:space="preserve"> </w:t>
            </w:r>
            <w:r>
              <w:rPr>
                <w:rFonts w:eastAsia="宋体" w:hint="eastAsia"/>
                <w:snapToGrid w:val="0"/>
                <w:lang w:eastAsia="zh-CN"/>
              </w:rPr>
              <w:t>speed</w:t>
            </w:r>
            <w:r>
              <w:rPr>
                <w:rFonts w:eastAsia="宋体"/>
                <w:snapToGrid w:val="0"/>
                <w:lang w:eastAsia="zh-CN"/>
              </w:rPr>
              <w:t xml:space="preserve">. Then we’d better to wait for more RAN1 clarification. Even this is a </w:t>
            </w:r>
            <w:proofErr w:type="gramStart"/>
            <w:r>
              <w:rPr>
                <w:rFonts w:eastAsia="宋体"/>
                <w:snapToGrid w:val="0"/>
                <w:lang w:eastAsia="zh-CN"/>
              </w:rPr>
              <w:t>case,</w:t>
            </w:r>
            <w:proofErr w:type="gramEnd"/>
            <w:r>
              <w:rPr>
                <w:rFonts w:eastAsia="宋体"/>
                <w:snapToGrid w:val="0"/>
                <w:lang w:eastAsia="zh-CN"/>
              </w:rPr>
              <w:t xml:space="preserve"> we can add a scheme for only delta report on top of Msg5 report.</w:t>
            </w:r>
          </w:p>
        </w:tc>
      </w:tr>
      <w:tr w:rsidR="00AE2B5D" w14:paraId="2310F02C" w14:textId="77777777">
        <w:tc>
          <w:tcPr>
            <w:tcW w:w="1496" w:type="dxa"/>
            <w:shd w:val="clear" w:color="auto" w:fill="auto"/>
          </w:tcPr>
          <w:p w14:paraId="5E42FEA8"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4B3055A3" w14:textId="77777777" w:rsidR="00AE2B5D" w:rsidRDefault="00BD69E4">
            <w:pPr>
              <w:rPr>
                <w:rFonts w:eastAsiaTheme="minorEastAsia"/>
                <w:lang w:eastAsia="zh-CN"/>
              </w:rPr>
            </w:pPr>
            <w:r>
              <w:rPr>
                <w:rFonts w:eastAsia="等线" w:hint="eastAsia"/>
                <w:lang w:eastAsia="zh-CN"/>
              </w:rPr>
              <w:t>P</w:t>
            </w:r>
            <w:r>
              <w:rPr>
                <w:rFonts w:eastAsia="等线"/>
                <w:lang w:eastAsia="zh-CN"/>
              </w:rPr>
              <w:t>ostpone</w:t>
            </w:r>
          </w:p>
        </w:tc>
        <w:tc>
          <w:tcPr>
            <w:tcW w:w="6210" w:type="dxa"/>
            <w:shd w:val="clear" w:color="auto" w:fill="auto"/>
          </w:tcPr>
          <w:p w14:paraId="1852298E" w14:textId="77777777" w:rsidR="00AE2B5D" w:rsidRDefault="00BD69E4">
            <w:pPr>
              <w:spacing w:after="100"/>
              <w:rPr>
                <w:rFonts w:eastAsiaTheme="minorEastAsia"/>
                <w:lang w:eastAsia="zh-CN"/>
              </w:rPr>
            </w:pPr>
            <w:r>
              <w:rPr>
                <w:rFonts w:eastAsiaTheme="minorEastAsia"/>
                <w:lang w:eastAsia="zh-CN"/>
              </w:rPr>
              <w:t xml:space="preserve">It would depend on whether GNSS validity duration keeps unchanged during a long RRC connection, which is still under RAN1 discussion. We prefer to wait for RAN1’s conclusion. </w:t>
            </w:r>
          </w:p>
        </w:tc>
      </w:tr>
      <w:tr w:rsidR="00AE2B5D" w14:paraId="26568C2C" w14:textId="77777777">
        <w:tc>
          <w:tcPr>
            <w:tcW w:w="1496" w:type="dxa"/>
            <w:shd w:val="clear" w:color="auto" w:fill="auto"/>
          </w:tcPr>
          <w:p w14:paraId="5BDA9BAE"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C9337ED" w14:textId="77777777" w:rsidR="00AE2B5D" w:rsidRDefault="00BD69E4">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66D57781" w14:textId="77777777" w:rsidR="00AE2B5D" w:rsidRDefault="00BD69E4">
            <w:pPr>
              <w:spacing w:after="100"/>
              <w:rPr>
                <w:rFonts w:eastAsiaTheme="minorEastAsia"/>
                <w:lang w:eastAsia="zh-CN"/>
              </w:rPr>
            </w:pPr>
            <w:r>
              <w:rPr>
                <w:rFonts w:eastAsiaTheme="minorEastAsia" w:hint="eastAsia"/>
                <w:lang w:eastAsia="zh-CN"/>
              </w:rPr>
              <w:t>I</w:t>
            </w:r>
            <w:r>
              <w:rPr>
                <w:rFonts w:eastAsiaTheme="minorEastAsia"/>
                <w:lang w:eastAsia="zh-CN"/>
              </w:rPr>
              <w:t>t depends on whether NW request is allowed, and which message is used to request.</w:t>
            </w:r>
          </w:p>
        </w:tc>
      </w:tr>
      <w:tr w:rsidR="00AE2B5D" w14:paraId="0AEB0464" w14:textId="77777777">
        <w:tc>
          <w:tcPr>
            <w:tcW w:w="1496" w:type="dxa"/>
            <w:shd w:val="clear" w:color="auto" w:fill="auto"/>
          </w:tcPr>
          <w:p w14:paraId="614C3492"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4389B4E8" w14:textId="77777777" w:rsidR="00AE2B5D" w:rsidRDefault="00BD69E4">
            <w:pPr>
              <w:rPr>
                <w:rFonts w:eastAsia="等线"/>
                <w:lang w:val="en-US" w:eastAsia="zh-CN"/>
              </w:rPr>
            </w:pPr>
            <w:r>
              <w:rPr>
                <w:rFonts w:eastAsia="等线" w:hint="eastAsia"/>
                <w:lang w:val="en-US" w:eastAsia="zh-CN"/>
              </w:rPr>
              <w:t>Postpone</w:t>
            </w:r>
          </w:p>
        </w:tc>
        <w:tc>
          <w:tcPr>
            <w:tcW w:w="6210" w:type="dxa"/>
            <w:shd w:val="clear" w:color="auto" w:fill="auto"/>
          </w:tcPr>
          <w:p w14:paraId="14EE0964" w14:textId="77777777" w:rsidR="00AE2B5D" w:rsidRDefault="00BD69E4">
            <w:pPr>
              <w:spacing w:after="100"/>
              <w:rPr>
                <w:rFonts w:eastAsiaTheme="minorEastAsia"/>
                <w:lang w:val="en-US" w:eastAsia="zh-CN"/>
              </w:rPr>
            </w:pPr>
            <w:r>
              <w:rPr>
                <w:rFonts w:eastAsiaTheme="minorEastAsia" w:hint="eastAsia"/>
                <w:lang w:val="en-US" w:eastAsia="zh-CN"/>
              </w:rPr>
              <w:t>Share similar view with Lenovo.</w:t>
            </w:r>
          </w:p>
        </w:tc>
      </w:tr>
      <w:tr w:rsidR="00D209EB" w14:paraId="00CEF1B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A10604A" w14:textId="77777777" w:rsidR="00D209EB" w:rsidRDefault="00D209EB" w:rsidP="008E267E">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4ABFDE" w14:textId="77777777" w:rsidR="00D209EB" w:rsidRPr="00D209EB" w:rsidRDefault="00D209EB" w:rsidP="008E267E">
            <w:pPr>
              <w:rPr>
                <w:rFonts w:eastAsia="等线"/>
                <w:lang w:val="en-US" w:eastAsia="zh-CN"/>
              </w:rPr>
            </w:pPr>
            <w:r w:rsidRPr="00D209EB">
              <w:rPr>
                <w:rFonts w:eastAsia="等线" w:hint="eastAsia"/>
                <w:lang w:val="en-US" w:eastAsia="zh-CN"/>
              </w:rPr>
              <w:t>Y</w:t>
            </w:r>
            <w:r w:rsidRPr="00D209EB">
              <w:rPr>
                <w:rFonts w:eastAsia="等线"/>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AF57FB" w14:textId="77777777" w:rsidR="00D209EB" w:rsidRDefault="00D209EB" w:rsidP="008E267E">
            <w:pPr>
              <w:spacing w:after="100"/>
              <w:rPr>
                <w:rFonts w:eastAsiaTheme="minorEastAsia"/>
                <w:lang w:val="en-US" w:eastAsia="zh-CN"/>
              </w:rPr>
            </w:pPr>
          </w:p>
        </w:tc>
      </w:tr>
      <w:tr w:rsidR="00BD69E4" w14:paraId="09E6F048"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60DEDBC" w14:textId="7BD2E0BB" w:rsidR="00BD69E4" w:rsidRDefault="00BD69E4" w:rsidP="008E267E">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6646DA" w14:textId="32A83BA4" w:rsidR="00BD69E4" w:rsidRPr="00D209EB" w:rsidRDefault="00BD69E4" w:rsidP="008E267E">
            <w:pPr>
              <w:rPr>
                <w:rFonts w:eastAsia="等线"/>
                <w:lang w:val="en-US" w:eastAsia="zh-CN"/>
              </w:rPr>
            </w:pPr>
            <w:r>
              <w:rPr>
                <w:rFonts w:eastAsia="等线"/>
                <w:lang w:val="en-US" w:eastAsia="zh-CN"/>
              </w:rPr>
              <w:t>Postpone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B8CEEB" w14:textId="4416E372" w:rsidR="00BD69E4" w:rsidRDefault="00BD69E4" w:rsidP="008E267E">
            <w:pPr>
              <w:spacing w:after="100"/>
              <w:rPr>
                <w:rFonts w:eastAsiaTheme="minorEastAsia"/>
                <w:lang w:val="en-US" w:eastAsia="zh-CN"/>
              </w:rPr>
            </w:pPr>
            <w:r>
              <w:rPr>
                <w:rFonts w:eastAsiaTheme="minorEastAsia"/>
                <w:lang w:val="en-US" w:eastAsia="zh-CN"/>
              </w:rPr>
              <w:t>It depends on when the UE may acquire the GNSS position fix. We suggest waiting for RAN1’s progress.</w:t>
            </w:r>
          </w:p>
        </w:tc>
      </w:tr>
    </w:tbl>
    <w:p w14:paraId="7514399B" w14:textId="77777777" w:rsidR="00AE2B5D" w:rsidRDefault="00AE2B5D">
      <w:pPr>
        <w:pStyle w:val="ab"/>
        <w:spacing w:beforeLines="100" w:before="240"/>
        <w:rPr>
          <w:rFonts w:eastAsiaTheme="minorEastAsia" w:cs="Arial"/>
          <w:bCs/>
          <w:color w:val="000000" w:themeColor="text1"/>
          <w:lang w:eastAsia="zh-CN"/>
        </w:rPr>
      </w:pPr>
    </w:p>
    <w:p w14:paraId="23F2E1E0" w14:textId="77777777" w:rsidR="00AE2B5D" w:rsidRDefault="00BD69E4">
      <w:pPr>
        <w:pStyle w:val="Doc-text2"/>
        <w:ind w:left="0" w:firstLine="0"/>
        <w:rPr>
          <w:rFonts w:eastAsia="等线"/>
          <w:b/>
          <w:u w:val="single"/>
          <w:lang w:val="en-US"/>
        </w:rPr>
      </w:pPr>
      <w:r>
        <w:rPr>
          <w:rFonts w:eastAsia="等线"/>
          <w:b/>
          <w:u w:val="single"/>
          <w:lang w:val="en-US"/>
        </w:rPr>
        <w:lastRenderedPageBreak/>
        <w:t>Rapporteur summary:</w:t>
      </w:r>
    </w:p>
    <w:p w14:paraId="7C510A95" w14:textId="4B24ACE0" w:rsidR="00291830" w:rsidRDefault="00291830" w:rsidP="00291830">
      <w:pPr>
        <w:pStyle w:val="ab"/>
        <w:spacing w:beforeLines="100" w:before="240"/>
        <w:rPr>
          <w:rFonts w:eastAsiaTheme="minorEastAsia"/>
          <w:bCs/>
          <w:iCs/>
          <w:lang w:eastAsia="zh-CN"/>
        </w:rPr>
      </w:pPr>
      <w:r>
        <w:rPr>
          <w:rFonts w:eastAsiaTheme="minorEastAsia"/>
          <w:bCs/>
          <w:iCs/>
          <w:lang w:eastAsia="zh-CN"/>
        </w:rPr>
        <w:t>P</w:t>
      </w:r>
      <w:r>
        <w:rPr>
          <w:rFonts w:eastAsiaTheme="minorEastAsia" w:hint="eastAsia"/>
          <w:bCs/>
          <w:iCs/>
          <w:lang w:eastAsia="zh-CN"/>
        </w:rPr>
        <w:t>ostpone: 7</w:t>
      </w:r>
      <w:r w:rsidR="00AC4259">
        <w:rPr>
          <w:rFonts w:eastAsiaTheme="minorEastAsia" w:hint="eastAsia"/>
          <w:bCs/>
          <w:iCs/>
          <w:lang w:eastAsia="zh-CN"/>
        </w:rPr>
        <w:t>/18</w:t>
      </w:r>
    </w:p>
    <w:p w14:paraId="4C0FF3B5" w14:textId="5BCE0386" w:rsidR="00291830" w:rsidRDefault="00291830" w:rsidP="00291830">
      <w:pPr>
        <w:pStyle w:val="ab"/>
        <w:spacing w:beforeLines="100" w:before="240"/>
        <w:rPr>
          <w:rFonts w:eastAsiaTheme="minorEastAsia"/>
          <w:bCs/>
          <w:iCs/>
          <w:lang w:eastAsia="zh-CN"/>
        </w:rPr>
      </w:pPr>
      <w:r>
        <w:rPr>
          <w:rFonts w:eastAsiaTheme="minorEastAsia" w:hint="eastAsia"/>
          <w:bCs/>
          <w:iCs/>
          <w:lang w:eastAsia="zh-CN"/>
        </w:rPr>
        <w:t>No: 6</w:t>
      </w:r>
      <w:r w:rsidR="00AC4259">
        <w:rPr>
          <w:rFonts w:eastAsiaTheme="minorEastAsia" w:hint="eastAsia"/>
          <w:bCs/>
          <w:iCs/>
          <w:lang w:eastAsia="zh-CN"/>
        </w:rPr>
        <w:t>/18</w:t>
      </w:r>
      <w:r>
        <w:rPr>
          <w:rFonts w:eastAsiaTheme="minorEastAsia" w:hint="eastAsia"/>
          <w:bCs/>
          <w:iCs/>
          <w:lang w:eastAsia="zh-CN"/>
        </w:rPr>
        <w:t xml:space="preserve"> (</w:t>
      </w:r>
      <w:r w:rsidR="00E2293F">
        <w:rPr>
          <w:rFonts w:eastAsiaTheme="minorEastAsia"/>
          <w:bCs/>
          <w:iCs/>
          <w:lang w:eastAsia="zh-CN"/>
        </w:rPr>
        <w:t>No other signalling is needed</w:t>
      </w:r>
      <w:r w:rsidR="006E79FD">
        <w:rPr>
          <w:rFonts w:eastAsiaTheme="minorEastAsia"/>
          <w:bCs/>
          <w:iCs/>
          <w:lang w:eastAsia="zh-CN"/>
        </w:rPr>
        <w:t xml:space="preserve"> </w:t>
      </w:r>
      <w:r w:rsidR="006E79FD" w:rsidRPr="006E79FD">
        <w:rPr>
          <w:rFonts w:eastAsiaTheme="minorEastAsia"/>
          <w:bCs/>
          <w:iCs/>
          <w:lang w:eastAsia="zh-CN"/>
        </w:rPr>
        <w:t>for GNSS validity duration report</w:t>
      </w:r>
      <w:r w:rsidR="00E2293F">
        <w:rPr>
          <w:rFonts w:eastAsiaTheme="minorEastAsia"/>
          <w:bCs/>
          <w:iCs/>
          <w:lang w:eastAsia="zh-CN"/>
        </w:rPr>
        <w:t xml:space="preserve">, </w:t>
      </w:r>
      <w:r>
        <w:rPr>
          <w:rFonts w:eastAsiaTheme="minorEastAsia" w:hint="eastAsia"/>
          <w:bCs/>
          <w:iCs/>
          <w:lang w:eastAsia="zh-CN"/>
        </w:rPr>
        <w:t>including 4 company suggesting waiting for RAN1)</w:t>
      </w:r>
    </w:p>
    <w:p w14:paraId="22A042FB" w14:textId="4ECF559A" w:rsidR="00986947" w:rsidRDefault="00291830" w:rsidP="00291830">
      <w:pPr>
        <w:pStyle w:val="ab"/>
        <w:spacing w:beforeLines="100" w:before="240"/>
        <w:rPr>
          <w:rFonts w:eastAsiaTheme="minorEastAsia"/>
          <w:bCs/>
          <w:iCs/>
          <w:lang w:eastAsia="zh-CN"/>
        </w:rPr>
      </w:pPr>
      <w:r>
        <w:rPr>
          <w:rFonts w:eastAsiaTheme="minorEastAsia"/>
          <w:bCs/>
          <w:iCs/>
          <w:lang w:eastAsia="zh-CN"/>
        </w:rPr>
        <w:t>Y</w:t>
      </w:r>
      <w:r>
        <w:rPr>
          <w:rFonts w:eastAsiaTheme="minorEastAsia" w:hint="eastAsia"/>
          <w:bCs/>
          <w:iCs/>
          <w:lang w:eastAsia="zh-CN"/>
        </w:rPr>
        <w:t>es: 5</w:t>
      </w:r>
      <w:r w:rsidR="00AC4259">
        <w:rPr>
          <w:rFonts w:eastAsiaTheme="minorEastAsia" w:hint="eastAsia"/>
          <w:bCs/>
          <w:iCs/>
          <w:lang w:eastAsia="zh-CN"/>
        </w:rPr>
        <w:t>/18</w:t>
      </w:r>
      <w:r w:rsidR="00E2293F">
        <w:rPr>
          <w:rFonts w:eastAsiaTheme="minorEastAsia"/>
          <w:bCs/>
          <w:iCs/>
          <w:lang w:eastAsia="zh-CN"/>
        </w:rPr>
        <w:t xml:space="preserve"> (Additional signalling is needed</w:t>
      </w:r>
      <w:r w:rsidR="006E79FD">
        <w:rPr>
          <w:rFonts w:eastAsiaTheme="minorEastAsia"/>
          <w:bCs/>
          <w:iCs/>
          <w:lang w:eastAsia="zh-CN"/>
        </w:rPr>
        <w:t xml:space="preserve"> </w:t>
      </w:r>
      <w:r w:rsidR="006E79FD" w:rsidRPr="006E79FD">
        <w:rPr>
          <w:rFonts w:eastAsiaTheme="minorEastAsia"/>
          <w:bCs/>
          <w:iCs/>
          <w:lang w:eastAsia="zh-CN"/>
        </w:rPr>
        <w:t>for GNSS validity duration report</w:t>
      </w:r>
      <w:r w:rsidR="00E2293F">
        <w:rPr>
          <w:rFonts w:eastAsiaTheme="minorEastAsia"/>
          <w:bCs/>
          <w:iCs/>
          <w:lang w:eastAsia="zh-CN"/>
        </w:rPr>
        <w:t>)</w:t>
      </w:r>
    </w:p>
    <w:p w14:paraId="44E2E909" w14:textId="4474EC46" w:rsidR="00032C7F" w:rsidRPr="00032C7F" w:rsidRDefault="00032C7F" w:rsidP="00291830">
      <w:pPr>
        <w:pStyle w:val="ab"/>
        <w:spacing w:beforeLines="100" w:before="240"/>
        <w:rPr>
          <w:rFonts w:eastAsiaTheme="minorEastAsia" w:cs="Arial"/>
          <w:color w:val="000000"/>
          <w:lang w:eastAsia="zh-CN"/>
        </w:rPr>
      </w:pPr>
      <w:r>
        <w:rPr>
          <w:rFonts w:eastAsiaTheme="minorEastAsia" w:cs="Arial" w:hint="eastAsia"/>
          <w:color w:val="000000"/>
          <w:lang w:eastAsia="zh-CN"/>
        </w:rPr>
        <w:t>18</w:t>
      </w:r>
      <w:r w:rsidR="00291830" w:rsidRPr="00470B8A">
        <w:rPr>
          <w:rFonts w:eastAsiaTheme="minorEastAsia" w:cs="Arial" w:hint="eastAsia"/>
          <w:color w:val="000000"/>
          <w:lang w:eastAsia="zh-CN"/>
        </w:rPr>
        <w:t xml:space="preserve"> companies have shown their views on this view. </w:t>
      </w:r>
      <w:r w:rsidR="00206A19">
        <w:rPr>
          <w:rFonts w:eastAsiaTheme="minorEastAsia" w:cs="Arial"/>
          <w:color w:val="000000"/>
          <w:lang w:eastAsia="zh-CN"/>
        </w:rPr>
        <w:t>11</w:t>
      </w:r>
      <w:r w:rsidR="00291830">
        <w:rPr>
          <w:rFonts w:eastAsiaTheme="minorEastAsia" w:cs="Arial" w:hint="eastAsia"/>
          <w:color w:val="000000"/>
          <w:lang w:eastAsia="zh-CN"/>
        </w:rPr>
        <w:t xml:space="preserve"> </w:t>
      </w:r>
      <w:r w:rsidR="00291830" w:rsidRPr="00470B8A">
        <w:rPr>
          <w:rFonts w:eastAsiaTheme="minorEastAsia" w:cs="Arial" w:hint="eastAsia"/>
          <w:color w:val="000000"/>
          <w:lang w:eastAsia="zh-CN"/>
        </w:rPr>
        <w:t xml:space="preserve">companies </w:t>
      </w:r>
      <w:r>
        <w:rPr>
          <w:rFonts w:eastAsiaTheme="minorEastAsia" w:cs="Arial" w:hint="eastAsia"/>
          <w:color w:val="000000"/>
          <w:lang w:eastAsia="zh-CN"/>
        </w:rPr>
        <w:t>think</w:t>
      </w:r>
      <w:r w:rsidR="00206A19">
        <w:rPr>
          <w:rFonts w:eastAsiaTheme="minorEastAsia" w:cs="Arial"/>
          <w:color w:val="000000"/>
          <w:lang w:eastAsia="zh-CN"/>
        </w:rPr>
        <w:t xml:space="preserve"> it depends on RAN1</w:t>
      </w:r>
      <w:r>
        <w:rPr>
          <w:rFonts w:eastAsiaTheme="minorEastAsia" w:cs="Arial" w:hint="eastAsia"/>
          <w:color w:val="000000"/>
          <w:lang w:eastAsia="zh-CN"/>
        </w:rPr>
        <w:t xml:space="preserve">, 6 companies select No </w:t>
      </w:r>
      <w:r w:rsidR="00470674">
        <w:rPr>
          <w:rFonts w:eastAsiaTheme="minorEastAsia" w:cs="Arial"/>
          <w:color w:val="000000"/>
          <w:lang w:eastAsia="zh-CN"/>
        </w:rPr>
        <w:t>new signalling</w:t>
      </w:r>
      <w:r w:rsidR="00994EDB">
        <w:rPr>
          <w:rFonts w:eastAsiaTheme="minorEastAsia" w:cs="Arial"/>
          <w:color w:val="000000"/>
          <w:lang w:eastAsia="zh-CN"/>
        </w:rPr>
        <w:t xml:space="preserve"> other than</w:t>
      </w:r>
      <w:r w:rsidR="00986947">
        <w:rPr>
          <w:rFonts w:eastAsiaTheme="minorEastAsia" w:cs="Arial" w:hint="eastAsia"/>
          <w:color w:val="000000"/>
          <w:lang w:eastAsia="zh-CN"/>
        </w:rPr>
        <w:t xml:space="preserve"> Msg5</w:t>
      </w:r>
      <w:r w:rsidR="00470674">
        <w:rPr>
          <w:rFonts w:eastAsiaTheme="minorEastAsia" w:cs="Arial"/>
          <w:color w:val="000000"/>
          <w:lang w:eastAsia="zh-CN"/>
        </w:rPr>
        <w:t xml:space="preserve"> is needed</w:t>
      </w:r>
      <w:r>
        <w:rPr>
          <w:rFonts w:eastAsiaTheme="minorEastAsia" w:hint="eastAsia"/>
          <w:lang w:eastAsia="zh-CN"/>
        </w:rPr>
        <w:t xml:space="preserve">. 5 companies think </w:t>
      </w:r>
      <w:r w:rsidR="00AD5C1C">
        <w:rPr>
          <w:rFonts w:eastAsiaTheme="minorEastAsia"/>
          <w:lang w:eastAsia="zh-CN"/>
        </w:rPr>
        <w:t>other</w:t>
      </w:r>
      <w:r>
        <w:rPr>
          <w:rFonts w:eastAsiaTheme="minorEastAsia" w:hint="eastAsia"/>
          <w:lang w:eastAsia="zh-CN"/>
        </w:rPr>
        <w:t xml:space="preserve"> </w:t>
      </w:r>
      <w:r w:rsidR="00D41A9B">
        <w:rPr>
          <w:rFonts w:eastAsiaTheme="minorEastAsia"/>
          <w:lang w:eastAsia="zh-CN"/>
        </w:rPr>
        <w:t>signalling</w:t>
      </w:r>
      <w:r w:rsidR="00AD5C1C">
        <w:rPr>
          <w:rFonts w:eastAsiaTheme="minorEastAsia"/>
          <w:lang w:eastAsia="zh-CN"/>
        </w:rPr>
        <w:t xml:space="preserve"> </w:t>
      </w:r>
      <w:r>
        <w:rPr>
          <w:rFonts w:eastAsiaTheme="minorEastAsia" w:hint="eastAsia"/>
          <w:lang w:eastAsia="zh-CN"/>
        </w:rPr>
        <w:t xml:space="preserve">other than Msg5 is needed. </w:t>
      </w:r>
    </w:p>
    <w:p w14:paraId="2A9B2B2E" w14:textId="56BCD734" w:rsidR="00291830" w:rsidRPr="00181087" w:rsidRDefault="00181087" w:rsidP="00291830">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Pr>
          <w:rFonts w:eastAsiaTheme="minorEastAsia"/>
          <w:color w:val="000000" w:themeColor="text1"/>
          <w:lang w:eastAsia="zh-CN"/>
        </w:rPr>
        <w:t>observation</w:t>
      </w:r>
      <w:r w:rsidRPr="00A0184D">
        <w:rPr>
          <w:rFonts w:eastAsiaTheme="minorEastAsia" w:hint="eastAsia"/>
          <w:color w:val="000000" w:themeColor="text1"/>
          <w:lang w:eastAsia="zh-CN"/>
        </w:rPr>
        <w:t>:</w:t>
      </w:r>
    </w:p>
    <w:p w14:paraId="340510D7" w14:textId="605DFA5A" w:rsidR="00AC4259" w:rsidRDefault="00AC4259" w:rsidP="00291830">
      <w:pPr>
        <w:pStyle w:val="ab"/>
        <w:spacing w:beforeLines="100" w:before="240"/>
        <w:rPr>
          <w:rFonts w:eastAsiaTheme="minorEastAsia" w:cs="Arial"/>
          <w:color w:val="000000"/>
          <w:lang w:eastAsia="zh-CN"/>
        </w:rPr>
      </w:pPr>
      <w:r>
        <w:rPr>
          <w:rFonts w:eastAsiaTheme="minorEastAsia" w:cs="Arial"/>
          <w:b/>
          <w:color w:val="000000"/>
        </w:rPr>
        <w:t>Observation 5</w:t>
      </w:r>
      <w:r w:rsidRPr="004D53A6">
        <w:rPr>
          <w:rFonts w:eastAsiaTheme="minorEastAsia" w:cs="Arial" w:hint="eastAsia"/>
          <w:b/>
          <w:color w:val="000000"/>
        </w:rPr>
        <w:t xml:space="preserve">: </w:t>
      </w:r>
      <w:r>
        <w:rPr>
          <w:rFonts w:eastAsiaTheme="minorEastAsia" w:cs="Arial"/>
          <w:b/>
          <w:color w:val="000000"/>
        </w:rPr>
        <w:t xml:space="preserve">Majority companies </w:t>
      </w:r>
      <w:r w:rsidR="00181087">
        <w:rPr>
          <w:rFonts w:eastAsiaTheme="minorEastAsia" w:cs="Arial" w:hint="eastAsia"/>
          <w:b/>
          <w:color w:val="000000"/>
          <w:lang w:eastAsia="zh-CN"/>
        </w:rPr>
        <w:t xml:space="preserve">(11/6/5) </w:t>
      </w:r>
      <w:r>
        <w:rPr>
          <w:rFonts w:eastAsiaTheme="minorEastAsia" w:cs="Arial"/>
          <w:b/>
          <w:color w:val="000000"/>
        </w:rPr>
        <w:t xml:space="preserve">support to wait RAN1 to decide whether new signalling other Msg5 is needed for </w:t>
      </w:r>
      <w:r>
        <w:rPr>
          <w:rFonts w:eastAsiaTheme="minorEastAsia"/>
          <w:b/>
          <w:color w:val="000000" w:themeColor="text1"/>
        </w:rPr>
        <w:t>GNSS validity duration</w:t>
      </w:r>
      <w:r>
        <w:rPr>
          <w:rFonts w:eastAsiaTheme="minorEastAsia" w:hint="eastAsia"/>
          <w:b/>
          <w:color w:val="000000" w:themeColor="text1"/>
        </w:rPr>
        <w:t xml:space="preserve"> report</w:t>
      </w:r>
    </w:p>
    <w:p w14:paraId="7808A625" w14:textId="3E805833" w:rsidR="00AE2B5D" w:rsidRDefault="00BD69E4">
      <w:pPr>
        <w:pStyle w:val="2"/>
        <w:tabs>
          <w:tab w:val="clear" w:pos="2702"/>
        </w:tabs>
        <w:spacing w:after="240"/>
        <w:ind w:left="0" w:firstLine="0"/>
      </w:pPr>
      <w:r>
        <w:rPr>
          <w:rFonts w:hint="eastAsia"/>
        </w:rPr>
        <w:t>GNSS measurement gap configuration</w:t>
      </w:r>
    </w:p>
    <w:p w14:paraId="7EDAC0B0" w14:textId="77777777" w:rsidR="00AE2B5D" w:rsidRDefault="00BD69E4">
      <w:pPr>
        <w:pStyle w:val="ab"/>
        <w:spacing w:beforeLines="100" w:before="240"/>
        <w:rPr>
          <w:iCs/>
        </w:rPr>
      </w:pPr>
      <w:r>
        <w:rPr>
          <w:iCs/>
        </w:rPr>
        <w:t xml:space="preserve">In RAN1#109e, RAN1 has studied the case for </w:t>
      </w:r>
      <w:proofErr w:type="spellStart"/>
      <w:r>
        <w:rPr>
          <w:iCs/>
        </w:rPr>
        <w:t>IoT</w:t>
      </w:r>
      <w:proofErr w:type="spellEnd"/>
      <w:r>
        <w:rPr>
          <w:iCs/>
        </w:rPr>
        <w:t xml:space="preserve">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E2B5D" w14:paraId="6C33A2FA" w14:textId="77777777">
        <w:tc>
          <w:tcPr>
            <w:tcW w:w="9855" w:type="dxa"/>
            <w:shd w:val="clear" w:color="auto" w:fill="auto"/>
          </w:tcPr>
          <w:p w14:paraId="291F2BD5" w14:textId="77777777" w:rsidR="00AE2B5D" w:rsidRDefault="00BD69E4">
            <w:pPr>
              <w:rPr>
                <w:rFonts w:ascii="Times" w:eastAsia="Batang" w:hAnsi="Times" w:cs="Times"/>
                <w:b/>
              </w:rPr>
            </w:pPr>
            <w:r>
              <w:rPr>
                <w:rFonts w:ascii="Times" w:eastAsia="Batang" w:hAnsi="Times" w:cs="Times"/>
                <w:b/>
                <w:color w:val="000000"/>
                <w:highlight w:val="green"/>
              </w:rPr>
              <w:t>Agreement</w:t>
            </w:r>
          </w:p>
          <w:p w14:paraId="2BE142A7" w14:textId="77777777" w:rsidR="00AE2B5D" w:rsidRDefault="00BD69E4">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7BC6C3F3" w14:textId="77777777" w:rsidR="00AE2B5D" w:rsidRDefault="00BD69E4">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135845D4" w14:textId="77777777" w:rsidR="00AE2B5D" w:rsidRDefault="00BD69E4">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3C7B95EE" w14:textId="77777777" w:rsidR="00AE2B5D" w:rsidRDefault="00BD69E4">
            <w:pPr>
              <w:rPr>
                <w:rFonts w:ascii="Times" w:eastAsia="Batang" w:hAnsi="Times"/>
                <w:bCs/>
                <w:szCs w:val="24"/>
                <w:lang w:eastAsia="zh-CN"/>
              </w:rPr>
            </w:pPr>
            <w:r>
              <w:rPr>
                <w:rFonts w:ascii="Times" w:eastAsia="Batang" w:hAnsi="Times"/>
                <w:bCs/>
                <w:szCs w:val="24"/>
                <w:lang w:eastAsia="zh-CN"/>
              </w:rPr>
              <w:t xml:space="preserve">Note: this does not imply that a Rel-18 </w:t>
            </w:r>
            <w:proofErr w:type="spellStart"/>
            <w:r>
              <w:rPr>
                <w:rFonts w:ascii="Times" w:eastAsia="Batang" w:hAnsi="Times"/>
                <w:bCs/>
                <w:szCs w:val="24"/>
                <w:lang w:eastAsia="zh-CN"/>
              </w:rPr>
              <w:t>IoT</w:t>
            </w:r>
            <w:proofErr w:type="spellEnd"/>
            <w:r>
              <w:rPr>
                <w:rFonts w:ascii="Times" w:eastAsia="Batang" w:hAnsi="Times"/>
                <w:bCs/>
                <w:szCs w:val="24"/>
                <w:lang w:eastAsia="zh-CN"/>
              </w:rPr>
              <w:t xml:space="preserve"> NTN UE is mandated to support one or both of the options.</w:t>
            </w:r>
          </w:p>
        </w:tc>
      </w:tr>
    </w:tbl>
    <w:p w14:paraId="140030A8" w14:textId="77777777" w:rsidR="00AE2B5D" w:rsidRDefault="00BD69E4">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6"/>
        <w:tblW w:w="0" w:type="auto"/>
        <w:jc w:val="center"/>
        <w:tblLook w:val="04A0" w:firstRow="1" w:lastRow="0" w:firstColumn="1" w:lastColumn="0" w:noHBand="0" w:noVBand="1"/>
      </w:tblPr>
      <w:tblGrid>
        <w:gridCol w:w="1979"/>
        <w:gridCol w:w="4708"/>
        <w:gridCol w:w="1609"/>
      </w:tblGrid>
      <w:tr w:rsidR="00AE2B5D" w14:paraId="1CD0BF65" w14:textId="77777777">
        <w:trPr>
          <w:jc w:val="center"/>
        </w:trPr>
        <w:tc>
          <w:tcPr>
            <w:tcW w:w="1979" w:type="dxa"/>
          </w:tcPr>
          <w:p w14:paraId="66575CCB"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08FC7B0"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66EC9303" w14:textId="77777777" w:rsidR="00AE2B5D" w:rsidRDefault="00BD69E4">
            <w:pPr>
              <w:jc w:val="center"/>
              <w:rPr>
                <w:rFonts w:cs="Arial"/>
                <w:color w:val="000000" w:themeColor="text1"/>
              </w:rPr>
            </w:pPr>
            <w:r>
              <w:rPr>
                <w:rFonts w:cs="Arial"/>
                <w:color w:val="000000" w:themeColor="text1"/>
              </w:rPr>
              <w:t>Source</w:t>
            </w:r>
          </w:p>
        </w:tc>
      </w:tr>
      <w:tr w:rsidR="00AE2B5D" w14:paraId="0FF3BB2B" w14:textId="77777777">
        <w:trPr>
          <w:jc w:val="center"/>
        </w:trPr>
        <w:tc>
          <w:tcPr>
            <w:tcW w:w="1979" w:type="dxa"/>
          </w:tcPr>
          <w:p w14:paraId="0F4B4F59"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72FD203" w14:textId="77777777" w:rsidR="00AE2B5D" w:rsidRDefault="00BD69E4">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60989E45" w14:textId="77777777" w:rsidR="00AE2B5D" w:rsidRDefault="00BD69E4">
            <w:pPr>
              <w:rPr>
                <w:rFonts w:cs="Arial"/>
                <w:bCs/>
                <w:color w:val="000000" w:themeColor="text1"/>
              </w:rPr>
            </w:pPr>
            <w:r>
              <w:rPr>
                <w:rFonts w:cs="Arial" w:hint="eastAsia"/>
                <w:bCs/>
                <w:color w:val="000000" w:themeColor="text1"/>
              </w:rPr>
              <w:t>Proposal 4：For the end time of the GNSS measurement, RAN2 can wait the discussion of RAN1.</w:t>
            </w:r>
          </w:p>
          <w:p w14:paraId="59FCAD75" w14:textId="77777777" w:rsidR="00AE2B5D" w:rsidRDefault="00BD69E4">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D974D07" w14:textId="77777777" w:rsidR="00AE2B5D" w:rsidRDefault="00AE2B5D">
            <w:pPr>
              <w:rPr>
                <w:rFonts w:eastAsia="Malgun Gothic" w:cs="Arial"/>
                <w:bCs/>
                <w:color w:val="000000" w:themeColor="text1"/>
                <w:lang w:eastAsia="zh-CN"/>
              </w:rPr>
            </w:pPr>
          </w:p>
        </w:tc>
        <w:tc>
          <w:tcPr>
            <w:tcW w:w="1609" w:type="dxa"/>
          </w:tcPr>
          <w:p w14:paraId="4072D21F"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0BA8784B" w14:textId="77777777">
        <w:trPr>
          <w:jc w:val="center"/>
        </w:trPr>
        <w:tc>
          <w:tcPr>
            <w:tcW w:w="1979" w:type="dxa"/>
          </w:tcPr>
          <w:p w14:paraId="1460142D"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4F2B4A0" w14:textId="77777777" w:rsidR="00AE2B5D" w:rsidRDefault="00BD69E4">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2E083365"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B7A65F1" w14:textId="77777777">
        <w:trPr>
          <w:jc w:val="center"/>
        </w:trPr>
        <w:tc>
          <w:tcPr>
            <w:tcW w:w="1979" w:type="dxa"/>
          </w:tcPr>
          <w:p w14:paraId="591B9D7A" w14:textId="77777777" w:rsidR="00AE2B5D" w:rsidRDefault="00BD69E4">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13752F0F"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119B0ED8" w14:textId="77777777" w:rsidR="00AE2B5D" w:rsidRDefault="00BD69E4">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04953762" w14:textId="77777777" w:rsidR="00AE2B5D" w:rsidRDefault="00BD69E4">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51A5C95C" w14:textId="77777777" w:rsidR="00AE2B5D" w:rsidRDefault="00BD69E4">
      <w:pPr>
        <w:pStyle w:val="ab"/>
        <w:spacing w:beforeLines="100" w:before="240"/>
        <w:rPr>
          <w:rFonts w:eastAsiaTheme="minorEastAsia"/>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602A9D2B" w14:textId="77777777" w:rsidR="00AE2B5D" w:rsidRDefault="00BD69E4">
      <w:pPr>
        <w:pStyle w:val="ab"/>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5DDC7727" w14:textId="77777777" w:rsidR="00AE2B5D" w:rsidRDefault="00BD69E4">
      <w:pPr>
        <w:pStyle w:val="ab"/>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w:t>
      </w:r>
      <w:proofErr w:type="spellStart"/>
      <w:r>
        <w:rPr>
          <w:rFonts w:hint="eastAsia"/>
          <w:iCs/>
        </w:rPr>
        <w:t>IoT</w:t>
      </w:r>
      <w:proofErr w:type="spellEnd"/>
      <w:r>
        <w:rPr>
          <w:rFonts w:hint="eastAsia"/>
          <w:iCs/>
        </w:rPr>
        <w: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S</w:t>
      </w:r>
      <w:r>
        <w:rPr>
          <w:rFonts w:hint="eastAsia"/>
          <w:iCs/>
        </w:rPr>
        <w:t xml:space="preserve">o </w:t>
      </w:r>
      <w:r>
        <w:rPr>
          <w:iCs/>
        </w:rPr>
        <w:t xml:space="preserve">the MAC CE is better so that </w:t>
      </w:r>
      <w:proofErr w:type="spellStart"/>
      <w:r>
        <w:rPr>
          <w:iCs/>
        </w:rPr>
        <w:t>IoT</w:t>
      </w:r>
      <w:proofErr w:type="spellEnd"/>
      <w:r>
        <w:rPr>
          <w:iCs/>
        </w:rPr>
        <w:t xml:space="preserve">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w:t>
      </w:r>
      <w:r>
        <w:rPr>
          <w:iCs/>
        </w:rPr>
        <w:t>i</w:t>
      </w:r>
      <w:r>
        <w:rPr>
          <w:rFonts w:hint="eastAsia"/>
          <w:iCs/>
        </w:rPr>
        <w:t>oT</w:t>
      </w:r>
      <w:proofErr w:type="spellEnd"/>
      <w:r>
        <w:rPr>
          <w:rFonts w:hint="eastAsia"/>
          <w:iCs/>
        </w:rPr>
        <w:t xml:space="preserve"> of NB-</w:t>
      </w:r>
      <w:proofErr w:type="spellStart"/>
      <w:r>
        <w:rPr>
          <w:rFonts w:hint="eastAsia"/>
          <w:iCs/>
        </w:rPr>
        <w:t>IoT</w:t>
      </w:r>
      <w:proofErr w:type="spellEnd"/>
      <w:r>
        <w:rPr>
          <w:rFonts w:hint="eastAsia"/>
          <w:iCs/>
        </w:rPr>
        <w:t xml:space="preserve">, </w:t>
      </w:r>
      <w:r>
        <w:rPr>
          <w:iCs/>
        </w:rPr>
        <w:t xml:space="preserve">Rapporteur </w:t>
      </w:r>
      <w:r>
        <w:rPr>
          <w:rFonts w:hint="eastAsia"/>
          <w:iCs/>
        </w:rPr>
        <w:t xml:space="preserve">wonders the necessity of keeping long connection. </w:t>
      </w:r>
    </w:p>
    <w:p w14:paraId="6DD3E8A9" w14:textId="77777777" w:rsidR="00AE2B5D" w:rsidRDefault="00BD69E4">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75917EE5"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69BE1FC9" w14:textId="77777777" w:rsidR="00AE2B5D" w:rsidRDefault="00BD69E4">
      <w:pPr>
        <w:pStyle w:val="afe"/>
        <w:numPr>
          <w:ilvl w:val="0"/>
          <w:numId w:val="18"/>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3DD640F4" w14:textId="77777777" w:rsidR="00AE2B5D" w:rsidRDefault="00BD69E4">
      <w:pPr>
        <w:pStyle w:val="afe"/>
        <w:numPr>
          <w:ilvl w:val="1"/>
          <w:numId w:val="18"/>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5F86AFCC" w14:textId="77777777" w:rsidR="00AE2B5D" w:rsidRDefault="00BD69E4">
      <w:pPr>
        <w:pStyle w:val="afe"/>
        <w:numPr>
          <w:ilvl w:val="1"/>
          <w:numId w:val="18"/>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D13192C" w14:textId="77777777" w:rsidR="00AE2B5D" w:rsidRDefault="00BD69E4">
      <w:pPr>
        <w:pStyle w:val="afe"/>
        <w:numPr>
          <w:ilvl w:val="0"/>
          <w:numId w:val="18"/>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70B994AF" w14:textId="77777777" w:rsidR="00AE2B5D" w:rsidRDefault="00BD69E4">
      <w:pPr>
        <w:pStyle w:val="afe"/>
        <w:numPr>
          <w:ilvl w:val="0"/>
          <w:numId w:val="18"/>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1A89E667"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3BD643E" w14:textId="77777777">
        <w:tc>
          <w:tcPr>
            <w:tcW w:w="1496" w:type="dxa"/>
            <w:shd w:val="clear" w:color="auto" w:fill="E7E6E6"/>
          </w:tcPr>
          <w:p w14:paraId="3758B564" w14:textId="77777777" w:rsidR="00AE2B5D" w:rsidRDefault="00BD69E4">
            <w:pPr>
              <w:jc w:val="center"/>
              <w:rPr>
                <w:b/>
                <w:lang w:eastAsia="sv-SE"/>
              </w:rPr>
            </w:pPr>
            <w:r>
              <w:rPr>
                <w:b/>
                <w:lang w:eastAsia="sv-SE"/>
              </w:rPr>
              <w:t>Company</w:t>
            </w:r>
          </w:p>
        </w:tc>
        <w:tc>
          <w:tcPr>
            <w:tcW w:w="2009" w:type="dxa"/>
            <w:shd w:val="clear" w:color="auto" w:fill="E7E6E6"/>
          </w:tcPr>
          <w:p w14:paraId="61338B1A" w14:textId="77777777" w:rsidR="00AE2B5D" w:rsidRDefault="00BD69E4">
            <w:pPr>
              <w:jc w:val="center"/>
              <w:rPr>
                <w:b/>
                <w:lang w:eastAsia="sv-SE"/>
              </w:rPr>
            </w:pPr>
            <w:r>
              <w:rPr>
                <w:b/>
                <w:lang w:eastAsia="sv-SE"/>
              </w:rPr>
              <w:t>Option</w:t>
            </w:r>
          </w:p>
        </w:tc>
        <w:tc>
          <w:tcPr>
            <w:tcW w:w="6210" w:type="dxa"/>
            <w:shd w:val="clear" w:color="auto" w:fill="E7E6E6"/>
          </w:tcPr>
          <w:p w14:paraId="116C531E" w14:textId="77777777" w:rsidR="00AE2B5D" w:rsidRDefault="00BD69E4">
            <w:pPr>
              <w:jc w:val="center"/>
              <w:rPr>
                <w:b/>
                <w:lang w:eastAsia="sv-SE"/>
              </w:rPr>
            </w:pPr>
            <w:r>
              <w:rPr>
                <w:b/>
                <w:lang w:eastAsia="sv-SE"/>
              </w:rPr>
              <w:t>Additional comments</w:t>
            </w:r>
          </w:p>
        </w:tc>
      </w:tr>
      <w:tr w:rsidR="00AE2B5D" w14:paraId="79F9E293" w14:textId="77777777">
        <w:tc>
          <w:tcPr>
            <w:tcW w:w="1496" w:type="dxa"/>
            <w:shd w:val="clear" w:color="auto" w:fill="auto"/>
          </w:tcPr>
          <w:p w14:paraId="13BB56CC"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4FD9366" w14:textId="77777777" w:rsidR="00AE2B5D" w:rsidRDefault="00BD69E4">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5F0C67E0" w14:textId="77777777" w:rsidR="00AE2B5D" w:rsidRDefault="00BD69E4">
            <w:pPr>
              <w:rPr>
                <w:rFonts w:eastAsia="等线"/>
                <w:lang w:eastAsia="zh-CN"/>
              </w:rPr>
            </w:pPr>
            <w:r>
              <w:rPr>
                <w:rFonts w:eastAsia="等线"/>
                <w:lang w:eastAsia="zh-CN"/>
              </w:rPr>
              <w:t>Based on the need of position fix from network, at least explicit signalling is needed.</w:t>
            </w:r>
          </w:p>
        </w:tc>
      </w:tr>
      <w:tr w:rsidR="00AE2B5D" w14:paraId="78CDA35E" w14:textId="77777777">
        <w:tc>
          <w:tcPr>
            <w:tcW w:w="1496" w:type="dxa"/>
            <w:shd w:val="clear" w:color="auto" w:fill="auto"/>
          </w:tcPr>
          <w:p w14:paraId="02761851" w14:textId="77777777" w:rsidR="00AE2B5D" w:rsidRDefault="00BD69E4">
            <w:pPr>
              <w:rPr>
                <w:lang w:eastAsia="sv-SE"/>
              </w:rPr>
            </w:pPr>
            <w:r>
              <w:rPr>
                <w:lang w:eastAsia="sv-SE"/>
              </w:rPr>
              <w:t>Samsung</w:t>
            </w:r>
          </w:p>
        </w:tc>
        <w:tc>
          <w:tcPr>
            <w:tcW w:w="2009" w:type="dxa"/>
            <w:shd w:val="clear" w:color="auto" w:fill="auto"/>
          </w:tcPr>
          <w:p w14:paraId="078F9918" w14:textId="77777777" w:rsidR="00AE2B5D" w:rsidRDefault="00BD69E4">
            <w:pPr>
              <w:rPr>
                <w:lang w:eastAsia="sv-SE"/>
              </w:rPr>
            </w:pPr>
            <w:r>
              <w:rPr>
                <w:lang w:eastAsia="sv-SE"/>
              </w:rPr>
              <w:t>Option 3</w:t>
            </w:r>
          </w:p>
        </w:tc>
        <w:tc>
          <w:tcPr>
            <w:tcW w:w="6210" w:type="dxa"/>
            <w:shd w:val="clear" w:color="auto" w:fill="auto"/>
          </w:tcPr>
          <w:p w14:paraId="2AF0F401" w14:textId="77777777" w:rsidR="00AE2B5D" w:rsidRDefault="00BD69E4">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AE2B5D" w14:paraId="5B97AC24" w14:textId="77777777">
        <w:tc>
          <w:tcPr>
            <w:tcW w:w="1496" w:type="dxa"/>
            <w:shd w:val="clear" w:color="auto" w:fill="auto"/>
          </w:tcPr>
          <w:p w14:paraId="04013604"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3D81DFB1" w14:textId="77777777" w:rsidR="00AE2B5D" w:rsidRDefault="00BD69E4">
            <w:pPr>
              <w:rPr>
                <w:lang w:eastAsia="sv-SE"/>
              </w:rPr>
            </w:pPr>
            <w:r>
              <w:rPr>
                <w:lang w:eastAsia="sv-SE"/>
              </w:rPr>
              <w:t>Postpone</w:t>
            </w:r>
          </w:p>
        </w:tc>
        <w:tc>
          <w:tcPr>
            <w:tcW w:w="6210" w:type="dxa"/>
            <w:shd w:val="clear" w:color="auto" w:fill="auto"/>
          </w:tcPr>
          <w:p w14:paraId="3A6F5188" w14:textId="77777777" w:rsidR="00AE2B5D" w:rsidRDefault="00BD69E4">
            <w:pPr>
              <w:rPr>
                <w:lang w:eastAsia="sv-SE"/>
              </w:rPr>
            </w:pPr>
            <w:r>
              <w:rPr>
                <w:lang w:eastAsia="sv-SE"/>
              </w:rPr>
              <w:t>This is dependent on RAN1’s potential agreements and RAN2 should wait for such agreements.</w:t>
            </w:r>
          </w:p>
        </w:tc>
      </w:tr>
      <w:tr w:rsidR="00AE2B5D" w14:paraId="53E1C251" w14:textId="77777777">
        <w:tc>
          <w:tcPr>
            <w:tcW w:w="1496" w:type="dxa"/>
            <w:shd w:val="clear" w:color="auto" w:fill="auto"/>
          </w:tcPr>
          <w:p w14:paraId="64B3C3D5" w14:textId="77777777" w:rsidR="00AE2B5D" w:rsidRDefault="00BD69E4">
            <w:pPr>
              <w:rPr>
                <w:lang w:eastAsia="sv-SE"/>
              </w:rPr>
            </w:pPr>
            <w:r>
              <w:rPr>
                <w:lang w:eastAsia="sv-SE"/>
              </w:rPr>
              <w:t>Intel</w:t>
            </w:r>
          </w:p>
        </w:tc>
        <w:tc>
          <w:tcPr>
            <w:tcW w:w="2009" w:type="dxa"/>
            <w:shd w:val="clear" w:color="auto" w:fill="auto"/>
          </w:tcPr>
          <w:p w14:paraId="5F6CABA7" w14:textId="77777777" w:rsidR="00AE2B5D" w:rsidRDefault="00BD69E4">
            <w:pPr>
              <w:rPr>
                <w:lang w:eastAsia="sv-SE"/>
              </w:rPr>
            </w:pPr>
            <w:r>
              <w:rPr>
                <w:lang w:eastAsia="sv-SE"/>
              </w:rPr>
              <w:t>Postpone</w:t>
            </w:r>
          </w:p>
        </w:tc>
        <w:tc>
          <w:tcPr>
            <w:tcW w:w="6210" w:type="dxa"/>
            <w:shd w:val="clear" w:color="auto" w:fill="auto"/>
          </w:tcPr>
          <w:p w14:paraId="6702075F" w14:textId="77777777" w:rsidR="00AE2B5D" w:rsidRDefault="00BD69E4">
            <w:pPr>
              <w:rPr>
                <w:lang w:eastAsia="sv-SE"/>
              </w:rPr>
            </w:pPr>
            <w:r>
              <w:rPr>
                <w:lang w:eastAsia="sv-SE"/>
              </w:rPr>
              <w:t>RAN1 conclusion (not available yet) should be the starting point for further RAN2 discussion.</w:t>
            </w:r>
          </w:p>
        </w:tc>
      </w:tr>
      <w:tr w:rsidR="00AE2B5D" w14:paraId="2CAB6C29" w14:textId="77777777">
        <w:tc>
          <w:tcPr>
            <w:tcW w:w="1496" w:type="dxa"/>
            <w:shd w:val="clear" w:color="auto" w:fill="auto"/>
          </w:tcPr>
          <w:p w14:paraId="16E89277"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7347AE6D" w14:textId="77777777" w:rsidR="00AE2B5D" w:rsidRDefault="00BD69E4">
            <w:pPr>
              <w:rPr>
                <w:lang w:eastAsia="sv-SE"/>
              </w:rPr>
            </w:pPr>
            <w:r>
              <w:rPr>
                <w:rFonts w:eastAsiaTheme="minorEastAsia" w:hint="eastAsia"/>
                <w:lang w:eastAsia="zh-CN"/>
              </w:rPr>
              <w:t>Option 1 or Option 3</w:t>
            </w:r>
          </w:p>
        </w:tc>
        <w:tc>
          <w:tcPr>
            <w:tcW w:w="6210" w:type="dxa"/>
            <w:shd w:val="clear" w:color="auto" w:fill="auto"/>
          </w:tcPr>
          <w:p w14:paraId="1FFB8B94" w14:textId="77777777" w:rsidR="00AE2B5D" w:rsidRDefault="00BD69E4">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10266989" w14:textId="77777777" w:rsidR="00AE2B5D" w:rsidRDefault="00BD69E4">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AE2B5D" w14:paraId="393CFEE1" w14:textId="77777777">
        <w:tc>
          <w:tcPr>
            <w:tcW w:w="1496" w:type="dxa"/>
            <w:shd w:val="clear" w:color="auto" w:fill="auto"/>
          </w:tcPr>
          <w:p w14:paraId="47612DFF" w14:textId="77777777" w:rsidR="00AE2B5D" w:rsidRDefault="00BD69E4">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762E65F3" w14:textId="77777777" w:rsidR="00AE2B5D" w:rsidRDefault="00BD69E4">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6D0A2511" w14:textId="77777777" w:rsidR="00AE2B5D" w:rsidRDefault="00BD69E4">
            <w:pPr>
              <w:rPr>
                <w:rFonts w:eastAsiaTheme="minorEastAsia"/>
                <w:lang w:val="en-US" w:eastAsia="zh-CN"/>
              </w:rPr>
            </w:pPr>
            <w:r>
              <w:rPr>
                <w:rFonts w:eastAsiaTheme="minorEastAsia" w:hint="eastAsia"/>
                <w:lang w:val="en-US" w:eastAsia="zh-CN"/>
              </w:rPr>
              <w:t>Wait for RAN1 progress</w:t>
            </w:r>
          </w:p>
        </w:tc>
      </w:tr>
      <w:tr w:rsidR="00AE2B5D" w14:paraId="61941536" w14:textId="77777777">
        <w:tc>
          <w:tcPr>
            <w:tcW w:w="1496" w:type="dxa"/>
            <w:shd w:val="clear" w:color="auto" w:fill="auto"/>
          </w:tcPr>
          <w:p w14:paraId="740AC165"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5BAA40B7" w14:textId="77777777" w:rsidR="00AE2B5D" w:rsidRDefault="00BD69E4">
            <w:pPr>
              <w:rPr>
                <w:rFonts w:eastAsiaTheme="minorEastAsia"/>
                <w:lang w:val="en-US" w:eastAsia="zh-CN"/>
              </w:rPr>
            </w:pPr>
            <w:r>
              <w:rPr>
                <w:rFonts w:eastAsiaTheme="minorEastAsia"/>
                <w:lang w:val="en-US" w:eastAsia="zh-CN"/>
              </w:rPr>
              <w:t>postpone</w:t>
            </w:r>
          </w:p>
        </w:tc>
        <w:tc>
          <w:tcPr>
            <w:tcW w:w="6210" w:type="dxa"/>
            <w:shd w:val="clear" w:color="auto" w:fill="auto"/>
          </w:tcPr>
          <w:p w14:paraId="2D81A498" w14:textId="77777777" w:rsidR="00AE2B5D" w:rsidRDefault="00BD69E4">
            <w:pPr>
              <w:rPr>
                <w:rFonts w:eastAsiaTheme="minorEastAsia"/>
                <w:lang w:val="en-US" w:eastAsia="zh-CN"/>
              </w:rPr>
            </w:pPr>
            <w:r>
              <w:rPr>
                <w:rFonts w:eastAsiaTheme="minorEastAsia"/>
                <w:lang w:val="en-US" w:eastAsia="zh-CN"/>
              </w:rPr>
              <w:t>Wait for RAN1 progress but for this specific question options bias towards Option 3.</w:t>
            </w:r>
          </w:p>
        </w:tc>
      </w:tr>
      <w:tr w:rsidR="00AE2B5D" w14:paraId="7C071D1E" w14:textId="77777777">
        <w:tc>
          <w:tcPr>
            <w:tcW w:w="1496" w:type="dxa"/>
            <w:shd w:val="clear" w:color="auto" w:fill="auto"/>
          </w:tcPr>
          <w:p w14:paraId="08FEA917" w14:textId="77777777" w:rsidR="00AE2B5D" w:rsidRDefault="00BD69E4">
            <w:pPr>
              <w:rPr>
                <w:rFonts w:eastAsiaTheme="minorEastAsia"/>
                <w:lang w:val="en-US" w:eastAsia="zh-CN"/>
              </w:rPr>
            </w:pPr>
            <w:r>
              <w:rPr>
                <w:lang w:eastAsia="sv-SE"/>
              </w:rPr>
              <w:t>Nokia</w:t>
            </w:r>
          </w:p>
        </w:tc>
        <w:tc>
          <w:tcPr>
            <w:tcW w:w="2009" w:type="dxa"/>
            <w:shd w:val="clear" w:color="auto" w:fill="auto"/>
          </w:tcPr>
          <w:p w14:paraId="2CA97D1F" w14:textId="77777777" w:rsidR="00AE2B5D" w:rsidRDefault="00BD69E4">
            <w:pPr>
              <w:rPr>
                <w:rFonts w:eastAsiaTheme="minorEastAsia"/>
                <w:lang w:val="en-US" w:eastAsia="zh-CN"/>
              </w:rPr>
            </w:pPr>
            <w:r>
              <w:rPr>
                <w:lang w:eastAsia="sv-SE"/>
              </w:rPr>
              <w:t>Option 1</w:t>
            </w:r>
          </w:p>
        </w:tc>
        <w:tc>
          <w:tcPr>
            <w:tcW w:w="6210" w:type="dxa"/>
            <w:shd w:val="clear" w:color="auto" w:fill="auto"/>
          </w:tcPr>
          <w:p w14:paraId="7D31D6B7" w14:textId="77777777" w:rsidR="00AE2B5D" w:rsidRDefault="00BD69E4">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w:t>
            </w:r>
            <w:proofErr w:type="gramStart"/>
            <w:r>
              <w:rPr>
                <w:rFonts w:ascii="Times" w:eastAsia="Batang" w:hAnsi="Times"/>
                <w:bCs/>
                <w:iCs/>
                <w:szCs w:val="24"/>
                <w:lang w:eastAsia="zh-CN"/>
              </w:rPr>
              <w:t>gap ,</w:t>
            </w:r>
            <w:proofErr w:type="gramEnd"/>
            <w:r>
              <w:rPr>
                <w:rFonts w:ascii="Times" w:eastAsia="Batang" w:hAnsi="Times"/>
                <w:bCs/>
                <w:iCs/>
                <w:szCs w:val="24"/>
                <w:lang w:eastAsia="zh-CN"/>
              </w:rPr>
              <w:t xml:space="preserve"> </w:t>
            </w:r>
            <w:r>
              <w:rPr>
                <w:lang w:eastAsia="sv-SE"/>
              </w:rPr>
              <w:t xml:space="preserve">NW and UE should have a common understanding on the gap so </w:t>
            </w:r>
            <w:r>
              <w:rPr>
                <w:lang w:eastAsia="sv-SE"/>
              </w:rPr>
              <w:lastRenderedPageBreak/>
              <w:t xml:space="preserve">explicitly signalling is preferred considering the GNSS fix time duration is dynamically changed. </w:t>
            </w:r>
          </w:p>
        </w:tc>
      </w:tr>
      <w:tr w:rsidR="00AE2B5D" w14:paraId="1EE15514" w14:textId="77777777">
        <w:tc>
          <w:tcPr>
            <w:tcW w:w="1496" w:type="dxa"/>
            <w:shd w:val="clear" w:color="auto" w:fill="auto"/>
          </w:tcPr>
          <w:p w14:paraId="37F504CE" w14:textId="77777777" w:rsidR="00AE2B5D" w:rsidRDefault="00BD69E4">
            <w:pPr>
              <w:rPr>
                <w:lang w:eastAsia="sv-SE"/>
              </w:rPr>
            </w:pPr>
            <w:r>
              <w:rPr>
                <w:lang w:eastAsia="sv-SE"/>
              </w:rPr>
              <w:lastRenderedPageBreak/>
              <w:t>Qualcomm</w:t>
            </w:r>
          </w:p>
        </w:tc>
        <w:tc>
          <w:tcPr>
            <w:tcW w:w="2009" w:type="dxa"/>
            <w:shd w:val="clear" w:color="auto" w:fill="auto"/>
          </w:tcPr>
          <w:p w14:paraId="4DC624E2" w14:textId="77777777" w:rsidR="00AE2B5D" w:rsidRDefault="00BD69E4">
            <w:pPr>
              <w:rPr>
                <w:lang w:eastAsia="sv-SE"/>
              </w:rPr>
            </w:pPr>
            <w:r>
              <w:rPr>
                <w:lang w:eastAsia="sv-SE"/>
              </w:rPr>
              <w:t>Postpone</w:t>
            </w:r>
          </w:p>
        </w:tc>
        <w:tc>
          <w:tcPr>
            <w:tcW w:w="6210" w:type="dxa"/>
            <w:shd w:val="clear" w:color="auto" w:fill="auto"/>
          </w:tcPr>
          <w:p w14:paraId="4581C7F8" w14:textId="77777777" w:rsidR="00AE2B5D" w:rsidRDefault="00AE2B5D">
            <w:pPr>
              <w:rPr>
                <w:lang w:eastAsia="sv-SE"/>
              </w:rPr>
            </w:pPr>
          </w:p>
        </w:tc>
      </w:tr>
      <w:tr w:rsidR="00AE2B5D" w14:paraId="701CFA98" w14:textId="77777777">
        <w:tc>
          <w:tcPr>
            <w:tcW w:w="1496" w:type="dxa"/>
            <w:shd w:val="clear" w:color="auto" w:fill="auto"/>
          </w:tcPr>
          <w:p w14:paraId="4589ADE4" w14:textId="77777777" w:rsidR="00AE2B5D" w:rsidRDefault="00BD69E4">
            <w:pPr>
              <w:rPr>
                <w:lang w:eastAsia="sv-SE"/>
              </w:rPr>
            </w:pPr>
            <w:r>
              <w:rPr>
                <w:lang w:eastAsia="sv-SE"/>
              </w:rPr>
              <w:t>NEC</w:t>
            </w:r>
          </w:p>
        </w:tc>
        <w:tc>
          <w:tcPr>
            <w:tcW w:w="2009" w:type="dxa"/>
            <w:shd w:val="clear" w:color="auto" w:fill="auto"/>
          </w:tcPr>
          <w:p w14:paraId="4DE0E48F" w14:textId="77777777" w:rsidR="00AE2B5D" w:rsidRDefault="00AE2B5D">
            <w:pPr>
              <w:rPr>
                <w:lang w:eastAsia="sv-SE"/>
              </w:rPr>
            </w:pPr>
          </w:p>
        </w:tc>
        <w:tc>
          <w:tcPr>
            <w:tcW w:w="6210" w:type="dxa"/>
            <w:shd w:val="clear" w:color="auto" w:fill="auto"/>
          </w:tcPr>
          <w:p w14:paraId="47AD2EE5" w14:textId="77777777" w:rsidR="00AE2B5D" w:rsidRDefault="00BD69E4">
            <w:pPr>
              <w:rPr>
                <w:lang w:eastAsia="sv-SE"/>
              </w:rPr>
            </w:pPr>
            <w:r>
              <w:rPr>
                <w:lang w:eastAsia="sv-SE"/>
              </w:rPr>
              <w:t>We need to wait for RAN1 agreement on which option will be selected first.</w:t>
            </w:r>
          </w:p>
          <w:p w14:paraId="59ECE513" w14:textId="77777777" w:rsidR="00AE2B5D" w:rsidRDefault="00AE2B5D">
            <w:pPr>
              <w:rPr>
                <w:lang w:eastAsia="sv-SE"/>
              </w:rPr>
            </w:pPr>
          </w:p>
        </w:tc>
      </w:tr>
      <w:tr w:rsidR="00AE2B5D" w14:paraId="4232B040" w14:textId="77777777">
        <w:tc>
          <w:tcPr>
            <w:tcW w:w="1496" w:type="dxa"/>
            <w:shd w:val="clear" w:color="auto" w:fill="auto"/>
          </w:tcPr>
          <w:p w14:paraId="22C67A41"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334CCBC8" w14:textId="77777777" w:rsidR="00AE2B5D" w:rsidRDefault="00BD69E4">
            <w:pPr>
              <w:rPr>
                <w:lang w:eastAsia="sv-SE"/>
              </w:rPr>
            </w:pPr>
            <w:r>
              <w:rPr>
                <w:lang w:eastAsia="sv-SE"/>
              </w:rPr>
              <w:t>Option 1/Postpone</w:t>
            </w:r>
          </w:p>
        </w:tc>
        <w:tc>
          <w:tcPr>
            <w:tcW w:w="6210" w:type="dxa"/>
            <w:shd w:val="clear" w:color="auto" w:fill="auto"/>
          </w:tcPr>
          <w:p w14:paraId="24328C07" w14:textId="77777777" w:rsidR="00AE2B5D" w:rsidRDefault="00BD69E4">
            <w:pPr>
              <w:rPr>
                <w:lang w:eastAsia="sv-SE"/>
              </w:rPr>
            </w:pPr>
            <w:r>
              <w:rPr>
                <w:lang w:eastAsia="sv-SE"/>
              </w:rPr>
              <w:t>Agree NW and UE should have common understanding which is best achieved via explicit signalling, however as mentioned by others we may need to wait for RAN1.</w:t>
            </w:r>
          </w:p>
        </w:tc>
      </w:tr>
      <w:tr w:rsidR="00AE2B5D" w14:paraId="012ED790" w14:textId="77777777">
        <w:tc>
          <w:tcPr>
            <w:tcW w:w="1496" w:type="dxa"/>
            <w:shd w:val="clear" w:color="auto" w:fill="auto"/>
          </w:tcPr>
          <w:p w14:paraId="2DA05A92"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7BBF6C46" w14:textId="77777777" w:rsidR="00AE2B5D" w:rsidRDefault="00BD69E4">
            <w:pPr>
              <w:rPr>
                <w:lang w:eastAsia="sv-SE"/>
              </w:rPr>
            </w:pPr>
            <w:r>
              <w:rPr>
                <w:lang w:eastAsia="sv-SE"/>
              </w:rPr>
              <w:t>Postpone</w:t>
            </w:r>
          </w:p>
        </w:tc>
        <w:tc>
          <w:tcPr>
            <w:tcW w:w="6210" w:type="dxa"/>
            <w:shd w:val="clear" w:color="auto" w:fill="auto"/>
          </w:tcPr>
          <w:p w14:paraId="79A9C671" w14:textId="77777777" w:rsidR="00AE2B5D" w:rsidRDefault="00BD69E4">
            <w:pPr>
              <w:rPr>
                <w:lang w:eastAsia="sv-SE"/>
              </w:rPr>
            </w:pPr>
            <w:r>
              <w:rPr>
                <w:lang w:eastAsia="sv-SE"/>
              </w:rPr>
              <w:t>Wait for RAN1</w:t>
            </w:r>
          </w:p>
        </w:tc>
      </w:tr>
      <w:tr w:rsidR="00AE2B5D" w14:paraId="445C53E1" w14:textId="77777777">
        <w:tc>
          <w:tcPr>
            <w:tcW w:w="1496" w:type="dxa"/>
            <w:shd w:val="clear" w:color="auto" w:fill="auto"/>
          </w:tcPr>
          <w:p w14:paraId="7D10622F"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7893B216" w14:textId="77777777" w:rsidR="00AE2B5D" w:rsidRDefault="00BD69E4">
            <w:pPr>
              <w:rPr>
                <w:lang w:eastAsia="sv-SE"/>
              </w:rPr>
            </w:pPr>
            <w:r>
              <w:rPr>
                <w:rFonts w:hint="eastAsia"/>
                <w:lang w:eastAsia="sv-SE"/>
              </w:rPr>
              <w:t>O</w:t>
            </w:r>
            <w:r>
              <w:rPr>
                <w:lang w:eastAsia="sv-SE"/>
              </w:rPr>
              <w:t>ption 2</w:t>
            </w:r>
          </w:p>
        </w:tc>
        <w:tc>
          <w:tcPr>
            <w:tcW w:w="6210" w:type="dxa"/>
            <w:shd w:val="clear" w:color="auto" w:fill="auto"/>
          </w:tcPr>
          <w:p w14:paraId="5523FBE3" w14:textId="77777777" w:rsidR="00AE2B5D" w:rsidRDefault="00BD69E4">
            <w:pPr>
              <w:spacing w:after="100"/>
              <w:rPr>
                <w:lang w:eastAsia="sv-SE"/>
              </w:rPr>
            </w:pPr>
            <w:r>
              <w:rPr>
                <w:lang w:eastAsia="sv-SE"/>
              </w:rPr>
              <w:t xml:space="preserve">If we can guarantee that the UE report of GNSS assistance information is reliable, we think it’s enough to use the </w:t>
            </w:r>
            <w:r>
              <w:rPr>
                <w:rFonts w:hint="eastAsia"/>
                <w:lang w:eastAsia="sv-SE"/>
              </w:rPr>
              <w:t>implicit way</w:t>
            </w:r>
            <w:r>
              <w:rPr>
                <w:lang w:eastAsia="sv-SE"/>
              </w:rPr>
              <w:t>,</w:t>
            </w:r>
            <w:r>
              <w:rPr>
                <w:rFonts w:hint="eastAsia"/>
                <w:lang w:eastAsia="sv-SE"/>
              </w:rPr>
              <w:t xml:space="preserve"> e.g. </w:t>
            </w:r>
            <w:r>
              <w:rPr>
                <w:lang w:eastAsia="sv-SE"/>
              </w:rPr>
              <w:t>NW can deduce when the UE will start the re-acquisition of GNSS fix and how long the re-acquisition will last,</w:t>
            </w:r>
            <w:r>
              <w:rPr>
                <w:rFonts w:hint="eastAsia"/>
                <w:lang w:eastAsia="sv-SE"/>
              </w:rPr>
              <w:t xml:space="preserve"> </w:t>
            </w:r>
            <w:r>
              <w:rPr>
                <w:lang w:eastAsia="sv-SE"/>
              </w:rPr>
              <w:t xml:space="preserve">based on knowledge of </w:t>
            </w:r>
            <w:r>
              <w:rPr>
                <w:rFonts w:hint="eastAsia"/>
                <w:lang w:eastAsia="sv-SE"/>
              </w:rPr>
              <w:t xml:space="preserve">the </w:t>
            </w:r>
            <w:r>
              <w:rPr>
                <w:lang w:eastAsia="sv-SE"/>
              </w:rPr>
              <w:t xml:space="preserve">GNSS remaining time/GNSS validity duration </w:t>
            </w:r>
            <w:r>
              <w:rPr>
                <w:rFonts w:hint="eastAsia"/>
                <w:lang w:eastAsia="sv-SE"/>
              </w:rPr>
              <w:t xml:space="preserve">and </w:t>
            </w:r>
            <w:r>
              <w:rPr>
                <w:lang w:eastAsia="sv-SE"/>
              </w:rPr>
              <w:t>GNSS position fix time duration. And then</w:t>
            </w:r>
            <w:r>
              <w:rPr>
                <w:rFonts w:eastAsia="宋体"/>
                <w:snapToGrid w:val="0"/>
                <w:lang w:eastAsia="zh-CN"/>
              </w:rPr>
              <w:t xml:space="preserve"> the </w:t>
            </w:r>
            <w:proofErr w:type="spellStart"/>
            <w:r>
              <w:rPr>
                <w:rFonts w:eastAsia="宋体"/>
                <w:snapToGrid w:val="0"/>
                <w:lang w:eastAsia="zh-CN"/>
              </w:rPr>
              <w:t>eNB</w:t>
            </w:r>
            <w:proofErr w:type="spellEnd"/>
            <w:r>
              <w:rPr>
                <w:rFonts w:eastAsia="宋体"/>
                <w:snapToGrid w:val="0"/>
                <w:lang w:eastAsia="zh-CN"/>
              </w:rPr>
              <w:t xml:space="preserve"> can stop scheduling for the UE within this time period when UE goes to re-acquire GNSS.</w:t>
            </w:r>
          </w:p>
          <w:p w14:paraId="60832415" w14:textId="77777777" w:rsidR="00AE2B5D" w:rsidRDefault="00BD69E4">
            <w:pPr>
              <w:spacing w:after="100"/>
              <w:rPr>
                <w:lang w:eastAsia="sv-SE"/>
              </w:rPr>
            </w:pPr>
            <w:r>
              <w:rPr>
                <w:lang w:eastAsia="sv-SE"/>
              </w:rPr>
              <w:t>If</w:t>
            </w:r>
            <w:r>
              <w:rPr>
                <w:rFonts w:hint="eastAsia"/>
                <w:lang w:eastAsia="sv-SE"/>
              </w:rPr>
              <w:t xml:space="preserve"> implicit way</w:t>
            </w:r>
            <w:r>
              <w:rPr>
                <w:lang w:eastAsia="sv-SE"/>
              </w:rPr>
              <w:t xml:space="preserve"> is feasible, we see no reason to introduce explicit way (e.g., to explicitly configure a </w:t>
            </w:r>
            <w:r>
              <w:rPr>
                <w:rFonts w:eastAsia="宋体" w:hint="eastAsia"/>
                <w:bCs/>
                <w:iCs/>
                <w:lang w:eastAsia="zh-CN"/>
              </w:rPr>
              <w:t>GNSS measurement gap</w:t>
            </w:r>
            <w:r>
              <w:rPr>
                <w:lang w:eastAsia="sv-SE"/>
              </w:rPr>
              <w:t xml:space="preserve">), provided that it must cause more signalling overhead and UE power consumption. </w:t>
            </w:r>
          </w:p>
          <w:p w14:paraId="220C13B2" w14:textId="77777777" w:rsidR="00AE2B5D" w:rsidRDefault="00BD69E4">
            <w:pPr>
              <w:spacing w:after="100"/>
              <w:rPr>
                <w:lang w:eastAsia="sv-SE"/>
              </w:rPr>
            </w:pPr>
            <w:r>
              <w:rPr>
                <w:lang w:eastAsia="sv-SE"/>
              </w:rPr>
              <w:t xml:space="preserve">Furthermore, as GNSS re-acquisition during connected mode would anyway cause service transmission interruption, we are strongly against kind of complicated scheme, </w:t>
            </w:r>
            <w:proofErr w:type="spellStart"/>
            <w:r>
              <w:rPr>
                <w:lang w:eastAsia="sv-SE"/>
              </w:rPr>
              <w:t>e.g</w:t>
            </w:r>
            <w:proofErr w:type="spellEnd"/>
            <w:r>
              <w:rPr>
                <w:lang w:eastAsia="sv-SE"/>
              </w:rPr>
              <w:t>,</w:t>
            </w:r>
            <w:r>
              <w:rPr>
                <w:rFonts w:eastAsia="宋体" w:hint="eastAsia"/>
                <w:bCs/>
                <w:iCs/>
                <w:lang w:eastAsia="zh-CN"/>
              </w:rPr>
              <w:t xml:space="preserve"> </w:t>
            </w:r>
            <w:proofErr w:type="gramStart"/>
            <w:r>
              <w:rPr>
                <w:rFonts w:eastAsia="宋体" w:hint="eastAsia"/>
                <w:bCs/>
                <w:iCs/>
                <w:lang w:eastAsia="zh-CN"/>
              </w:rPr>
              <w:t>GNSS</w:t>
            </w:r>
            <w:proofErr w:type="gramEnd"/>
            <w:r>
              <w:rPr>
                <w:rFonts w:eastAsia="宋体" w:hint="eastAsia"/>
                <w:bCs/>
                <w:iCs/>
                <w:lang w:eastAsia="zh-CN"/>
              </w:rPr>
              <w:t xml:space="preserve"> measurement gap</w:t>
            </w:r>
            <w:r>
              <w:rPr>
                <w:lang w:eastAsia="sv-SE"/>
              </w:rPr>
              <w:t xml:space="preserve"> </w:t>
            </w:r>
            <w:r>
              <w:rPr>
                <w:rFonts w:eastAsia="宋体" w:hint="eastAsia"/>
                <w:bCs/>
                <w:iCs/>
                <w:lang w:eastAsia="zh-CN"/>
              </w:rPr>
              <w:t xml:space="preserve">could </w:t>
            </w:r>
            <w:r>
              <w:rPr>
                <w:rFonts w:eastAsia="宋体"/>
                <w:bCs/>
                <w:iCs/>
                <w:lang w:eastAsia="zh-CN"/>
              </w:rPr>
              <w:t>cover</w:t>
            </w:r>
            <w:r>
              <w:rPr>
                <w:rFonts w:eastAsia="宋体" w:hint="eastAsia"/>
                <w:bCs/>
                <w:iCs/>
                <w:lang w:eastAsia="zh-CN"/>
              </w:rPr>
              <w:t xml:space="preserve"> the length of several </w:t>
            </w:r>
            <w:r>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r w:rsidR="00AE2B5D" w14:paraId="4D98E3D1" w14:textId="77777777">
        <w:tc>
          <w:tcPr>
            <w:tcW w:w="1496" w:type="dxa"/>
            <w:shd w:val="clear" w:color="auto" w:fill="auto"/>
          </w:tcPr>
          <w:p w14:paraId="250AABC4" w14:textId="77777777" w:rsidR="00AE2B5D" w:rsidRDefault="00BD69E4">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256C4D8E" w14:textId="77777777" w:rsidR="00AE2B5D" w:rsidRDefault="00BD69E4">
            <w:pPr>
              <w:rPr>
                <w:lang w:eastAsia="sv-SE"/>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46E801C6" w14:textId="77777777" w:rsidR="00AE2B5D" w:rsidRDefault="00BD69E4">
            <w:pPr>
              <w:spacing w:after="100"/>
              <w:rPr>
                <w:lang w:eastAsia="sv-SE"/>
              </w:rPr>
            </w:pPr>
            <w:r>
              <w:rPr>
                <w:rFonts w:eastAsiaTheme="minorEastAsia" w:hint="eastAsia"/>
                <w:lang w:val="en-US" w:eastAsia="zh-CN"/>
              </w:rPr>
              <w:t>R</w:t>
            </w:r>
            <w:r>
              <w:rPr>
                <w:rFonts w:eastAsiaTheme="minorEastAsia"/>
                <w:lang w:val="en-US" w:eastAsia="zh-CN"/>
              </w:rPr>
              <w:t>AN1 has not reached agreement to support gap based GNSS measurement so far, we think it is too earlier to discuss this.</w:t>
            </w:r>
          </w:p>
        </w:tc>
      </w:tr>
      <w:tr w:rsidR="00AE2B5D" w14:paraId="0D515B92" w14:textId="77777777">
        <w:tc>
          <w:tcPr>
            <w:tcW w:w="1496" w:type="dxa"/>
            <w:shd w:val="clear" w:color="auto" w:fill="auto"/>
          </w:tcPr>
          <w:p w14:paraId="7D68AF6D" w14:textId="77777777" w:rsidR="00AE2B5D" w:rsidRDefault="00BD69E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341ED505" w14:textId="77777777" w:rsidR="00AE2B5D" w:rsidRDefault="00BD69E4">
            <w:pPr>
              <w:rPr>
                <w:rFonts w:eastAsiaTheme="minorEastAsia"/>
                <w:lang w:val="en-US" w:eastAsia="zh-CN"/>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1DDEF45D" w14:textId="77777777" w:rsidR="00AE2B5D" w:rsidRDefault="00BD69E4">
            <w:pPr>
              <w:spacing w:after="100"/>
              <w:rPr>
                <w:rFonts w:eastAsiaTheme="minorEastAsia"/>
                <w:lang w:val="en-US" w:eastAsia="zh-CN"/>
              </w:rPr>
            </w:pPr>
            <w:r>
              <w:rPr>
                <w:rFonts w:eastAsiaTheme="minorEastAsia" w:hint="eastAsia"/>
                <w:lang w:val="en-US" w:eastAsia="zh-CN"/>
              </w:rPr>
              <w:t>I</w:t>
            </w:r>
            <w:r>
              <w:rPr>
                <w:rFonts w:eastAsiaTheme="minorEastAsia"/>
                <w:lang w:val="en-US" w:eastAsia="zh-CN"/>
              </w:rPr>
              <w:t>n any case, the NW and UE need to be aligned.</w:t>
            </w:r>
          </w:p>
        </w:tc>
      </w:tr>
      <w:tr w:rsidR="00AE2B5D" w14:paraId="097F6E67" w14:textId="77777777">
        <w:tc>
          <w:tcPr>
            <w:tcW w:w="1496" w:type="dxa"/>
            <w:shd w:val="clear" w:color="auto" w:fill="auto"/>
          </w:tcPr>
          <w:p w14:paraId="0532A3F8"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02C90FDA" w14:textId="77777777" w:rsidR="00AE2B5D" w:rsidRDefault="00BD69E4">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7671DEDB" w14:textId="77777777" w:rsidR="00AE2B5D" w:rsidRDefault="00BD69E4">
            <w:pPr>
              <w:spacing w:after="100"/>
              <w:rPr>
                <w:rFonts w:eastAsiaTheme="minorEastAsia"/>
                <w:lang w:val="en-US" w:eastAsia="zh-CN"/>
              </w:rPr>
            </w:pPr>
            <w:r>
              <w:rPr>
                <w:rFonts w:eastAsiaTheme="minorEastAsia" w:hint="eastAsia"/>
                <w:lang w:val="en-US" w:eastAsia="zh-CN"/>
              </w:rPr>
              <w:t>We can wait for RAN1 progress.</w:t>
            </w:r>
          </w:p>
        </w:tc>
      </w:tr>
      <w:tr w:rsidR="00BD69E4" w14:paraId="58ADC8DA" w14:textId="77777777">
        <w:tc>
          <w:tcPr>
            <w:tcW w:w="1496" w:type="dxa"/>
            <w:shd w:val="clear" w:color="auto" w:fill="auto"/>
          </w:tcPr>
          <w:p w14:paraId="309D3376" w14:textId="3A9901D9" w:rsidR="00BD69E4" w:rsidRDefault="00BD69E4">
            <w:pPr>
              <w:rPr>
                <w:rFonts w:eastAsiaTheme="minorEastAsia"/>
                <w:lang w:val="en-US" w:eastAsia="zh-CN"/>
              </w:rPr>
            </w:pPr>
            <w:r>
              <w:rPr>
                <w:rFonts w:eastAsiaTheme="minorEastAsia"/>
                <w:lang w:val="en-US" w:eastAsia="zh-CN"/>
              </w:rPr>
              <w:t>Ericsson</w:t>
            </w:r>
          </w:p>
        </w:tc>
        <w:tc>
          <w:tcPr>
            <w:tcW w:w="2009" w:type="dxa"/>
            <w:shd w:val="clear" w:color="auto" w:fill="auto"/>
          </w:tcPr>
          <w:p w14:paraId="19CC00B9" w14:textId="3A42761B" w:rsidR="00BD69E4" w:rsidRDefault="00BD69E4">
            <w:pPr>
              <w:rPr>
                <w:rFonts w:eastAsiaTheme="minorEastAsia"/>
                <w:lang w:val="en-US" w:eastAsia="zh-CN"/>
              </w:rPr>
            </w:pPr>
            <w:r>
              <w:rPr>
                <w:rFonts w:eastAsiaTheme="minorEastAsia"/>
                <w:lang w:val="en-US" w:eastAsia="zh-CN"/>
              </w:rPr>
              <w:t>Postpone</w:t>
            </w:r>
          </w:p>
        </w:tc>
        <w:tc>
          <w:tcPr>
            <w:tcW w:w="6210" w:type="dxa"/>
            <w:shd w:val="clear" w:color="auto" w:fill="auto"/>
          </w:tcPr>
          <w:p w14:paraId="42447E4B" w14:textId="77777777" w:rsidR="00BD69E4" w:rsidRDefault="00BD69E4">
            <w:pPr>
              <w:spacing w:after="100"/>
              <w:rPr>
                <w:rFonts w:eastAsiaTheme="minorEastAsia"/>
                <w:lang w:val="en-US" w:eastAsia="zh-CN"/>
              </w:rPr>
            </w:pPr>
          </w:p>
        </w:tc>
      </w:tr>
    </w:tbl>
    <w:p w14:paraId="78BB0CC1" w14:textId="77777777" w:rsidR="00AE2B5D" w:rsidRDefault="00AE2B5D">
      <w:pPr>
        <w:pStyle w:val="Doc-text2"/>
        <w:ind w:left="0" w:firstLine="0"/>
        <w:rPr>
          <w:rFonts w:eastAsia="等线"/>
          <w:b/>
          <w:u w:val="single"/>
          <w:lang w:val="en-US"/>
        </w:rPr>
      </w:pPr>
    </w:p>
    <w:p w14:paraId="3AE52FD1"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36910288" w14:textId="77777777" w:rsidR="00416AEA" w:rsidRDefault="00416AEA">
      <w:pPr>
        <w:rPr>
          <w:rFonts w:eastAsiaTheme="minorEastAsia"/>
          <w:lang w:eastAsia="zh-CN"/>
        </w:rPr>
      </w:pPr>
    </w:p>
    <w:p w14:paraId="73AE6404" w14:textId="5CC477A4" w:rsidR="00E81B60" w:rsidRDefault="00E81B60" w:rsidP="00485CE2">
      <w:pPr>
        <w:rPr>
          <w:rFonts w:eastAsiaTheme="minorEastAsia"/>
          <w:lang w:eastAsia="zh-CN"/>
        </w:rPr>
      </w:pPr>
      <w:r>
        <w:rPr>
          <w:rFonts w:eastAsiaTheme="minorEastAsia"/>
          <w:lang w:eastAsia="zh-CN"/>
        </w:rPr>
        <w:t>P</w:t>
      </w:r>
      <w:r>
        <w:rPr>
          <w:rFonts w:eastAsiaTheme="minorEastAsia" w:hint="eastAsia"/>
          <w:lang w:eastAsia="zh-CN"/>
        </w:rPr>
        <w:t>ostpone: 1</w:t>
      </w:r>
      <w:r w:rsidR="00181087">
        <w:rPr>
          <w:rFonts w:eastAsiaTheme="minorEastAsia" w:hint="eastAsia"/>
          <w:lang w:eastAsia="zh-CN"/>
        </w:rPr>
        <w:t>4/17</w:t>
      </w:r>
      <w:r w:rsidR="00CF14E3">
        <w:rPr>
          <w:rFonts w:eastAsiaTheme="minorEastAsia" w:hint="eastAsia"/>
          <w:lang w:eastAsia="zh-CN"/>
        </w:rPr>
        <w:t>(including one company can accept postpone)</w:t>
      </w:r>
    </w:p>
    <w:p w14:paraId="2FBDDD45" w14:textId="2E11740A" w:rsidR="00485CE2" w:rsidRDefault="00485CE2" w:rsidP="00485CE2">
      <w:pPr>
        <w:rPr>
          <w:rFonts w:eastAsiaTheme="minorEastAsia"/>
          <w:lang w:eastAsia="zh-CN"/>
        </w:rPr>
      </w:pPr>
      <w:r>
        <w:rPr>
          <w:rFonts w:eastAsiaTheme="minorEastAsia"/>
          <w:lang w:eastAsia="zh-CN"/>
        </w:rPr>
        <w:t>O</w:t>
      </w:r>
      <w:r>
        <w:rPr>
          <w:rFonts w:eastAsiaTheme="minorEastAsia" w:hint="eastAsia"/>
          <w:lang w:eastAsia="zh-CN"/>
        </w:rPr>
        <w:t>ption1:</w:t>
      </w:r>
      <w:r w:rsidR="00CF14E3">
        <w:rPr>
          <w:rFonts w:eastAsiaTheme="minorEastAsia" w:hint="eastAsia"/>
          <w:lang w:eastAsia="zh-CN"/>
        </w:rPr>
        <w:t xml:space="preserve"> </w:t>
      </w:r>
      <w:r>
        <w:rPr>
          <w:rFonts w:eastAsiaTheme="minorEastAsia" w:hint="eastAsia"/>
          <w:lang w:eastAsia="zh-CN"/>
        </w:rPr>
        <w:t>4</w:t>
      </w:r>
      <w:r w:rsidR="00CF14E3">
        <w:rPr>
          <w:rFonts w:eastAsiaTheme="minorEastAsia" w:hint="eastAsia"/>
          <w:lang w:eastAsia="zh-CN"/>
        </w:rPr>
        <w:t xml:space="preserve"> (including two companies can accept postpone or Option 3)</w:t>
      </w:r>
    </w:p>
    <w:p w14:paraId="21DE6DC5" w14:textId="6E9D663E" w:rsidR="00485CE2" w:rsidRDefault="00485CE2" w:rsidP="00485CE2">
      <w:pPr>
        <w:rPr>
          <w:rFonts w:eastAsiaTheme="minorEastAsia"/>
          <w:lang w:eastAsia="zh-CN"/>
        </w:rPr>
      </w:pPr>
      <w:r>
        <w:rPr>
          <w:rFonts w:eastAsiaTheme="minorEastAsia"/>
          <w:lang w:eastAsia="zh-CN"/>
        </w:rPr>
        <w:t>O</w:t>
      </w:r>
      <w:r>
        <w:rPr>
          <w:rFonts w:eastAsiaTheme="minorEastAsia" w:hint="eastAsia"/>
          <w:lang w:eastAsia="zh-CN"/>
        </w:rPr>
        <w:t>ption2:</w:t>
      </w:r>
      <w:r w:rsidR="00CF14E3">
        <w:rPr>
          <w:rFonts w:eastAsiaTheme="minorEastAsia" w:hint="eastAsia"/>
          <w:lang w:eastAsia="zh-CN"/>
        </w:rPr>
        <w:t xml:space="preserve"> </w:t>
      </w:r>
      <w:r>
        <w:rPr>
          <w:rFonts w:eastAsiaTheme="minorEastAsia" w:hint="eastAsia"/>
          <w:lang w:eastAsia="zh-CN"/>
        </w:rPr>
        <w:t>1</w:t>
      </w:r>
    </w:p>
    <w:p w14:paraId="6351F37B" w14:textId="0F6C9118" w:rsidR="00181087" w:rsidRDefault="00181087" w:rsidP="00181087">
      <w:pPr>
        <w:pStyle w:val="ab"/>
        <w:spacing w:beforeLines="100" w:before="240"/>
        <w:rPr>
          <w:rFonts w:eastAsiaTheme="minorEastAsia"/>
          <w:lang w:eastAsia="zh-CN"/>
        </w:rPr>
      </w:pPr>
      <w:r w:rsidRPr="00181087">
        <w:rPr>
          <w:rFonts w:eastAsiaTheme="minorEastAsia" w:cs="Arial" w:hint="eastAsia"/>
          <w:color w:val="000000"/>
          <w:lang w:eastAsia="zh-CN"/>
        </w:rPr>
        <w:t>17companies have shown their views on this view.14 companies suggest postpone the discussion, thinking more RAN1 progress is needed,</w:t>
      </w:r>
      <w:r>
        <w:rPr>
          <w:rFonts w:eastAsiaTheme="minorEastAsia" w:cs="Arial" w:hint="eastAsia"/>
          <w:color w:val="000000"/>
          <w:lang w:eastAsia="zh-CN"/>
        </w:rPr>
        <w:t xml:space="preserve"> </w:t>
      </w:r>
      <w:r w:rsidRPr="00181087">
        <w:rPr>
          <w:rFonts w:eastAsiaTheme="minorEastAsia" w:cs="Arial" w:hint="eastAsia"/>
          <w:color w:val="000000"/>
          <w:lang w:eastAsia="zh-CN"/>
        </w:rPr>
        <w:t xml:space="preserve">4 companies select </w:t>
      </w:r>
      <w:r>
        <w:rPr>
          <w:rFonts w:eastAsiaTheme="minorEastAsia" w:cs="Arial" w:hint="eastAsia"/>
          <w:color w:val="000000"/>
          <w:lang w:eastAsia="zh-CN"/>
        </w:rPr>
        <w:t xml:space="preserve">to </w:t>
      </w:r>
      <w:r w:rsidRPr="00181087">
        <w:rPr>
          <w:rFonts w:eastAsiaTheme="minorEastAsia" w:cs="Arial" w:hint="eastAsia"/>
          <w:color w:val="000000"/>
          <w:lang w:eastAsia="zh-CN"/>
        </w:rPr>
        <w:t xml:space="preserve">option1, thinking </w:t>
      </w:r>
      <w:r w:rsidRPr="00181087">
        <w:rPr>
          <w:rFonts w:eastAsiaTheme="minorEastAsia" w:cs="Arial"/>
          <w:color w:val="000000"/>
          <w:lang w:eastAsia="zh-CN"/>
        </w:rPr>
        <w:t>explicit</w:t>
      </w:r>
      <w:r w:rsidRPr="00181087">
        <w:rPr>
          <w:rFonts w:eastAsiaTheme="minorEastAsia" w:cs="Arial" w:hint="eastAsia"/>
          <w:color w:val="000000"/>
          <w:lang w:eastAsia="zh-CN"/>
        </w:rPr>
        <w:t xml:space="preserve"> signalling can make a </w:t>
      </w:r>
      <w:r w:rsidRPr="00181087">
        <w:rPr>
          <w:lang w:eastAsia="sv-SE"/>
        </w:rPr>
        <w:t>common understanding on the gap</w:t>
      </w:r>
      <w:r w:rsidRPr="00181087">
        <w:rPr>
          <w:rFonts w:eastAsiaTheme="minorEastAsia" w:hint="eastAsia"/>
          <w:lang w:eastAsia="zh-CN"/>
        </w:rPr>
        <w:t xml:space="preserve">. 1 company choose option2, thinking </w:t>
      </w:r>
      <w:r w:rsidRPr="00181087">
        <w:rPr>
          <w:lang w:eastAsia="sv-SE"/>
        </w:rPr>
        <w:t xml:space="preserve">GNSS assistance information is reliable, it’s enough to use the </w:t>
      </w:r>
      <w:r w:rsidRPr="00181087">
        <w:rPr>
          <w:rFonts w:hint="eastAsia"/>
          <w:lang w:eastAsia="sv-SE"/>
        </w:rPr>
        <w:t>implicit way</w:t>
      </w:r>
      <w:r w:rsidRPr="00181087">
        <w:rPr>
          <w:rFonts w:eastAsiaTheme="minorEastAsia" w:hint="eastAsia"/>
          <w:lang w:eastAsia="zh-CN"/>
        </w:rPr>
        <w:t>.</w:t>
      </w:r>
      <w:r>
        <w:rPr>
          <w:rFonts w:eastAsiaTheme="minorEastAsia" w:hint="eastAsia"/>
          <w:lang w:eastAsia="zh-CN"/>
        </w:rPr>
        <w:t xml:space="preserve"> </w:t>
      </w:r>
    </w:p>
    <w:p w14:paraId="45AA328B" w14:textId="77777777" w:rsidR="00181087" w:rsidRPr="00A0184D" w:rsidRDefault="00181087" w:rsidP="00181087">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Pr>
          <w:rFonts w:eastAsiaTheme="minorEastAsia"/>
          <w:color w:val="000000" w:themeColor="text1"/>
          <w:lang w:eastAsia="zh-CN"/>
        </w:rPr>
        <w:t>observation</w:t>
      </w:r>
      <w:r w:rsidRPr="00A0184D">
        <w:rPr>
          <w:rFonts w:eastAsiaTheme="minorEastAsia" w:hint="eastAsia"/>
          <w:color w:val="000000" w:themeColor="text1"/>
          <w:lang w:eastAsia="zh-CN"/>
        </w:rPr>
        <w:t>:</w:t>
      </w:r>
    </w:p>
    <w:p w14:paraId="610B89BE" w14:textId="74FE5A74" w:rsidR="00485CE2" w:rsidRPr="00CF14E3" w:rsidRDefault="00485CE2" w:rsidP="00CF14E3">
      <w:pPr>
        <w:pStyle w:val="ab"/>
        <w:spacing w:beforeLines="100" w:before="240"/>
        <w:rPr>
          <w:rFonts w:eastAsiaTheme="minorEastAsia" w:cs="Arial"/>
          <w:b/>
          <w:color w:val="000000"/>
          <w:lang w:eastAsia="zh-CN"/>
        </w:rPr>
      </w:pPr>
      <w:r w:rsidRPr="00CF14E3">
        <w:rPr>
          <w:rFonts w:eastAsiaTheme="minorEastAsia" w:cs="Arial" w:hint="eastAsia"/>
          <w:b/>
          <w:color w:val="000000"/>
          <w:lang w:eastAsia="zh-CN"/>
        </w:rPr>
        <w:t xml:space="preserve">Observation </w:t>
      </w:r>
      <w:r w:rsidR="0051513E">
        <w:rPr>
          <w:rFonts w:eastAsiaTheme="minorEastAsia" w:cs="Arial"/>
          <w:b/>
          <w:color w:val="000000"/>
          <w:lang w:eastAsia="zh-CN"/>
        </w:rPr>
        <w:t>6</w:t>
      </w:r>
      <w:r w:rsidRPr="00CF14E3">
        <w:rPr>
          <w:rFonts w:eastAsiaTheme="minorEastAsia" w:cs="Arial" w:hint="eastAsia"/>
          <w:b/>
          <w:color w:val="000000"/>
          <w:lang w:eastAsia="zh-CN"/>
        </w:rPr>
        <w:t xml:space="preserve">: </w:t>
      </w:r>
      <w:r w:rsidR="00E66AAA">
        <w:rPr>
          <w:rFonts w:eastAsiaTheme="minorEastAsia" w:cs="Arial" w:hint="eastAsia"/>
          <w:b/>
          <w:color w:val="000000"/>
          <w:lang w:eastAsia="zh-CN"/>
        </w:rPr>
        <w:t>Majority</w:t>
      </w:r>
      <w:r w:rsidR="00E66AAA">
        <w:rPr>
          <w:rFonts w:eastAsiaTheme="minorEastAsia" w:cs="Arial"/>
          <w:b/>
          <w:color w:val="000000"/>
          <w:lang w:eastAsia="zh-CN"/>
        </w:rPr>
        <w:t xml:space="preserve"> </w:t>
      </w:r>
      <w:r w:rsidR="00E66AAA">
        <w:rPr>
          <w:rFonts w:eastAsiaTheme="minorEastAsia" w:cs="Arial" w:hint="eastAsia"/>
          <w:b/>
          <w:color w:val="000000"/>
          <w:lang w:eastAsia="zh-CN"/>
        </w:rPr>
        <w:t>companies</w:t>
      </w:r>
      <w:r w:rsidR="00E66AAA">
        <w:rPr>
          <w:rFonts w:eastAsiaTheme="minorEastAsia" w:cs="Arial"/>
          <w:b/>
          <w:color w:val="000000"/>
          <w:lang w:eastAsia="zh-CN"/>
        </w:rPr>
        <w:t xml:space="preserve"> </w:t>
      </w:r>
      <w:r w:rsidR="0051513E">
        <w:rPr>
          <w:rFonts w:eastAsiaTheme="minorEastAsia" w:cs="Arial"/>
          <w:b/>
          <w:color w:val="000000"/>
          <w:lang w:eastAsia="zh-CN"/>
        </w:rPr>
        <w:t>(</w:t>
      </w:r>
      <w:r w:rsidR="00F41983">
        <w:rPr>
          <w:rFonts w:eastAsiaTheme="minorEastAsia" w:cs="Arial"/>
          <w:b/>
          <w:color w:val="000000"/>
          <w:lang w:eastAsia="zh-CN"/>
        </w:rPr>
        <w:t>1</w:t>
      </w:r>
      <w:r w:rsidR="00F41983">
        <w:rPr>
          <w:rFonts w:eastAsiaTheme="minorEastAsia" w:cs="Arial" w:hint="eastAsia"/>
          <w:b/>
          <w:color w:val="000000"/>
          <w:lang w:eastAsia="zh-CN"/>
        </w:rPr>
        <w:t>4</w:t>
      </w:r>
      <w:r w:rsidR="0051513E">
        <w:rPr>
          <w:rFonts w:eastAsiaTheme="minorEastAsia" w:cs="Arial"/>
          <w:b/>
          <w:color w:val="000000"/>
          <w:lang w:eastAsia="zh-CN"/>
        </w:rPr>
        <w:t>/</w:t>
      </w:r>
      <w:r w:rsidR="00F41983">
        <w:rPr>
          <w:rFonts w:eastAsiaTheme="minorEastAsia" w:cs="Arial" w:hint="eastAsia"/>
          <w:b/>
          <w:color w:val="000000"/>
          <w:lang w:eastAsia="zh-CN"/>
        </w:rPr>
        <w:t>4/</w:t>
      </w:r>
      <w:r w:rsidR="0051513E">
        <w:rPr>
          <w:rFonts w:eastAsiaTheme="minorEastAsia" w:cs="Arial"/>
          <w:b/>
          <w:color w:val="000000"/>
          <w:lang w:eastAsia="zh-CN"/>
        </w:rPr>
        <w:t xml:space="preserve">1) </w:t>
      </w:r>
      <w:r w:rsidR="00E66AAA">
        <w:rPr>
          <w:rFonts w:eastAsiaTheme="minorEastAsia" w:cs="Arial" w:hint="eastAsia"/>
          <w:b/>
          <w:color w:val="000000"/>
          <w:lang w:eastAsia="zh-CN"/>
        </w:rPr>
        <w:t>suggest</w:t>
      </w:r>
      <w:r w:rsidR="00E66AAA">
        <w:rPr>
          <w:rFonts w:eastAsiaTheme="minorEastAsia" w:cs="Arial"/>
          <w:b/>
          <w:color w:val="000000"/>
          <w:lang w:eastAsia="zh-CN"/>
        </w:rPr>
        <w:t xml:space="preserve"> </w:t>
      </w:r>
      <w:r w:rsidR="00E66AAA">
        <w:rPr>
          <w:rFonts w:eastAsiaTheme="minorEastAsia" w:cs="Arial" w:hint="eastAsia"/>
          <w:b/>
          <w:color w:val="000000"/>
          <w:lang w:eastAsia="zh-CN"/>
        </w:rPr>
        <w:t>w</w:t>
      </w:r>
      <w:r w:rsidR="00A77F3E">
        <w:rPr>
          <w:rFonts w:eastAsiaTheme="minorEastAsia" w:cs="Arial"/>
          <w:b/>
          <w:color w:val="000000"/>
          <w:lang w:eastAsia="zh-CN"/>
        </w:rPr>
        <w:t xml:space="preserve">ait for RAN1 and </w:t>
      </w:r>
      <w:r w:rsidR="00CF14E3">
        <w:rPr>
          <w:rFonts w:eastAsiaTheme="minorEastAsia" w:cs="Arial" w:hint="eastAsia"/>
          <w:b/>
          <w:color w:val="000000"/>
          <w:lang w:eastAsia="zh-CN"/>
        </w:rPr>
        <w:t>postpone the discussion o</w:t>
      </w:r>
      <w:r w:rsidR="00503E97">
        <w:rPr>
          <w:rFonts w:eastAsiaTheme="minorEastAsia" w:cs="Arial" w:hint="eastAsia"/>
          <w:b/>
          <w:color w:val="000000"/>
          <w:lang w:eastAsia="zh-CN"/>
        </w:rPr>
        <w:t>n</w:t>
      </w:r>
      <w:r w:rsidR="00CF14E3">
        <w:rPr>
          <w:rFonts w:eastAsiaTheme="minorEastAsia" w:cs="Arial" w:hint="eastAsia"/>
          <w:b/>
          <w:color w:val="000000"/>
          <w:lang w:eastAsia="zh-CN"/>
        </w:rPr>
        <w:t xml:space="preserve"> the GNSS measurement gap configuration.</w:t>
      </w:r>
    </w:p>
    <w:p w14:paraId="4D6F7AE1" w14:textId="77777777" w:rsidR="00AE2B5D" w:rsidRPr="00F41983" w:rsidRDefault="00AE2B5D">
      <w:pPr>
        <w:rPr>
          <w:rFonts w:eastAsiaTheme="minorEastAsia"/>
          <w:lang w:eastAsia="zh-CN"/>
        </w:rPr>
      </w:pPr>
    </w:p>
    <w:p w14:paraId="48C9D62A" w14:textId="77777777" w:rsidR="00AE2B5D" w:rsidRDefault="00BD69E4">
      <w:pPr>
        <w:pStyle w:val="2"/>
        <w:tabs>
          <w:tab w:val="clear" w:pos="2702"/>
        </w:tabs>
        <w:spacing w:after="240"/>
        <w:ind w:left="0" w:firstLine="0"/>
      </w:pPr>
      <w:r>
        <w:rPr>
          <w:rFonts w:hint="eastAsia"/>
        </w:rPr>
        <w:lastRenderedPageBreak/>
        <w:t>UE behaviour if the UE can</w:t>
      </w:r>
      <w:r>
        <w:t>’</w:t>
      </w:r>
      <w:r>
        <w:rPr>
          <w:rFonts w:hint="eastAsia"/>
        </w:rPr>
        <w:t>t re-acquire GNSS position fix during the GNSS measurement gap duration</w:t>
      </w:r>
    </w:p>
    <w:p w14:paraId="0229ED97" w14:textId="77777777" w:rsidR="00AE2B5D" w:rsidRDefault="00AE2B5D">
      <w:pPr>
        <w:rPr>
          <w:b/>
          <w:color w:val="000000" w:themeColor="text1"/>
          <w:u w:val="single"/>
        </w:rPr>
      </w:pPr>
    </w:p>
    <w:tbl>
      <w:tblPr>
        <w:tblStyle w:val="af6"/>
        <w:tblW w:w="0" w:type="auto"/>
        <w:jc w:val="center"/>
        <w:tblLook w:val="04A0" w:firstRow="1" w:lastRow="0" w:firstColumn="1" w:lastColumn="0" w:noHBand="0" w:noVBand="1"/>
      </w:tblPr>
      <w:tblGrid>
        <w:gridCol w:w="1979"/>
        <w:gridCol w:w="4708"/>
        <w:gridCol w:w="1609"/>
      </w:tblGrid>
      <w:tr w:rsidR="00AE2B5D" w14:paraId="29EE0511" w14:textId="77777777">
        <w:trPr>
          <w:jc w:val="center"/>
        </w:trPr>
        <w:tc>
          <w:tcPr>
            <w:tcW w:w="1979" w:type="dxa"/>
          </w:tcPr>
          <w:p w14:paraId="1D8C75A7"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08A3933"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41C1267B" w14:textId="77777777" w:rsidR="00AE2B5D" w:rsidRDefault="00BD69E4">
            <w:pPr>
              <w:jc w:val="center"/>
              <w:rPr>
                <w:rFonts w:cs="Arial"/>
                <w:color w:val="000000" w:themeColor="text1"/>
              </w:rPr>
            </w:pPr>
            <w:r>
              <w:rPr>
                <w:rFonts w:cs="Arial"/>
                <w:color w:val="000000" w:themeColor="text1"/>
              </w:rPr>
              <w:t>Source</w:t>
            </w:r>
          </w:p>
        </w:tc>
      </w:tr>
      <w:tr w:rsidR="00AE2B5D" w14:paraId="2C6C17CC" w14:textId="77777777">
        <w:trPr>
          <w:jc w:val="center"/>
        </w:trPr>
        <w:tc>
          <w:tcPr>
            <w:tcW w:w="1979" w:type="dxa"/>
          </w:tcPr>
          <w:p w14:paraId="2B45227C"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648C990" w14:textId="77777777" w:rsidR="00AE2B5D" w:rsidRDefault="00BD69E4">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01695CFA" w14:textId="77777777" w:rsidR="00AE2B5D" w:rsidRDefault="00BD69E4">
            <w:pPr>
              <w:rPr>
                <w:rFonts w:cs="Arial"/>
                <w:bCs/>
                <w:color w:val="000000" w:themeColor="text1"/>
              </w:rPr>
            </w:pPr>
            <w:r>
              <w:rPr>
                <w:rFonts w:cs="Arial"/>
                <w:bCs/>
                <w:color w:val="000000" w:themeColor="text1"/>
              </w:rPr>
              <w:t>Proposal 7: The UE behaviour related to GNSS measurement:</w:t>
            </w:r>
          </w:p>
          <w:p w14:paraId="4220971F" w14:textId="77777777" w:rsidR="00AE2B5D" w:rsidRDefault="00BD69E4">
            <w:pPr>
              <w:pStyle w:val="afe"/>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775251DB"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2C1B42CF"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2CDEC99B" w14:textId="77777777" w:rsidR="00AE2B5D" w:rsidRDefault="00BD69E4">
            <w:pPr>
              <w:pStyle w:val="afe"/>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79E900F1"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AD6223F" w14:textId="77777777" w:rsidR="00AE2B5D" w:rsidRDefault="00BD69E4">
            <w:pPr>
              <w:pStyle w:val="afe"/>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03ECBF1B"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0C11E3A4" w14:textId="77777777">
        <w:trPr>
          <w:jc w:val="center"/>
        </w:trPr>
        <w:tc>
          <w:tcPr>
            <w:tcW w:w="1979" w:type="dxa"/>
          </w:tcPr>
          <w:p w14:paraId="49D9AE4C"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3F00747F" w14:textId="77777777" w:rsidR="00AE2B5D" w:rsidRDefault="00BD69E4">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0F8212A4" w14:textId="77777777" w:rsidR="00AE2B5D" w:rsidRDefault="00BD69E4">
            <w:pPr>
              <w:rPr>
                <w:rFonts w:cs="Arial"/>
                <w:color w:val="000000" w:themeColor="text1"/>
                <w:lang w:eastAsia="zh-CN"/>
              </w:rPr>
            </w:pPr>
            <w:r>
              <w:rPr>
                <w:rFonts w:cs="Arial" w:hint="eastAsia"/>
                <w:color w:val="000000" w:themeColor="text1"/>
                <w:lang w:eastAsia="zh-CN"/>
              </w:rPr>
              <w:t>OPPO</w:t>
            </w:r>
          </w:p>
        </w:tc>
      </w:tr>
    </w:tbl>
    <w:p w14:paraId="2556B7B0" w14:textId="77777777" w:rsidR="00AE2B5D" w:rsidRDefault="00BD69E4">
      <w:pPr>
        <w:pStyle w:val="ab"/>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0AD19BC1" w14:textId="77777777" w:rsidR="00AE2B5D" w:rsidRDefault="00BD69E4">
      <w:pPr>
        <w:pStyle w:val="ab"/>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 xml:space="preserve">UE is expected to complete the GNSS measurement during the timer running or the gap duration, and in case UE cannot acquire its GNSS location, UE should return back to IDLE mode as the </w:t>
      </w:r>
      <w:proofErr w:type="spellStart"/>
      <w:r>
        <w:rPr>
          <w:rFonts w:cs="Arial"/>
          <w:bCs/>
          <w:color w:val="000000" w:themeColor="text1"/>
        </w:rPr>
        <w:t>fallback</w:t>
      </w:r>
      <w:proofErr w:type="spellEnd"/>
      <w:r>
        <w:rPr>
          <w:rFonts w:cs="Arial"/>
          <w:bCs/>
          <w:color w:val="000000" w:themeColor="text1"/>
        </w:rPr>
        <w:t xml:space="preserve"> solution.</w:t>
      </w:r>
    </w:p>
    <w:p w14:paraId="2650F329" w14:textId="77777777" w:rsidR="00AE2B5D" w:rsidRDefault="00BD69E4">
      <w:pPr>
        <w:pStyle w:val="ab"/>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0A8D40A4" w14:textId="77777777" w:rsidR="00AE2B5D" w:rsidRDefault="00BD69E4">
      <w:pPr>
        <w:pStyle w:val="ab"/>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67F597C3"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53CBF8EB"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5708D1A" w14:textId="77777777">
        <w:tc>
          <w:tcPr>
            <w:tcW w:w="1496" w:type="dxa"/>
            <w:shd w:val="clear" w:color="auto" w:fill="E7E6E6"/>
          </w:tcPr>
          <w:p w14:paraId="53192A7C" w14:textId="77777777" w:rsidR="00AE2B5D" w:rsidRDefault="00BD69E4">
            <w:pPr>
              <w:jc w:val="center"/>
              <w:rPr>
                <w:b/>
                <w:lang w:eastAsia="sv-SE"/>
              </w:rPr>
            </w:pPr>
            <w:r>
              <w:rPr>
                <w:b/>
                <w:lang w:eastAsia="sv-SE"/>
              </w:rPr>
              <w:t>Company</w:t>
            </w:r>
          </w:p>
        </w:tc>
        <w:tc>
          <w:tcPr>
            <w:tcW w:w="2009" w:type="dxa"/>
            <w:shd w:val="clear" w:color="auto" w:fill="E7E6E6"/>
          </w:tcPr>
          <w:p w14:paraId="077FAC18" w14:textId="77777777" w:rsidR="00AE2B5D" w:rsidRDefault="00BD69E4">
            <w:pPr>
              <w:jc w:val="center"/>
              <w:rPr>
                <w:b/>
                <w:lang w:eastAsia="sv-SE"/>
              </w:rPr>
            </w:pPr>
            <w:r>
              <w:rPr>
                <w:b/>
                <w:lang w:eastAsia="sv-SE"/>
              </w:rPr>
              <w:t>Option</w:t>
            </w:r>
          </w:p>
        </w:tc>
        <w:tc>
          <w:tcPr>
            <w:tcW w:w="6210" w:type="dxa"/>
            <w:shd w:val="clear" w:color="auto" w:fill="E7E6E6"/>
          </w:tcPr>
          <w:p w14:paraId="47F9CE6A" w14:textId="77777777" w:rsidR="00AE2B5D" w:rsidRDefault="00BD69E4">
            <w:pPr>
              <w:jc w:val="center"/>
              <w:rPr>
                <w:b/>
                <w:lang w:eastAsia="sv-SE"/>
              </w:rPr>
            </w:pPr>
            <w:r>
              <w:rPr>
                <w:b/>
                <w:lang w:eastAsia="sv-SE"/>
              </w:rPr>
              <w:t>Additional comments</w:t>
            </w:r>
          </w:p>
        </w:tc>
      </w:tr>
      <w:tr w:rsidR="00AE2B5D" w14:paraId="2BC2B488" w14:textId="77777777">
        <w:tc>
          <w:tcPr>
            <w:tcW w:w="1496" w:type="dxa"/>
            <w:shd w:val="clear" w:color="auto" w:fill="auto"/>
          </w:tcPr>
          <w:p w14:paraId="59E1FB0E" w14:textId="77777777" w:rsidR="00AE2B5D" w:rsidRDefault="00BD69E4">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D693568" w14:textId="77777777" w:rsidR="00AE2B5D" w:rsidRDefault="00BD69E4">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5832B125" w14:textId="77777777" w:rsidR="00AE2B5D" w:rsidRDefault="00BD69E4">
            <w:pPr>
              <w:rPr>
                <w:rFonts w:eastAsia="等线"/>
                <w:lang w:eastAsia="zh-CN"/>
              </w:rPr>
            </w:pPr>
            <w:r>
              <w:rPr>
                <w:rFonts w:eastAsia="等线" w:hint="eastAsia"/>
                <w:lang w:eastAsia="zh-CN"/>
              </w:rPr>
              <w:t>D</w:t>
            </w:r>
            <w:r>
              <w:rPr>
                <w:rFonts w:eastAsia="等线"/>
                <w:lang w:eastAsia="zh-CN"/>
              </w:rPr>
              <w:t>iscussed in RAN2#119.</w:t>
            </w:r>
          </w:p>
        </w:tc>
      </w:tr>
      <w:tr w:rsidR="00AE2B5D" w14:paraId="23DC108D" w14:textId="77777777">
        <w:tc>
          <w:tcPr>
            <w:tcW w:w="1496" w:type="dxa"/>
            <w:shd w:val="clear" w:color="auto" w:fill="auto"/>
          </w:tcPr>
          <w:p w14:paraId="679481F2" w14:textId="77777777" w:rsidR="00AE2B5D" w:rsidRDefault="00BD69E4">
            <w:pPr>
              <w:rPr>
                <w:lang w:eastAsia="sv-SE"/>
              </w:rPr>
            </w:pPr>
            <w:r>
              <w:rPr>
                <w:lang w:eastAsia="sv-SE"/>
              </w:rPr>
              <w:lastRenderedPageBreak/>
              <w:t>Samsung</w:t>
            </w:r>
          </w:p>
        </w:tc>
        <w:tc>
          <w:tcPr>
            <w:tcW w:w="2009" w:type="dxa"/>
            <w:shd w:val="clear" w:color="auto" w:fill="auto"/>
          </w:tcPr>
          <w:p w14:paraId="474A1820" w14:textId="77777777" w:rsidR="00AE2B5D" w:rsidRDefault="00BD69E4">
            <w:pPr>
              <w:rPr>
                <w:lang w:eastAsia="sv-SE"/>
              </w:rPr>
            </w:pPr>
            <w:r>
              <w:rPr>
                <w:lang w:eastAsia="sv-SE"/>
              </w:rPr>
              <w:t>Yes</w:t>
            </w:r>
          </w:p>
        </w:tc>
        <w:tc>
          <w:tcPr>
            <w:tcW w:w="6210" w:type="dxa"/>
            <w:shd w:val="clear" w:color="auto" w:fill="auto"/>
          </w:tcPr>
          <w:p w14:paraId="008C5D18" w14:textId="77777777" w:rsidR="00AE2B5D" w:rsidRDefault="00AE2B5D">
            <w:pPr>
              <w:rPr>
                <w:lang w:eastAsia="sv-SE"/>
              </w:rPr>
            </w:pPr>
          </w:p>
        </w:tc>
      </w:tr>
      <w:tr w:rsidR="00AE2B5D" w14:paraId="670E7FCA" w14:textId="77777777">
        <w:tc>
          <w:tcPr>
            <w:tcW w:w="1496" w:type="dxa"/>
            <w:shd w:val="clear" w:color="auto" w:fill="auto"/>
          </w:tcPr>
          <w:p w14:paraId="4C73B8DB" w14:textId="77777777" w:rsidR="00AE2B5D" w:rsidRDefault="00BD69E4">
            <w:pPr>
              <w:rPr>
                <w:lang w:eastAsia="sv-SE"/>
              </w:rPr>
            </w:pPr>
            <w:proofErr w:type="spellStart"/>
            <w:r>
              <w:rPr>
                <w:lang w:eastAsia="sv-SE"/>
              </w:rPr>
              <w:t>MediaTek</w:t>
            </w:r>
            <w:proofErr w:type="spellEnd"/>
          </w:p>
        </w:tc>
        <w:tc>
          <w:tcPr>
            <w:tcW w:w="2009" w:type="dxa"/>
            <w:shd w:val="clear" w:color="auto" w:fill="auto"/>
          </w:tcPr>
          <w:p w14:paraId="0E87816A" w14:textId="77777777" w:rsidR="00AE2B5D" w:rsidRDefault="00BD69E4">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7F7C8530" w14:textId="77777777" w:rsidR="00AE2B5D" w:rsidRDefault="00AE2B5D">
            <w:pPr>
              <w:rPr>
                <w:lang w:eastAsia="sv-SE"/>
              </w:rPr>
            </w:pPr>
          </w:p>
        </w:tc>
      </w:tr>
      <w:tr w:rsidR="00AE2B5D" w14:paraId="27A94AC5" w14:textId="77777777">
        <w:tc>
          <w:tcPr>
            <w:tcW w:w="1496" w:type="dxa"/>
            <w:shd w:val="clear" w:color="auto" w:fill="auto"/>
          </w:tcPr>
          <w:p w14:paraId="3249643E" w14:textId="77777777" w:rsidR="00AE2B5D" w:rsidRDefault="00BD69E4">
            <w:pPr>
              <w:rPr>
                <w:lang w:eastAsia="sv-SE"/>
              </w:rPr>
            </w:pPr>
            <w:r>
              <w:rPr>
                <w:lang w:eastAsia="sv-SE"/>
              </w:rPr>
              <w:t>Intel</w:t>
            </w:r>
          </w:p>
        </w:tc>
        <w:tc>
          <w:tcPr>
            <w:tcW w:w="2009" w:type="dxa"/>
            <w:shd w:val="clear" w:color="auto" w:fill="auto"/>
          </w:tcPr>
          <w:p w14:paraId="44975BAA" w14:textId="77777777" w:rsidR="00AE2B5D" w:rsidRDefault="00BD69E4">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7DA46AFC" w14:textId="77777777" w:rsidR="00AE2B5D" w:rsidRDefault="00AE2B5D">
            <w:pPr>
              <w:rPr>
                <w:lang w:eastAsia="sv-SE"/>
              </w:rPr>
            </w:pPr>
          </w:p>
        </w:tc>
      </w:tr>
      <w:tr w:rsidR="00AE2B5D" w14:paraId="77477E93" w14:textId="77777777">
        <w:tc>
          <w:tcPr>
            <w:tcW w:w="1496" w:type="dxa"/>
            <w:shd w:val="clear" w:color="auto" w:fill="auto"/>
          </w:tcPr>
          <w:p w14:paraId="24A63FE9"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18EE870B" w14:textId="77777777" w:rsidR="00AE2B5D" w:rsidRDefault="00BD69E4">
            <w:pPr>
              <w:rPr>
                <w:lang w:eastAsia="sv-SE"/>
              </w:rPr>
            </w:pPr>
            <w:r>
              <w:rPr>
                <w:rFonts w:eastAsiaTheme="minorEastAsia" w:hint="eastAsia"/>
                <w:lang w:eastAsia="zh-CN"/>
              </w:rPr>
              <w:t>Yes</w:t>
            </w:r>
          </w:p>
        </w:tc>
        <w:tc>
          <w:tcPr>
            <w:tcW w:w="6210" w:type="dxa"/>
            <w:shd w:val="clear" w:color="auto" w:fill="auto"/>
          </w:tcPr>
          <w:p w14:paraId="11BF69B8" w14:textId="77777777" w:rsidR="00AE2B5D" w:rsidRDefault="00AE2B5D">
            <w:pPr>
              <w:rPr>
                <w:lang w:eastAsia="sv-SE"/>
              </w:rPr>
            </w:pPr>
          </w:p>
        </w:tc>
      </w:tr>
      <w:tr w:rsidR="00AE2B5D" w14:paraId="16CF8A5E" w14:textId="77777777">
        <w:tc>
          <w:tcPr>
            <w:tcW w:w="1496" w:type="dxa"/>
            <w:shd w:val="clear" w:color="auto" w:fill="auto"/>
          </w:tcPr>
          <w:p w14:paraId="0CCFB93A" w14:textId="77777777" w:rsidR="00AE2B5D" w:rsidRDefault="00BD69E4">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1801A83C" w14:textId="77777777" w:rsidR="00AE2B5D" w:rsidRDefault="00BD69E4">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129FC830" w14:textId="77777777" w:rsidR="00AE2B5D" w:rsidRDefault="00AE2B5D">
            <w:pPr>
              <w:rPr>
                <w:lang w:eastAsia="sv-SE"/>
              </w:rPr>
            </w:pPr>
          </w:p>
        </w:tc>
      </w:tr>
      <w:tr w:rsidR="00AE2B5D" w14:paraId="625BE530" w14:textId="77777777">
        <w:tc>
          <w:tcPr>
            <w:tcW w:w="1496" w:type="dxa"/>
            <w:shd w:val="clear" w:color="auto" w:fill="auto"/>
          </w:tcPr>
          <w:p w14:paraId="32FC0314"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090EE252" w14:textId="77777777" w:rsidR="00AE2B5D" w:rsidRDefault="00BD69E4">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1B0D2547" w14:textId="77777777" w:rsidR="00AE2B5D" w:rsidRDefault="00AE2B5D">
            <w:pPr>
              <w:rPr>
                <w:lang w:eastAsia="sv-SE"/>
              </w:rPr>
            </w:pPr>
          </w:p>
        </w:tc>
      </w:tr>
      <w:tr w:rsidR="00AE2B5D" w14:paraId="7C7E2E54" w14:textId="77777777">
        <w:tc>
          <w:tcPr>
            <w:tcW w:w="1496" w:type="dxa"/>
            <w:shd w:val="clear" w:color="auto" w:fill="auto"/>
          </w:tcPr>
          <w:p w14:paraId="7A745ED1" w14:textId="77777777" w:rsidR="00AE2B5D" w:rsidRDefault="00BD69E4">
            <w:pPr>
              <w:rPr>
                <w:rFonts w:eastAsiaTheme="minorEastAsia"/>
                <w:lang w:val="en-US" w:eastAsia="zh-CN"/>
              </w:rPr>
            </w:pPr>
            <w:r>
              <w:rPr>
                <w:lang w:eastAsia="sv-SE"/>
              </w:rPr>
              <w:t>Nokia</w:t>
            </w:r>
          </w:p>
        </w:tc>
        <w:tc>
          <w:tcPr>
            <w:tcW w:w="2009" w:type="dxa"/>
            <w:shd w:val="clear" w:color="auto" w:fill="auto"/>
          </w:tcPr>
          <w:p w14:paraId="5D6665D8" w14:textId="77777777" w:rsidR="00AE2B5D" w:rsidRDefault="00BD69E4">
            <w:pPr>
              <w:rPr>
                <w:rFonts w:eastAsiaTheme="minorEastAsia"/>
                <w:lang w:val="en-US" w:eastAsia="zh-CN"/>
              </w:rPr>
            </w:pPr>
            <w:r>
              <w:rPr>
                <w:lang w:eastAsia="sv-SE"/>
              </w:rPr>
              <w:t>Yes</w:t>
            </w:r>
          </w:p>
        </w:tc>
        <w:tc>
          <w:tcPr>
            <w:tcW w:w="6210" w:type="dxa"/>
            <w:shd w:val="clear" w:color="auto" w:fill="auto"/>
          </w:tcPr>
          <w:p w14:paraId="3C5DFB4B" w14:textId="77777777" w:rsidR="00AE2B5D" w:rsidRDefault="00AE2B5D">
            <w:pPr>
              <w:rPr>
                <w:lang w:eastAsia="sv-SE"/>
              </w:rPr>
            </w:pPr>
          </w:p>
        </w:tc>
      </w:tr>
      <w:tr w:rsidR="00AE2B5D" w14:paraId="287A1A94" w14:textId="77777777">
        <w:tc>
          <w:tcPr>
            <w:tcW w:w="1496" w:type="dxa"/>
            <w:shd w:val="clear" w:color="auto" w:fill="auto"/>
          </w:tcPr>
          <w:p w14:paraId="0FC454AA" w14:textId="77777777" w:rsidR="00AE2B5D" w:rsidRDefault="00BD69E4">
            <w:pPr>
              <w:rPr>
                <w:lang w:eastAsia="sv-SE"/>
              </w:rPr>
            </w:pPr>
            <w:r>
              <w:rPr>
                <w:lang w:eastAsia="sv-SE"/>
              </w:rPr>
              <w:t xml:space="preserve">Qualcomm </w:t>
            </w:r>
          </w:p>
        </w:tc>
        <w:tc>
          <w:tcPr>
            <w:tcW w:w="2009" w:type="dxa"/>
            <w:shd w:val="clear" w:color="auto" w:fill="auto"/>
          </w:tcPr>
          <w:p w14:paraId="79F0B2E1" w14:textId="77777777" w:rsidR="00AE2B5D" w:rsidRDefault="00BD69E4">
            <w:pPr>
              <w:rPr>
                <w:lang w:eastAsia="sv-SE"/>
              </w:rPr>
            </w:pPr>
            <w:r>
              <w:rPr>
                <w:lang w:eastAsia="sv-SE"/>
              </w:rPr>
              <w:t>Yes</w:t>
            </w:r>
          </w:p>
        </w:tc>
        <w:tc>
          <w:tcPr>
            <w:tcW w:w="6210" w:type="dxa"/>
            <w:shd w:val="clear" w:color="auto" w:fill="auto"/>
          </w:tcPr>
          <w:p w14:paraId="220B59A0" w14:textId="77777777" w:rsidR="00AE2B5D" w:rsidRDefault="00AE2B5D">
            <w:pPr>
              <w:rPr>
                <w:lang w:eastAsia="sv-SE"/>
              </w:rPr>
            </w:pPr>
          </w:p>
        </w:tc>
      </w:tr>
      <w:tr w:rsidR="00AE2B5D" w14:paraId="1C4C7A73" w14:textId="77777777">
        <w:tc>
          <w:tcPr>
            <w:tcW w:w="1496" w:type="dxa"/>
            <w:shd w:val="clear" w:color="auto" w:fill="auto"/>
          </w:tcPr>
          <w:p w14:paraId="6F5A763B" w14:textId="77777777" w:rsidR="00AE2B5D" w:rsidRDefault="00BD69E4">
            <w:pPr>
              <w:rPr>
                <w:lang w:eastAsia="sv-SE"/>
              </w:rPr>
            </w:pPr>
            <w:r>
              <w:rPr>
                <w:lang w:eastAsia="sv-SE"/>
              </w:rPr>
              <w:t>NEC</w:t>
            </w:r>
          </w:p>
        </w:tc>
        <w:tc>
          <w:tcPr>
            <w:tcW w:w="2009" w:type="dxa"/>
            <w:shd w:val="clear" w:color="auto" w:fill="auto"/>
          </w:tcPr>
          <w:p w14:paraId="7C76A6CC" w14:textId="77777777" w:rsidR="00AE2B5D" w:rsidRDefault="00BD69E4">
            <w:pPr>
              <w:rPr>
                <w:lang w:eastAsia="sv-SE"/>
              </w:rPr>
            </w:pPr>
            <w:r>
              <w:rPr>
                <w:lang w:eastAsia="sv-SE"/>
              </w:rPr>
              <w:t xml:space="preserve">Yes </w:t>
            </w:r>
          </w:p>
        </w:tc>
        <w:tc>
          <w:tcPr>
            <w:tcW w:w="6210" w:type="dxa"/>
            <w:shd w:val="clear" w:color="auto" w:fill="auto"/>
          </w:tcPr>
          <w:p w14:paraId="6EE9D991" w14:textId="77777777" w:rsidR="00AE2B5D" w:rsidRDefault="00AE2B5D">
            <w:pPr>
              <w:rPr>
                <w:lang w:eastAsia="sv-SE"/>
              </w:rPr>
            </w:pPr>
          </w:p>
        </w:tc>
      </w:tr>
      <w:tr w:rsidR="00AE2B5D" w14:paraId="28F50110" w14:textId="77777777">
        <w:tc>
          <w:tcPr>
            <w:tcW w:w="1496" w:type="dxa"/>
            <w:shd w:val="clear" w:color="auto" w:fill="auto"/>
          </w:tcPr>
          <w:p w14:paraId="3D026179"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1F6234AD" w14:textId="77777777" w:rsidR="00AE2B5D" w:rsidRDefault="00BD69E4">
            <w:pPr>
              <w:rPr>
                <w:lang w:eastAsia="sv-SE"/>
              </w:rPr>
            </w:pPr>
            <w:r>
              <w:rPr>
                <w:lang w:eastAsia="sv-SE"/>
              </w:rPr>
              <w:t>Yes</w:t>
            </w:r>
          </w:p>
        </w:tc>
        <w:tc>
          <w:tcPr>
            <w:tcW w:w="6210" w:type="dxa"/>
            <w:shd w:val="clear" w:color="auto" w:fill="auto"/>
          </w:tcPr>
          <w:p w14:paraId="158BA2E6" w14:textId="77777777" w:rsidR="00AE2B5D" w:rsidRDefault="00AE2B5D">
            <w:pPr>
              <w:rPr>
                <w:lang w:eastAsia="sv-SE"/>
              </w:rPr>
            </w:pPr>
          </w:p>
        </w:tc>
      </w:tr>
      <w:tr w:rsidR="00AE2B5D" w14:paraId="2B170BC0" w14:textId="77777777">
        <w:tc>
          <w:tcPr>
            <w:tcW w:w="1496" w:type="dxa"/>
            <w:shd w:val="clear" w:color="auto" w:fill="auto"/>
          </w:tcPr>
          <w:p w14:paraId="5A367C6E" w14:textId="77777777" w:rsidR="00AE2B5D" w:rsidRDefault="00BD69E4">
            <w:pPr>
              <w:rPr>
                <w:lang w:eastAsia="sv-SE"/>
              </w:rPr>
            </w:pPr>
            <w:proofErr w:type="spellStart"/>
            <w:r>
              <w:rPr>
                <w:lang w:eastAsia="sv-SE"/>
              </w:rPr>
              <w:t>Sequans</w:t>
            </w:r>
            <w:proofErr w:type="spellEnd"/>
          </w:p>
        </w:tc>
        <w:tc>
          <w:tcPr>
            <w:tcW w:w="2009" w:type="dxa"/>
            <w:shd w:val="clear" w:color="auto" w:fill="auto"/>
          </w:tcPr>
          <w:p w14:paraId="77507BF2" w14:textId="77777777" w:rsidR="00AE2B5D" w:rsidRDefault="00BD69E4">
            <w:pPr>
              <w:rPr>
                <w:lang w:eastAsia="sv-SE"/>
              </w:rPr>
            </w:pPr>
            <w:r>
              <w:rPr>
                <w:lang w:eastAsia="sv-SE"/>
              </w:rPr>
              <w:t>Yes</w:t>
            </w:r>
          </w:p>
        </w:tc>
        <w:tc>
          <w:tcPr>
            <w:tcW w:w="6210" w:type="dxa"/>
            <w:shd w:val="clear" w:color="auto" w:fill="auto"/>
          </w:tcPr>
          <w:p w14:paraId="65AFFA02" w14:textId="77777777" w:rsidR="00AE2B5D" w:rsidRDefault="00AE2B5D">
            <w:pPr>
              <w:rPr>
                <w:lang w:eastAsia="sv-SE"/>
              </w:rPr>
            </w:pPr>
          </w:p>
        </w:tc>
      </w:tr>
      <w:tr w:rsidR="00AE2B5D" w14:paraId="49FB774B" w14:textId="77777777">
        <w:tc>
          <w:tcPr>
            <w:tcW w:w="1496" w:type="dxa"/>
            <w:shd w:val="clear" w:color="auto" w:fill="auto"/>
          </w:tcPr>
          <w:p w14:paraId="2E2A833E"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FF9A7BC" w14:textId="77777777" w:rsidR="00AE2B5D" w:rsidRDefault="00BD69E4">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17A49258" w14:textId="77777777" w:rsidR="00AE2B5D" w:rsidRDefault="00BD69E4">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p>
          <w:p w14:paraId="719159E0" w14:textId="77777777" w:rsidR="00AE2B5D" w:rsidRDefault="00BD69E4">
            <w:pPr>
              <w:spacing w:after="100"/>
              <w:rPr>
                <w:ins w:id="7" w:author="CATT" w:date="2022-10-13T20:48:00Z"/>
                <w:rFonts w:eastAsiaTheme="minorEastAsia" w:cs="Arial"/>
                <w:bCs/>
                <w:color w:val="000000" w:themeColor="text1"/>
                <w:lang w:eastAsia="zh-CN"/>
              </w:rPr>
            </w:pPr>
            <w:r>
              <w:rPr>
                <w:rFonts w:cs="Arial"/>
                <w:bCs/>
                <w:color w:val="000000" w:themeColor="text1"/>
              </w:rPr>
              <w:t xml:space="preserve">Issue #1 is about exceptional case handling. We think the way mentioned in [4] may be straightforward. The discussion on issue#2 may need more RAN1 inputs. </w:t>
            </w:r>
          </w:p>
          <w:p w14:paraId="1F8EF28B" w14:textId="7031EA8C" w:rsidR="004C3F2A" w:rsidRPr="004C3F2A" w:rsidRDefault="004C3F2A">
            <w:pPr>
              <w:spacing w:after="100"/>
              <w:rPr>
                <w:rFonts w:eastAsiaTheme="minorEastAsia" w:cs="Arial"/>
                <w:bCs/>
                <w:color w:val="000000" w:themeColor="text1"/>
                <w:lang w:eastAsia="zh-CN"/>
              </w:rPr>
            </w:pPr>
            <w:ins w:id="8" w:author="CATT" w:date="2022-10-13T20:48:00Z">
              <w:r>
                <w:rPr>
                  <w:rFonts w:eastAsiaTheme="minorEastAsia" w:cs="Arial" w:hint="eastAsia"/>
                  <w:bCs/>
                  <w:color w:val="000000" w:themeColor="text1"/>
                  <w:lang w:eastAsia="zh-CN"/>
                </w:rPr>
                <w:t xml:space="preserve">[Rapporteur]: Yes, they are different issue. </w:t>
              </w:r>
              <w:r>
                <w:rPr>
                  <w:rFonts w:eastAsiaTheme="minorEastAsia" w:cs="Arial"/>
                  <w:bCs/>
                  <w:color w:val="000000" w:themeColor="text1"/>
                  <w:lang w:eastAsia="zh-CN"/>
                </w:rPr>
                <w:t>T</w:t>
              </w:r>
              <w:r>
                <w:rPr>
                  <w:rFonts w:eastAsiaTheme="minorEastAsia" w:cs="Arial" w:hint="eastAsia"/>
                  <w:bCs/>
                  <w:color w:val="000000" w:themeColor="text1"/>
                  <w:lang w:eastAsia="zh-CN"/>
                </w:rPr>
                <w:t xml:space="preserve">he initial thinking is, </w:t>
              </w:r>
              <w:r>
                <w:rPr>
                  <w:rFonts w:eastAsiaTheme="minorEastAsia" w:cs="Arial"/>
                  <w:bCs/>
                  <w:color w:val="000000" w:themeColor="text1"/>
                  <w:lang w:eastAsia="zh-CN"/>
                </w:rPr>
                <w:t>the</w:t>
              </w:r>
              <w:r>
                <w:rPr>
                  <w:rFonts w:eastAsiaTheme="minorEastAsia" w:cs="Arial" w:hint="eastAsia"/>
                  <w:bCs/>
                  <w:color w:val="000000" w:themeColor="text1"/>
                  <w:lang w:eastAsia="zh-CN"/>
                </w:rPr>
                <w:t xml:space="preserve"> </w:t>
              </w:r>
              <w:r>
                <w:t xml:space="preserve">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duration</w:t>
              </w:r>
              <w:r>
                <w:rPr>
                  <w:rFonts w:eastAsiaTheme="minorEastAsia" w:hint="eastAsia"/>
                  <w:lang w:eastAsia="zh-CN"/>
                </w:rPr>
                <w:t xml:space="preserve"> has </w:t>
              </w:r>
              <w:r>
                <w:rPr>
                  <w:rFonts w:eastAsiaTheme="minorEastAsia"/>
                  <w:lang w:eastAsia="zh-CN"/>
                </w:rPr>
                <w:t>relationship</w:t>
              </w:r>
              <w:r>
                <w:rPr>
                  <w:rFonts w:eastAsiaTheme="minorEastAsia" w:hint="eastAsia"/>
                  <w:lang w:eastAsia="zh-CN"/>
                </w:rPr>
                <w:t xml:space="preserve"> with the </w:t>
              </w:r>
              <w:r>
                <w:t xml:space="preserve">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r>
                <w:rPr>
                  <w:rFonts w:eastAsiaTheme="minorEastAsia" w:cs="Arial" w:hint="eastAsia"/>
                  <w:bCs/>
                  <w:color w:val="000000" w:themeColor="text1"/>
                  <w:lang w:eastAsia="zh-CN"/>
                </w:rPr>
                <w:t xml:space="preserve">. </w:t>
              </w:r>
              <w:r>
                <w:rPr>
                  <w:rFonts w:eastAsiaTheme="minorEastAsia" w:cs="Arial"/>
                  <w:bCs/>
                  <w:color w:val="000000" w:themeColor="text1"/>
                  <w:lang w:eastAsia="zh-CN"/>
                </w:rPr>
                <w:t>A</w:t>
              </w:r>
              <w:r>
                <w:rPr>
                  <w:rFonts w:eastAsiaTheme="minorEastAsia" w:cs="Arial" w:hint="eastAsia"/>
                  <w:bCs/>
                  <w:color w:val="000000" w:themeColor="text1"/>
                  <w:lang w:eastAsia="zh-CN"/>
                </w:rPr>
                <w:t xml:space="preserve">nd the issue#2 is not clear to us, so suggest postponing the discussion of issue#1.  </w:t>
              </w:r>
            </w:ins>
          </w:p>
        </w:tc>
      </w:tr>
      <w:tr w:rsidR="00AE2B5D" w14:paraId="1BB3452F" w14:textId="77777777">
        <w:tc>
          <w:tcPr>
            <w:tcW w:w="1496" w:type="dxa"/>
            <w:shd w:val="clear" w:color="auto" w:fill="auto"/>
          </w:tcPr>
          <w:p w14:paraId="4F1C45F2" w14:textId="77777777" w:rsidR="00AE2B5D" w:rsidRDefault="00BD69E4">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0AB43C9E" w14:textId="77777777" w:rsidR="00AE2B5D" w:rsidRDefault="00BD69E4">
            <w:pPr>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F863BDC" w14:textId="77777777" w:rsidR="00AE2B5D" w:rsidRDefault="00AE2B5D">
            <w:pPr>
              <w:spacing w:after="100"/>
            </w:pPr>
          </w:p>
        </w:tc>
      </w:tr>
      <w:tr w:rsidR="00AE2B5D" w14:paraId="25AC45BF" w14:textId="77777777">
        <w:tc>
          <w:tcPr>
            <w:tcW w:w="1496" w:type="dxa"/>
            <w:shd w:val="clear" w:color="auto" w:fill="auto"/>
          </w:tcPr>
          <w:p w14:paraId="4771E2E2" w14:textId="77777777" w:rsidR="00AE2B5D" w:rsidRDefault="00BD69E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7719C486" w14:textId="77777777" w:rsidR="00AE2B5D" w:rsidRDefault="00BD69E4">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2955360" w14:textId="77777777" w:rsidR="00AE2B5D" w:rsidRDefault="00AE2B5D">
            <w:pPr>
              <w:spacing w:after="100"/>
            </w:pPr>
          </w:p>
        </w:tc>
      </w:tr>
      <w:tr w:rsidR="00AE2B5D" w14:paraId="5D3FD480" w14:textId="77777777">
        <w:tc>
          <w:tcPr>
            <w:tcW w:w="1496" w:type="dxa"/>
            <w:shd w:val="clear" w:color="auto" w:fill="auto"/>
          </w:tcPr>
          <w:p w14:paraId="5CFC68E2"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A507E4A" w14:textId="77777777" w:rsidR="00AE2B5D" w:rsidRDefault="00BD69E4">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5D09D511" w14:textId="77777777" w:rsidR="00AE2B5D" w:rsidRDefault="00AE2B5D">
            <w:pPr>
              <w:spacing w:after="100"/>
            </w:pPr>
          </w:p>
        </w:tc>
      </w:tr>
      <w:tr w:rsidR="00BD69E4" w14:paraId="39CCD8D4" w14:textId="77777777">
        <w:tc>
          <w:tcPr>
            <w:tcW w:w="1496" w:type="dxa"/>
            <w:shd w:val="clear" w:color="auto" w:fill="auto"/>
          </w:tcPr>
          <w:p w14:paraId="203345E2" w14:textId="3D18035B" w:rsidR="00BD69E4" w:rsidRDefault="00BD69E4">
            <w:pPr>
              <w:rPr>
                <w:rFonts w:eastAsiaTheme="minorEastAsia"/>
                <w:lang w:val="en-US" w:eastAsia="zh-CN"/>
              </w:rPr>
            </w:pPr>
            <w:r>
              <w:rPr>
                <w:rFonts w:eastAsiaTheme="minorEastAsia"/>
                <w:lang w:val="en-US" w:eastAsia="zh-CN"/>
              </w:rPr>
              <w:t>Ericsson</w:t>
            </w:r>
          </w:p>
        </w:tc>
        <w:tc>
          <w:tcPr>
            <w:tcW w:w="2009" w:type="dxa"/>
            <w:shd w:val="clear" w:color="auto" w:fill="auto"/>
          </w:tcPr>
          <w:p w14:paraId="6A0CA160" w14:textId="22EC6B5A" w:rsidR="00BD69E4" w:rsidRDefault="00BD69E4">
            <w:pPr>
              <w:rPr>
                <w:rFonts w:eastAsiaTheme="minorEastAsia"/>
                <w:lang w:val="en-US" w:eastAsia="zh-CN"/>
              </w:rPr>
            </w:pPr>
            <w:r>
              <w:rPr>
                <w:rFonts w:eastAsiaTheme="minorEastAsia"/>
                <w:lang w:val="en-US" w:eastAsia="zh-CN"/>
              </w:rPr>
              <w:t>Yes</w:t>
            </w:r>
          </w:p>
        </w:tc>
        <w:tc>
          <w:tcPr>
            <w:tcW w:w="6210" w:type="dxa"/>
            <w:shd w:val="clear" w:color="auto" w:fill="auto"/>
          </w:tcPr>
          <w:p w14:paraId="0197DB83" w14:textId="77777777" w:rsidR="00BD69E4" w:rsidRDefault="00BD69E4">
            <w:pPr>
              <w:spacing w:after="100"/>
            </w:pPr>
          </w:p>
        </w:tc>
      </w:tr>
    </w:tbl>
    <w:p w14:paraId="74C81ED8" w14:textId="77777777" w:rsidR="00AE2B5D" w:rsidRDefault="00AE2B5D">
      <w:pPr>
        <w:pStyle w:val="Doc-text2"/>
        <w:ind w:left="0" w:firstLine="0"/>
        <w:rPr>
          <w:rFonts w:eastAsia="等线"/>
          <w:b/>
          <w:u w:val="single"/>
          <w:lang w:val="en-US"/>
        </w:rPr>
      </w:pPr>
    </w:p>
    <w:p w14:paraId="3C543756"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41E395DE" w14:textId="77777777" w:rsidR="000274F1" w:rsidRDefault="000274F1" w:rsidP="000274F1">
      <w:pPr>
        <w:rPr>
          <w:rFonts w:eastAsiaTheme="minorEastAsia"/>
          <w:lang w:eastAsia="zh-CN"/>
        </w:rPr>
      </w:pPr>
    </w:p>
    <w:p w14:paraId="76968E42" w14:textId="2D8D89B6" w:rsidR="000274F1" w:rsidRPr="000274F1" w:rsidRDefault="000274F1" w:rsidP="000274F1">
      <w:pPr>
        <w:rPr>
          <w:rFonts w:eastAsiaTheme="minorEastAsia"/>
          <w:lang w:eastAsia="zh-CN"/>
        </w:rPr>
      </w:pPr>
      <w:r w:rsidRPr="000274F1">
        <w:rPr>
          <w:rFonts w:eastAsiaTheme="minorEastAsia" w:hint="eastAsia"/>
          <w:lang w:eastAsia="zh-CN"/>
        </w:rPr>
        <w:t>Yes: 1</w:t>
      </w:r>
      <w:r w:rsidR="00D50DBF">
        <w:rPr>
          <w:rFonts w:eastAsiaTheme="minorEastAsia"/>
          <w:lang w:eastAsia="zh-CN"/>
        </w:rPr>
        <w:t>7</w:t>
      </w:r>
      <w:r w:rsidR="00181087">
        <w:rPr>
          <w:rFonts w:eastAsiaTheme="minorEastAsia" w:hint="eastAsia"/>
          <w:lang w:eastAsia="zh-CN"/>
        </w:rPr>
        <w:t>/17</w:t>
      </w:r>
    </w:p>
    <w:p w14:paraId="08DC72EA" w14:textId="1F373B8D" w:rsidR="000274F1" w:rsidRDefault="000274F1" w:rsidP="000274F1">
      <w:pPr>
        <w:rPr>
          <w:rFonts w:eastAsiaTheme="minorEastAsia"/>
          <w:lang w:eastAsia="zh-CN"/>
        </w:rPr>
      </w:pPr>
      <w:r w:rsidRPr="000274F1">
        <w:rPr>
          <w:rFonts w:eastAsiaTheme="minorEastAsia" w:hint="eastAsia"/>
          <w:lang w:eastAsia="zh-CN"/>
        </w:rPr>
        <w:t>No: 0</w:t>
      </w:r>
      <w:r w:rsidR="00181087">
        <w:rPr>
          <w:rFonts w:eastAsiaTheme="minorEastAsia" w:hint="eastAsia"/>
          <w:lang w:eastAsia="zh-CN"/>
        </w:rPr>
        <w:t>/17</w:t>
      </w:r>
    </w:p>
    <w:p w14:paraId="4D2BB54A" w14:textId="59C10299" w:rsidR="00181087" w:rsidRPr="00181087" w:rsidRDefault="00181087" w:rsidP="000274F1">
      <w:pPr>
        <w:rPr>
          <w:rFonts w:eastAsiaTheme="minorEastAsia"/>
          <w:lang w:eastAsia="zh-CN"/>
        </w:rPr>
      </w:pPr>
      <w:r w:rsidRPr="00181087">
        <w:rPr>
          <w:rFonts w:eastAsiaTheme="minorEastAsia" w:cs="Arial" w:hint="eastAsia"/>
          <w:color w:val="000000"/>
          <w:lang w:eastAsia="zh-CN"/>
        </w:rPr>
        <w:t>17companies have shown their views on this view. All companies suggest postpone the discussion</w:t>
      </w:r>
      <w:r w:rsidRPr="00181087">
        <w:rPr>
          <w:rFonts w:eastAsiaTheme="minorEastAsia" w:hint="eastAsia"/>
          <w:lang w:eastAsia="zh-CN"/>
        </w:rPr>
        <w:t>.</w:t>
      </w:r>
    </w:p>
    <w:p w14:paraId="173D6CBA" w14:textId="2CBE9813" w:rsidR="00181087" w:rsidRPr="00181087" w:rsidRDefault="00181087" w:rsidP="00181087">
      <w:pPr>
        <w:pStyle w:val="ab"/>
        <w:spacing w:beforeLines="100" w:before="240"/>
        <w:rPr>
          <w:rFonts w:eastAsiaTheme="minorEastAsia"/>
          <w:color w:val="000000" w:themeColor="text1"/>
          <w:lang w:eastAsia="zh-CN"/>
        </w:rPr>
      </w:pPr>
      <w:r w:rsidRPr="00A0184D">
        <w:rPr>
          <w:rFonts w:eastAsiaTheme="minorEastAsia"/>
          <w:color w:val="000000" w:themeColor="text1"/>
          <w:lang w:eastAsia="zh-CN"/>
        </w:rPr>
        <w:t>B</w:t>
      </w:r>
      <w:r w:rsidRPr="00A0184D">
        <w:rPr>
          <w:rFonts w:eastAsiaTheme="minorEastAsia" w:hint="eastAsia"/>
          <w:color w:val="000000" w:themeColor="text1"/>
          <w:lang w:eastAsia="zh-CN"/>
        </w:rPr>
        <w:t>ased on the inputs above, Rapporteur think</w:t>
      </w:r>
      <w:r>
        <w:rPr>
          <w:rFonts w:eastAsiaTheme="minorEastAsia" w:hint="eastAsia"/>
          <w:color w:val="000000" w:themeColor="text1"/>
          <w:lang w:eastAsia="zh-CN"/>
        </w:rPr>
        <w:t>s</w:t>
      </w:r>
      <w:r w:rsidRPr="00A0184D">
        <w:rPr>
          <w:rFonts w:eastAsiaTheme="minorEastAsia" w:hint="eastAsia"/>
          <w:color w:val="000000" w:themeColor="text1"/>
          <w:lang w:eastAsia="zh-CN"/>
        </w:rPr>
        <w:t xml:space="preserve"> it is </w:t>
      </w:r>
      <w:r w:rsidRPr="00A0184D">
        <w:rPr>
          <w:rFonts w:eastAsiaTheme="minorEastAsia"/>
          <w:color w:val="000000" w:themeColor="text1"/>
          <w:lang w:eastAsia="zh-CN"/>
        </w:rPr>
        <w:t>possible</w:t>
      </w:r>
      <w:r w:rsidRPr="00A0184D">
        <w:rPr>
          <w:rFonts w:eastAsiaTheme="minorEastAsia" w:hint="eastAsia"/>
          <w:color w:val="000000" w:themeColor="text1"/>
          <w:lang w:eastAsia="zh-CN"/>
        </w:rPr>
        <w:t xml:space="preserve"> to </w:t>
      </w:r>
      <w:r w:rsidRPr="00A0184D">
        <w:rPr>
          <w:rFonts w:eastAsiaTheme="minorEastAsia"/>
          <w:color w:val="000000" w:themeColor="text1"/>
          <w:lang w:eastAsia="zh-CN"/>
        </w:rPr>
        <w:t>achieve</w:t>
      </w:r>
      <w:r w:rsidRPr="00A0184D">
        <w:rPr>
          <w:rFonts w:eastAsiaTheme="minorEastAsia" w:hint="eastAsia"/>
          <w:color w:val="000000" w:themeColor="text1"/>
          <w:lang w:eastAsia="zh-CN"/>
        </w:rPr>
        <w:t xml:space="preserve"> the following </w:t>
      </w:r>
      <w:r>
        <w:rPr>
          <w:rFonts w:eastAsiaTheme="minorEastAsia"/>
          <w:color w:val="000000" w:themeColor="text1"/>
          <w:lang w:eastAsia="zh-CN"/>
        </w:rPr>
        <w:t>observation</w:t>
      </w:r>
      <w:r w:rsidRPr="00A0184D">
        <w:rPr>
          <w:rFonts w:eastAsiaTheme="minorEastAsia" w:hint="eastAsia"/>
          <w:color w:val="000000" w:themeColor="text1"/>
          <w:lang w:eastAsia="zh-CN"/>
        </w:rPr>
        <w:t>:</w:t>
      </w:r>
    </w:p>
    <w:p w14:paraId="5612B341" w14:textId="086AABB3" w:rsidR="00AE2B5D" w:rsidRDefault="0019520E">
      <w:pPr>
        <w:pStyle w:val="ab"/>
        <w:spacing w:beforeLines="100" w:before="240"/>
        <w:rPr>
          <w:rFonts w:eastAsiaTheme="minorEastAsia" w:cs="Arial"/>
          <w:b/>
          <w:color w:val="000000"/>
          <w:lang w:eastAsia="zh-CN"/>
        </w:rPr>
      </w:pPr>
      <w:r>
        <w:rPr>
          <w:rFonts w:eastAsiaTheme="minorEastAsia" w:cs="Arial"/>
          <w:b/>
          <w:color w:val="000000"/>
          <w:lang w:eastAsia="zh-CN"/>
        </w:rPr>
        <w:t>Observation</w:t>
      </w:r>
      <w:r w:rsidR="00EC1F1C">
        <w:rPr>
          <w:rFonts w:eastAsiaTheme="minorEastAsia" w:cs="Arial"/>
          <w:b/>
          <w:color w:val="000000"/>
          <w:lang w:eastAsia="zh-CN"/>
        </w:rPr>
        <w:t>7</w:t>
      </w:r>
      <w:r w:rsidR="000274F1" w:rsidRPr="004D53A6">
        <w:rPr>
          <w:rFonts w:eastAsiaTheme="minorEastAsia" w:cs="Arial" w:hint="eastAsia"/>
          <w:b/>
          <w:color w:val="000000"/>
          <w:lang w:eastAsia="zh-CN"/>
        </w:rPr>
        <w:t>:</w:t>
      </w:r>
      <w:r w:rsidR="000274F1">
        <w:rPr>
          <w:rFonts w:eastAsiaTheme="minorEastAsia" w:cs="Arial" w:hint="eastAsia"/>
          <w:b/>
          <w:color w:val="000000"/>
          <w:lang w:eastAsia="zh-CN"/>
        </w:rPr>
        <w:t xml:space="preserve"> </w:t>
      </w:r>
      <w:r>
        <w:rPr>
          <w:rFonts w:eastAsiaTheme="minorEastAsia" w:cs="Arial"/>
          <w:b/>
          <w:color w:val="000000"/>
          <w:lang w:eastAsia="zh-CN"/>
        </w:rPr>
        <w:t xml:space="preserve">All companies agree </w:t>
      </w:r>
      <w:r w:rsidR="000274F1">
        <w:rPr>
          <w:rFonts w:eastAsiaTheme="minorEastAsia" w:cs="Arial"/>
          <w:b/>
          <w:color w:val="000000"/>
          <w:lang w:eastAsia="zh-CN"/>
        </w:rPr>
        <w:t>to postpone the discussion of UE behaviour if the UE cannot acquire the GNSS position fix during the GNSS measurement gap duration</w:t>
      </w:r>
      <w:r w:rsidR="000274F1">
        <w:rPr>
          <w:rFonts w:eastAsiaTheme="minorEastAsia" w:cs="Arial" w:hint="eastAsia"/>
          <w:b/>
          <w:color w:val="000000"/>
          <w:lang w:eastAsia="zh-CN"/>
        </w:rPr>
        <w:t>.</w:t>
      </w:r>
    </w:p>
    <w:p w14:paraId="267398C2" w14:textId="77777777" w:rsidR="00AE2B5D" w:rsidRDefault="00BD69E4">
      <w:pPr>
        <w:pStyle w:val="2"/>
        <w:tabs>
          <w:tab w:val="clear" w:pos="2702"/>
        </w:tabs>
        <w:spacing w:after="240"/>
        <w:ind w:left="0" w:firstLine="0"/>
      </w:pPr>
      <w:r>
        <w:rPr>
          <w:rFonts w:hint="eastAsia"/>
        </w:rPr>
        <w:t>Others</w:t>
      </w:r>
    </w:p>
    <w:p w14:paraId="3BB823A4" w14:textId="77777777" w:rsidR="00AE2B5D" w:rsidRDefault="00BD69E4">
      <w:pPr>
        <w:pStyle w:val="ab"/>
        <w:spacing w:beforeLines="100" w:before="240"/>
        <w:rPr>
          <w:rFonts w:eastAsiaTheme="minorEastAsia"/>
          <w:lang w:eastAsia="zh-CN"/>
        </w:rPr>
      </w:pPr>
      <w:r>
        <w:lastRenderedPageBreak/>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af6"/>
        <w:tblW w:w="0" w:type="auto"/>
        <w:jc w:val="center"/>
        <w:tblLook w:val="04A0" w:firstRow="1" w:lastRow="0" w:firstColumn="1" w:lastColumn="0" w:noHBand="0" w:noVBand="1"/>
      </w:tblPr>
      <w:tblGrid>
        <w:gridCol w:w="1979"/>
        <w:gridCol w:w="4708"/>
        <w:gridCol w:w="1609"/>
      </w:tblGrid>
      <w:tr w:rsidR="00AE2B5D" w14:paraId="073EF996" w14:textId="77777777">
        <w:trPr>
          <w:jc w:val="center"/>
        </w:trPr>
        <w:tc>
          <w:tcPr>
            <w:tcW w:w="1979" w:type="dxa"/>
          </w:tcPr>
          <w:p w14:paraId="223C2A44"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92E2474"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7A39675B" w14:textId="77777777" w:rsidR="00AE2B5D" w:rsidRDefault="00BD69E4">
            <w:pPr>
              <w:jc w:val="center"/>
              <w:rPr>
                <w:rFonts w:cs="Arial"/>
                <w:color w:val="000000" w:themeColor="text1"/>
              </w:rPr>
            </w:pPr>
            <w:r>
              <w:rPr>
                <w:rFonts w:cs="Arial"/>
                <w:color w:val="000000" w:themeColor="text1"/>
              </w:rPr>
              <w:t>Source</w:t>
            </w:r>
          </w:p>
        </w:tc>
      </w:tr>
      <w:tr w:rsidR="00AE2B5D" w14:paraId="1ED36217" w14:textId="77777777">
        <w:trPr>
          <w:jc w:val="center"/>
        </w:trPr>
        <w:tc>
          <w:tcPr>
            <w:tcW w:w="1979" w:type="dxa"/>
          </w:tcPr>
          <w:p w14:paraId="15F995C9"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2F3EC87" w14:textId="77777777" w:rsidR="00AE2B5D" w:rsidRDefault="00BD69E4">
            <w:pPr>
              <w:rPr>
                <w:rFonts w:cs="Arial"/>
                <w:bCs/>
                <w:color w:val="000000" w:themeColor="text1"/>
                <w:lang w:eastAsia="zh-CN"/>
              </w:rPr>
            </w:pPr>
            <w:r>
              <w:rPr>
                <w:rFonts w:cs="Arial" w:hint="eastAsia"/>
                <w:bCs/>
                <w:color w:val="000000" w:themeColor="text1"/>
              </w:rPr>
              <w:t xml:space="preserve">Proposal 1：By default, Rel-18 </w:t>
            </w:r>
            <w:proofErr w:type="spellStart"/>
            <w:r>
              <w:rPr>
                <w:rFonts w:cs="Arial" w:hint="eastAsia"/>
                <w:bCs/>
                <w:color w:val="000000" w:themeColor="text1"/>
              </w:rPr>
              <w:t>IoT</w:t>
            </w:r>
            <w:proofErr w:type="spellEnd"/>
            <w:r>
              <w:rPr>
                <w:rFonts w:cs="Arial" w:hint="eastAsia"/>
                <w:bCs/>
                <w:color w:val="000000" w:themeColor="text1"/>
              </w:rPr>
              <w:t xml:space="preserve"> NTN UE will follow the Rel-17 </w:t>
            </w:r>
            <w:proofErr w:type="spellStart"/>
            <w:r>
              <w:rPr>
                <w:rFonts w:cs="Arial" w:hint="eastAsia"/>
                <w:bCs/>
                <w:color w:val="000000" w:themeColor="text1"/>
              </w:rPr>
              <w:t>IoT</w:t>
            </w:r>
            <w:proofErr w:type="spellEnd"/>
            <w:r>
              <w:rPr>
                <w:rFonts w:cs="Arial" w:hint="eastAsia"/>
                <w:bCs/>
                <w:color w:val="000000" w:themeColor="text1"/>
              </w:rPr>
              <w:t xml:space="preserve">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02C5CCD7" w14:textId="77777777" w:rsidR="00AE2B5D" w:rsidRDefault="00BD69E4">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795006C1" w14:textId="77777777" w:rsidR="00AE2B5D" w:rsidRDefault="00BD69E4">
            <w:pPr>
              <w:pStyle w:val="afe"/>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0E20123B" w14:textId="77777777" w:rsidR="00AE2B5D" w:rsidRDefault="00BD69E4">
            <w:pPr>
              <w:pStyle w:val="afe"/>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7F680C10" w14:textId="77777777" w:rsidR="00AE2B5D" w:rsidRDefault="00BD69E4">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55A3CF93" w14:textId="77777777" w:rsidR="00AE2B5D" w:rsidRDefault="00BD69E4">
            <w:pPr>
              <w:rPr>
                <w:rFonts w:cs="Arial"/>
                <w:bCs/>
                <w:color w:val="000000" w:themeColor="text1"/>
              </w:rPr>
            </w:pPr>
            <w:r>
              <w:rPr>
                <w:rFonts w:cs="Arial"/>
                <w:bCs/>
                <w:color w:val="000000" w:themeColor="text1"/>
              </w:rPr>
              <w:t>Proposal 7: The UE behaviour related to GNSS measurement:</w:t>
            </w:r>
          </w:p>
          <w:p w14:paraId="085F2DB9" w14:textId="77777777" w:rsidR="00AE2B5D" w:rsidRDefault="00BD69E4">
            <w:pPr>
              <w:pStyle w:val="afe"/>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669B439"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6033DA61"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404D95C1" w14:textId="77777777" w:rsidR="00AE2B5D" w:rsidRDefault="00BD69E4">
            <w:pPr>
              <w:pStyle w:val="afe"/>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7B76D0C5" w14:textId="77777777" w:rsidR="00AE2B5D" w:rsidRDefault="00BD69E4">
            <w:pPr>
              <w:pStyle w:val="afe"/>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18341698" w14:textId="77777777" w:rsidR="00AE2B5D" w:rsidRDefault="00BD69E4">
            <w:pPr>
              <w:pStyle w:val="afe"/>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215396F8"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0843B009" w14:textId="77777777">
        <w:trPr>
          <w:jc w:val="center"/>
        </w:trPr>
        <w:tc>
          <w:tcPr>
            <w:tcW w:w="1979" w:type="dxa"/>
          </w:tcPr>
          <w:p w14:paraId="2E66D676"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3A3E38FF" w14:textId="77777777" w:rsidR="00AE2B5D" w:rsidRDefault="00BD69E4">
            <w:pPr>
              <w:rPr>
                <w:rFonts w:eastAsiaTheme="minorEastAsia" w:cs="Arial"/>
                <w:bCs/>
                <w:color w:val="000000" w:themeColor="text1"/>
                <w:lang w:eastAsia="zh-CN"/>
              </w:rPr>
            </w:pPr>
            <w:r>
              <w:rPr>
                <w:rFonts w:cs="Arial"/>
                <w:bCs/>
                <w:color w:val="000000" w:themeColor="text1"/>
                <w:lang w:eastAsia="zh-CN"/>
              </w:rPr>
              <w:t xml:space="preserve">Proposal 1: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if the out-of-sync evaluation period is longer than the GNSS position fix time duration, UE could re-acquire GNSS position fix within GNSS position fix time duration.</w:t>
            </w:r>
          </w:p>
          <w:p w14:paraId="001D5719" w14:textId="77777777" w:rsidR="00AE2B5D" w:rsidRDefault="00BD69E4">
            <w:pPr>
              <w:rPr>
                <w:rFonts w:eastAsiaTheme="minorEastAsia" w:cs="Arial"/>
                <w:bCs/>
                <w:color w:val="000000" w:themeColor="text1"/>
              </w:rPr>
            </w:pPr>
            <w:r>
              <w:rPr>
                <w:rFonts w:cs="Arial"/>
                <w:bCs/>
                <w:color w:val="000000" w:themeColor="text1"/>
                <w:lang w:eastAsia="zh-CN"/>
              </w:rPr>
              <w:t xml:space="preserve">Proposal 2: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time duration via RRC message.</w:t>
            </w:r>
          </w:p>
        </w:tc>
        <w:tc>
          <w:tcPr>
            <w:tcW w:w="1609" w:type="dxa"/>
          </w:tcPr>
          <w:p w14:paraId="00A30000"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D103F39" w14:textId="77777777">
        <w:trPr>
          <w:jc w:val="center"/>
        </w:trPr>
        <w:tc>
          <w:tcPr>
            <w:tcW w:w="1979" w:type="dxa"/>
          </w:tcPr>
          <w:p w14:paraId="27C4F551" w14:textId="77777777" w:rsidR="00AE2B5D" w:rsidRDefault="00BD69E4">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A03EB62" w14:textId="77777777" w:rsidR="00AE2B5D" w:rsidRDefault="00BD69E4">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1369E8F8" w14:textId="77777777" w:rsidR="00AE2B5D" w:rsidRDefault="00BD69E4">
            <w:pPr>
              <w:rPr>
                <w:rFonts w:cs="Arial"/>
                <w:bCs/>
                <w:color w:val="000000" w:themeColor="text1"/>
              </w:rPr>
            </w:pPr>
            <w:r>
              <w:rPr>
                <w:rFonts w:cs="Arial"/>
                <w:bCs/>
                <w:color w:val="000000" w:themeColor="text1"/>
              </w:rPr>
              <w:lastRenderedPageBreak/>
              <w:t>Observation 2: UE position can be roughly determined by UE propagation delays or differential propagation delays to multiple satellites, without re-acquiring the GNSS.</w:t>
            </w:r>
          </w:p>
          <w:p w14:paraId="611B27D1" w14:textId="77777777" w:rsidR="00AE2B5D" w:rsidRDefault="00BD69E4">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69D35FD4" w14:textId="77777777" w:rsidR="00AE2B5D" w:rsidRDefault="00BD69E4">
            <w:pPr>
              <w:rPr>
                <w:rFonts w:cs="Arial"/>
                <w:color w:val="000000" w:themeColor="text1"/>
              </w:rPr>
            </w:pPr>
            <w:r>
              <w:rPr>
                <w:rFonts w:cs="Arial"/>
                <w:color w:val="000000" w:themeColor="text1"/>
              </w:rPr>
              <w:lastRenderedPageBreak/>
              <w:t>Lenovo</w:t>
            </w:r>
          </w:p>
        </w:tc>
      </w:tr>
      <w:tr w:rsidR="00AE2B5D" w14:paraId="2F31347B" w14:textId="77777777">
        <w:trPr>
          <w:jc w:val="center"/>
        </w:trPr>
        <w:tc>
          <w:tcPr>
            <w:tcW w:w="1979" w:type="dxa"/>
          </w:tcPr>
          <w:p w14:paraId="23566D89" w14:textId="77777777" w:rsidR="00AE2B5D" w:rsidRDefault="00BD69E4">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B4F61D"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A528C1A"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5BD5ABEB"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46C624AA" w14:textId="77777777">
        <w:trPr>
          <w:jc w:val="center"/>
        </w:trPr>
        <w:tc>
          <w:tcPr>
            <w:tcW w:w="1979" w:type="dxa"/>
          </w:tcPr>
          <w:p w14:paraId="0DB731EC"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802D90A"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304D3837"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 xml:space="preserve">Proposal 3: RAN2 to discuss whether GNSS reacquisition is always needed for short RRC Idle periods during </w:t>
            </w:r>
            <w:proofErr w:type="gramStart"/>
            <w:r>
              <w:rPr>
                <w:rFonts w:eastAsiaTheme="minorEastAsia" w:cs="Arial"/>
                <w:color w:val="000000" w:themeColor="text1"/>
                <w:lang w:eastAsia="zh-CN"/>
              </w:rPr>
              <w:t>a long</w:t>
            </w:r>
            <w:proofErr w:type="gramEnd"/>
            <w:r>
              <w:rPr>
                <w:rFonts w:eastAsiaTheme="minorEastAsia" w:cs="Arial"/>
                <w:color w:val="000000" w:themeColor="text1"/>
                <w:lang w:eastAsia="zh-CN"/>
              </w:rPr>
              <w:t xml:space="preserve"> data transmission duration.</w:t>
            </w:r>
          </w:p>
        </w:tc>
        <w:tc>
          <w:tcPr>
            <w:tcW w:w="1609" w:type="dxa"/>
          </w:tcPr>
          <w:p w14:paraId="1D7258D2" w14:textId="77777777" w:rsidR="00AE2B5D" w:rsidRDefault="00BD69E4">
            <w:pPr>
              <w:rPr>
                <w:rFonts w:cs="Arial"/>
                <w:color w:val="000000" w:themeColor="text1"/>
              </w:rPr>
            </w:pPr>
            <w:r>
              <w:rPr>
                <w:rFonts w:cs="Arial"/>
                <w:color w:val="000000" w:themeColor="text1"/>
              </w:rPr>
              <w:t>Nokia, Nokia Shanghai Bell</w:t>
            </w:r>
          </w:p>
        </w:tc>
      </w:tr>
      <w:tr w:rsidR="00AE2B5D" w14:paraId="10D3C116" w14:textId="77777777">
        <w:trPr>
          <w:jc w:val="center"/>
        </w:trPr>
        <w:tc>
          <w:tcPr>
            <w:tcW w:w="1979" w:type="dxa"/>
          </w:tcPr>
          <w:p w14:paraId="3A796653"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E574C73"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561CD0DC"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2A857625"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5D122455"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1C08C83E"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w:t>
            </w:r>
            <w:proofErr w:type="gramStart"/>
            <w:r>
              <w:rPr>
                <w:rFonts w:eastAsiaTheme="minorEastAsia" w:cs="Arial"/>
                <w:color w:val="000000" w:themeColor="text1"/>
              </w:rPr>
              <w:t>GNSS measurements in connected mode is</w:t>
            </w:r>
            <w:proofErr w:type="gramEnd"/>
            <w:r>
              <w:rPr>
                <w:rFonts w:eastAsiaTheme="minorEastAsia" w:cs="Arial"/>
                <w:color w:val="000000" w:themeColor="text1"/>
              </w:rPr>
              <w:t xml:space="preserve"> feasible or a sensible solution for </w:t>
            </w:r>
            <w:proofErr w:type="spellStart"/>
            <w:r>
              <w:rPr>
                <w:rFonts w:eastAsiaTheme="minorEastAsia" w:cs="Arial"/>
                <w:color w:val="000000" w:themeColor="text1"/>
              </w:rPr>
              <w:t>IoT</w:t>
            </w:r>
            <w:proofErr w:type="spellEnd"/>
            <w:r>
              <w:rPr>
                <w:rFonts w:eastAsiaTheme="minorEastAsia" w:cs="Arial"/>
                <w:color w:val="000000" w:themeColor="text1"/>
              </w:rPr>
              <w:t xml:space="preserve"> NTN. </w:t>
            </w:r>
          </w:p>
          <w:p w14:paraId="17F6B390"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6E536843" w14:textId="77777777" w:rsidR="00AE2B5D" w:rsidRDefault="00BD69E4">
            <w:pPr>
              <w:rPr>
                <w:rFonts w:cs="Arial"/>
                <w:color w:val="000000" w:themeColor="text1"/>
              </w:rPr>
            </w:pPr>
            <w:r>
              <w:rPr>
                <w:rFonts w:cs="Arial"/>
                <w:color w:val="000000" w:themeColor="text1"/>
              </w:rPr>
              <w:t>Samsung</w:t>
            </w:r>
          </w:p>
        </w:tc>
      </w:tr>
    </w:tbl>
    <w:p w14:paraId="26A32E74" w14:textId="77777777" w:rsidR="00AE2B5D" w:rsidRDefault="00AE2B5D">
      <w:pPr>
        <w:pStyle w:val="ab"/>
        <w:spacing w:beforeLines="100" w:before="240"/>
        <w:rPr>
          <w:b/>
          <w:iCs/>
        </w:rPr>
      </w:pPr>
    </w:p>
    <w:p w14:paraId="5D39DA3A" w14:textId="77777777" w:rsidR="00AE2B5D" w:rsidRDefault="00BD69E4">
      <w:pPr>
        <w:pStyle w:val="ab"/>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0F75C4DB"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340DBA9C"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AE2B5D" w14:paraId="46AE7509" w14:textId="77777777">
        <w:tc>
          <w:tcPr>
            <w:tcW w:w="1496" w:type="dxa"/>
            <w:shd w:val="clear" w:color="auto" w:fill="E7E6E6"/>
          </w:tcPr>
          <w:p w14:paraId="0DBCBD3B" w14:textId="77777777" w:rsidR="00AE2B5D" w:rsidRDefault="00BD69E4">
            <w:pPr>
              <w:jc w:val="center"/>
              <w:rPr>
                <w:b/>
                <w:lang w:eastAsia="sv-SE"/>
              </w:rPr>
            </w:pPr>
            <w:r>
              <w:rPr>
                <w:b/>
                <w:lang w:eastAsia="sv-SE"/>
              </w:rPr>
              <w:t>Company</w:t>
            </w:r>
          </w:p>
        </w:tc>
        <w:tc>
          <w:tcPr>
            <w:tcW w:w="8219" w:type="dxa"/>
            <w:shd w:val="clear" w:color="auto" w:fill="E7E6E6"/>
          </w:tcPr>
          <w:p w14:paraId="1CB429A6" w14:textId="77777777" w:rsidR="00AE2B5D" w:rsidRDefault="00BD69E4">
            <w:pPr>
              <w:jc w:val="center"/>
              <w:rPr>
                <w:b/>
                <w:lang w:eastAsia="sv-SE"/>
              </w:rPr>
            </w:pPr>
            <w:r>
              <w:rPr>
                <w:rFonts w:eastAsiaTheme="minorEastAsia" w:hint="eastAsia"/>
                <w:b/>
                <w:lang w:eastAsia="zh-CN"/>
              </w:rPr>
              <w:t>C</w:t>
            </w:r>
            <w:r>
              <w:rPr>
                <w:b/>
                <w:lang w:eastAsia="sv-SE"/>
              </w:rPr>
              <w:t>omments</w:t>
            </w:r>
          </w:p>
        </w:tc>
      </w:tr>
      <w:tr w:rsidR="00AE2B5D" w14:paraId="6E8BC438" w14:textId="77777777">
        <w:tc>
          <w:tcPr>
            <w:tcW w:w="1496" w:type="dxa"/>
            <w:shd w:val="clear" w:color="auto" w:fill="auto"/>
          </w:tcPr>
          <w:p w14:paraId="2DCCA8CC" w14:textId="77777777" w:rsidR="00AE2B5D" w:rsidRDefault="00BD69E4">
            <w:pPr>
              <w:rPr>
                <w:rFonts w:eastAsia="等线"/>
                <w:lang w:eastAsia="zh-CN"/>
              </w:rPr>
            </w:pPr>
            <w:r>
              <w:rPr>
                <w:rFonts w:eastAsia="等线"/>
                <w:lang w:eastAsia="zh-CN"/>
              </w:rPr>
              <w:lastRenderedPageBreak/>
              <w:t>Samsung</w:t>
            </w:r>
          </w:p>
        </w:tc>
        <w:tc>
          <w:tcPr>
            <w:tcW w:w="8219" w:type="dxa"/>
            <w:shd w:val="clear" w:color="auto" w:fill="auto"/>
          </w:tcPr>
          <w:p w14:paraId="1F745B60" w14:textId="77777777" w:rsidR="00AE2B5D" w:rsidRDefault="00BD69E4">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DE22D5E" w14:textId="77777777" w:rsidR="00AE2B5D" w:rsidRDefault="00BD69E4">
            <w:pPr>
              <w:rPr>
                <w:rFonts w:eastAsiaTheme="minorEastAsia"/>
                <w:b/>
                <w:lang w:eastAsia="zh-CN"/>
              </w:rPr>
            </w:pPr>
            <w:r>
              <w:rPr>
                <w:rFonts w:eastAsiaTheme="minorEastAsia"/>
                <w:b/>
                <w:lang w:eastAsia="zh-CN"/>
              </w:rPr>
              <w:t xml:space="preserve">Problems with UL synchronization during performing GNSS </w:t>
            </w:r>
            <w:proofErr w:type="spellStart"/>
            <w:r>
              <w:rPr>
                <w:rFonts w:eastAsiaTheme="minorEastAsia"/>
                <w:b/>
                <w:lang w:eastAsia="zh-CN"/>
              </w:rPr>
              <w:t>measurments</w:t>
            </w:r>
            <w:proofErr w:type="spellEnd"/>
          </w:p>
          <w:p w14:paraId="78F35187" w14:textId="77777777" w:rsidR="00AE2B5D" w:rsidRDefault="00BD69E4">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298B94D7" w14:textId="77777777" w:rsidR="00AE2B5D" w:rsidRDefault="00BD69E4">
            <w:pPr>
              <w:pStyle w:val="afe"/>
              <w:numPr>
                <w:ilvl w:val="0"/>
                <w:numId w:val="19"/>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6AD9CC0D" w14:textId="77777777" w:rsidR="00AE2B5D" w:rsidRDefault="00BD69E4">
            <w:pPr>
              <w:pStyle w:val="afe"/>
              <w:numPr>
                <w:ilvl w:val="1"/>
                <w:numId w:val="19"/>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07607A8" w14:textId="77777777" w:rsidR="00AE2B5D" w:rsidRDefault="00BD69E4">
            <w:pPr>
              <w:pStyle w:val="afe"/>
              <w:numPr>
                <w:ilvl w:val="1"/>
                <w:numId w:val="19"/>
              </w:numPr>
              <w:spacing w:after="120" w:line="259" w:lineRule="auto"/>
              <w:ind w:firstLineChars="0"/>
              <w:contextualSpacing/>
              <w:jc w:val="both"/>
              <w:rPr>
                <w:rFonts w:cs="Arial"/>
                <w:bCs/>
                <w:i/>
                <w:color w:val="000000" w:themeColor="text1"/>
              </w:rPr>
            </w:pPr>
            <w:proofErr w:type="gramStart"/>
            <w:r>
              <w:rPr>
                <w:rFonts w:cs="Arial"/>
                <w:bCs/>
                <w:i/>
                <w:color w:val="000000" w:themeColor="text1"/>
              </w:rPr>
              <w:t>the</w:t>
            </w:r>
            <w:proofErr w:type="gramEnd"/>
            <w:r>
              <w:rPr>
                <w:rFonts w:cs="Arial"/>
                <w:bCs/>
                <w:i/>
                <w:color w:val="000000" w:themeColor="text1"/>
              </w:rPr>
              <w:t xml:space="preserve"> UE and the network should let the UE leave the RRC_CONNECTED if the UE cannot re-acquire the GNSS position before or at the end of the measurement gap.</w:t>
            </w:r>
          </w:p>
          <w:p w14:paraId="0B109878" w14:textId="77777777" w:rsidR="00AE2B5D" w:rsidRDefault="00BD69E4">
            <w:pPr>
              <w:spacing w:after="120" w:line="259" w:lineRule="auto"/>
              <w:contextualSpacing/>
              <w:jc w:val="both"/>
              <w:rPr>
                <w:rFonts w:cs="Arial"/>
                <w:b/>
                <w:bCs/>
                <w:color w:val="000000" w:themeColor="text1"/>
              </w:rPr>
            </w:pPr>
            <w:r>
              <w:rPr>
                <w:rFonts w:cs="Arial"/>
                <w:b/>
                <w:bCs/>
                <w:color w:val="000000" w:themeColor="text1"/>
              </w:rPr>
              <w:t>Problems with RLF operation</w:t>
            </w:r>
          </w:p>
          <w:p w14:paraId="16B5DE4E" w14:textId="77777777" w:rsidR="00AE2B5D" w:rsidRDefault="00AE2B5D">
            <w:pPr>
              <w:spacing w:after="120" w:line="259" w:lineRule="auto"/>
              <w:contextualSpacing/>
              <w:jc w:val="both"/>
              <w:rPr>
                <w:rFonts w:cs="Arial"/>
                <w:bCs/>
                <w:color w:val="000000" w:themeColor="text1"/>
              </w:rPr>
            </w:pPr>
          </w:p>
          <w:p w14:paraId="5A1E1E57" w14:textId="77777777" w:rsidR="00AE2B5D" w:rsidRDefault="00BD69E4">
            <w:pPr>
              <w:rPr>
                <w:rFonts w:eastAsiaTheme="minorEastAsia" w:cs="Arial"/>
                <w:bCs/>
                <w:color w:val="000000" w:themeColor="text1"/>
                <w:lang w:eastAsia="zh-CN"/>
              </w:rPr>
            </w:pPr>
            <w:r>
              <w:rPr>
                <w:rFonts w:eastAsiaTheme="minorEastAsia"/>
                <w:lang w:eastAsia="zh-CN"/>
              </w:rPr>
              <w:t xml:space="preserve">[2] </w:t>
            </w:r>
            <w:r>
              <w:rPr>
                <w:rFonts w:eastAsia="宋体" w:hint="eastAsia"/>
                <w:bCs/>
                <w:i/>
                <w:lang w:eastAsia="zh-CN"/>
              </w:rPr>
              <w:t>The missing sample</w:t>
            </w:r>
            <w:r>
              <w:rPr>
                <w:rFonts w:eastAsia="宋体"/>
                <w:bCs/>
                <w:i/>
                <w:lang w:eastAsia="zh-CN"/>
              </w:rPr>
              <w:t>s</w:t>
            </w:r>
            <w:r>
              <w:rPr>
                <w:rFonts w:eastAsia="宋体" w:hint="eastAsia"/>
                <w:bCs/>
                <w:i/>
                <w:lang w:eastAsia="zh-CN"/>
              </w:rPr>
              <w:t xml:space="preserve"> in RLM </w:t>
            </w:r>
            <w:r>
              <w:rPr>
                <w:rFonts w:hint="eastAsia"/>
                <w:i/>
                <w:lang w:eastAsia="zh-CN"/>
              </w:rPr>
              <w:t xml:space="preserve">during </w:t>
            </w:r>
            <w:r>
              <w:rPr>
                <w:rFonts w:eastAsia="宋体" w:hint="eastAsia"/>
                <w:bCs/>
                <w:i/>
                <w:lang w:eastAsia="zh-CN"/>
              </w:rPr>
              <w:t xml:space="preserve">GNSS position fix time duration </w:t>
            </w:r>
            <w:r>
              <w:rPr>
                <w:rFonts w:eastAsia="宋体"/>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507EDECC" w14:textId="77777777" w:rsidR="00AE2B5D" w:rsidRDefault="00BD69E4">
            <w:pPr>
              <w:rPr>
                <w:rFonts w:eastAsiaTheme="minorEastAsia"/>
                <w:b/>
                <w:lang w:eastAsia="zh-CN"/>
              </w:rPr>
            </w:pPr>
            <w:r>
              <w:rPr>
                <w:rFonts w:eastAsiaTheme="minorEastAsia"/>
                <w:b/>
                <w:lang w:eastAsia="zh-CN"/>
              </w:rPr>
              <w:t>Unable to re-configure an NB-</w:t>
            </w:r>
            <w:proofErr w:type="spellStart"/>
            <w:r>
              <w:rPr>
                <w:rFonts w:eastAsiaTheme="minorEastAsia"/>
                <w:b/>
                <w:lang w:eastAsia="zh-CN"/>
              </w:rPr>
              <w:t>IoT</w:t>
            </w:r>
            <w:proofErr w:type="spellEnd"/>
            <w:r>
              <w:rPr>
                <w:rFonts w:eastAsiaTheme="minorEastAsia"/>
                <w:b/>
                <w:lang w:eastAsia="zh-CN"/>
              </w:rPr>
              <w:t xml:space="preserve"> (CP-solution) UE (to include RRC measurement gaps)</w:t>
            </w:r>
          </w:p>
          <w:p w14:paraId="2E36273B" w14:textId="77777777" w:rsidR="00AE2B5D" w:rsidRDefault="00BD69E4">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AE2B5D" w14:paraId="760387C0" w14:textId="77777777">
        <w:tc>
          <w:tcPr>
            <w:tcW w:w="1496" w:type="dxa"/>
            <w:shd w:val="clear" w:color="auto" w:fill="auto"/>
          </w:tcPr>
          <w:p w14:paraId="02F3849F" w14:textId="77777777" w:rsidR="00AE2B5D" w:rsidRDefault="00BD69E4">
            <w:pPr>
              <w:rPr>
                <w:lang w:eastAsia="sv-SE"/>
              </w:rPr>
            </w:pPr>
            <w:proofErr w:type="spellStart"/>
            <w:r>
              <w:rPr>
                <w:lang w:eastAsia="sv-SE"/>
              </w:rPr>
              <w:t>MediaTek</w:t>
            </w:r>
            <w:proofErr w:type="spellEnd"/>
          </w:p>
        </w:tc>
        <w:tc>
          <w:tcPr>
            <w:tcW w:w="8219" w:type="dxa"/>
            <w:shd w:val="clear" w:color="auto" w:fill="auto"/>
          </w:tcPr>
          <w:p w14:paraId="53336702" w14:textId="77777777" w:rsidR="00AE2B5D" w:rsidRDefault="00BD69E4">
            <w:pPr>
              <w:rPr>
                <w:lang w:eastAsia="sv-SE"/>
              </w:rPr>
            </w:pPr>
            <w:r>
              <w:rPr>
                <w:lang w:eastAsia="sv-SE"/>
              </w:rPr>
              <w:t>These issues should be postponed until further enhancements and agreements are made in RAN1</w:t>
            </w:r>
          </w:p>
        </w:tc>
      </w:tr>
      <w:tr w:rsidR="00AE2B5D" w14:paraId="42E50D0C" w14:textId="77777777">
        <w:tc>
          <w:tcPr>
            <w:tcW w:w="1496" w:type="dxa"/>
            <w:shd w:val="clear" w:color="auto" w:fill="auto"/>
          </w:tcPr>
          <w:p w14:paraId="007BC14C" w14:textId="77777777" w:rsidR="00AE2B5D" w:rsidRDefault="00BD69E4">
            <w:pPr>
              <w:rPr>
                <w:lang w:eastAsia="sv-SE"/>
              </w:rPr>
            </w:pPr>
            <w:r>
              <w:rPr>
                <w:lang w:eastAsia="sv-SE"/>
              </w:rPr>
              <w:t>Intel</w:t>
            </w:r>
          </w:p>
        </w:tc>
        <w:tc>
          <w:tcPr>
            <w:tcW w:w="8219" w:type="dxa"/>
            <w:shd w:val="clear" w:color="auto" w:fill="auto"/>
          </w:tcPr>
          <w:p w14:paraId="26B32D7E" w14:textId="77777777" w:rsidR="00AE2B5D" w:rsidRDefault="00BD69E4">
            <w:pPr>
              <w:rPr>
                <w:lang w:eastAsia="sv-SE"/>
              </w:rPr>
            </w:pPr>
            <w:r>
              <w:rPr>
                <w:lang w:eastAsia="sv-SE"/>
              </w:rPr>
              <w:t>Agree with MTK</w:t>
            </w:r>
          </w:p>
        </w:tc>
      </w:tr>
      <w:tr w:rsidR="00AE2B5D" w14:paraId="48469457" w14:textId="77777777">
        <w:tc>
          <w:tcPr>
            <w:tcW w:w="1496" w:type="dxa"/>
            <w:shd w:val="clear" w:color="auto" w:fill="auto"/>
          </w:tcPr>
          <w:p w14:paraId="68325545" w14:textId="77777777" w:rsidR="00AE2B5D" w:rsidRDefault="00BD69E4">
            <w:pPr>
              <w:rPr>
                <w:lang w:eastAsia="sv-SE"/>
              </w:rPr>
            </w:pPr>
            <w:r>
              <w:rPr>
                <w:lang w:eastAsia="sv-SE"/>
              </w:rPr>
              <w:t>Qualcomm</w:t>
            </w:r>
          </w:p>
        </w:tc>
        <w:tc>
          <w:tcPr>
            <w:tcW w:w="8219" w:type="dxa"/>
            <w:shd w:val="clear" w:color="auto" w:fill="auto"/>
          </w:tcPr>
          <w:p w14:paraId="6DFE1A5F" w14:textId="77777777" w:rsidR="00AE2B5D" w:rsidRDefault="00BD69E4">
            <w:pPr>
              <w:rPr>
                <w:lang w:eastAsia="sv-SE"/>
              </w:rPr>
            </w:pPr>
            <w:r>
              <w:rPr>
                <w:lang w:eastAsia="sv-SE"/>
              </w:rPr>
              <w:t>No.</w:t>
            </w:r>
          </w:p>
        </w:tc>
      </w:tr>
      <w:tr w:rsidR="00AE2B5D" w14:paraId="723ABFB0" w14:textId="77777777">
        <w:tc>
          <w:tcPr>
            <w:tcW w:w="1496" w:type="dxa"/>
            <w:shd w:val="clear" w:color="auto" w:fill="auto"/>
          </w:tcPr>
          <w:p w14:paraId="56B5A1C0" w14:textId="77777777" w:rsidR="00AE2B5D" w:rsidRDefault="00BD69E4">
            <w:pPr>
              <w:rPr>
                <w:lang w:eastAsia="sv-SE"/>
              </w:rPr>
            </w:pPr>
            <w:proofErr w:type="spellStart"/>
            <w:r>
              <w:rPr>
                <w:lang w:eastAsia="sv-SE"/>
              </w:rPr>
              <w:t>Sequans</w:t>
            </w:r>
            <w:proofErr w:type="spellEnd"/>
          </w:p>
        </w:tc>
        <w:tc>
          <w:tcPr>
            <w:tcW w:w="8219" w:type="dxa"/>
            <w:shd w:val="clear" w:color="auto" w:fill="auto"/>
          </w:tcPr>
          <w:p w14:paraId="110B1BEB" w14:textId="77777777" w:rsidR="00AE2B5D" w:rsidRDefault="00BD69E4">
            <w:pPr>
              <w:rPr>
                <w:lang w:eastAsia="sv-SE"/>
              </w:rPr>
            </w:pPr>
            <w:r>
              <w:rPr>
                <w:lang w:eastAsia="sv-SE"/>
              </w:rPr>
              <w:t>No</w:t>
            </w:r>
          </w:p>
        </w:tc>
      </w:tr>
      <w:tr w:rsidR="00AE2B5D" w14:paraId="07ADF6A5" w14:textId="77777777">
        <w:tc>
          <w:tcPr>
            <w:tcW w:w="1496" w:type="dxa"/>
            <w:shd w:val="clear" w:color="auto" w:fill="auto"/>
          </w:tcPr>
          <w:p w14:paraId="52D8C16A"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6080F0B9" w14:textId="77777777" w:rsidR="00AE2B5D" w:rsidRDefault="00BD69E4">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4D9FD4A7" w14:textId="77777777" w:rsidR="00AE2B5D" w:rsidRDefault="00BD69E4">
            <w:pPr>
              <w:spacing w:after="100"/>
              <w:rPr>
                <w:lang w:eastAsia="sv-SE"/>
              </w:rPr>
            </w:pPr>
            <w:r>
              <w:rPr>
                <w:rFonts w:eastAsiaTheme="minorEastAsia"/>
                <w:lang w:eastAsia="zh-CN"/>
              </w:rPr>
              <w:t xml:space="preserve">Only one thing we want to indicate that (may be same important as the previous questions), it seems RAN1 has agreed that </w:t>
            </w:r>
            <w:proofErr w:type="spellStart"/>
            <w:r>
              <w:rPr>
                <w:iCs/>
              </w:rPr>
              <w:t>eNB</w:t>
            </w:r>
            <w:proofErr w:type="spellEnd"/>
            <w:r>
              <w:rPr>
                <w:iCs/>
              </w:rPr>
              <w:t xml:space="preserve"> needs to trigger UE to make GNSS measurements</w:t>
            </w:r>
            <w:r>
              <w:rPr>
                <w:rFonts w:eastAsiaTheme="minorEastAsia"/>
                <w:lang w:eastAsia="zh-CN"/>
              </w:rPr>
              <w:t xml:space="preserve">. From RAN2 perspective, we understand it means, NW needs to indicate UE whether </w:t>
            </w:r>
            <w:r>
              <w:rPr>
                <w:iCs/>
              </w:rPr>
              <w:t>GNSS measurements/</w:t>
            </w:r>
            <w:r>
              <w:rPr>
                <w:rFonts w:eastAsia="宋体"/>
                <w:snapToGrid w:val="0"/>
                <w:lang w:eastAsia="zh-CN"/>
              </w:rPr>
              <w:t xml:space="preserve"> re-acquisition</w:t>
            </w:r>
            <w:r>
              <w:rPr>
                <w:rFonts w:eastAsiaTheme="minorEastAsia"/>
                <w:lang w:eastAsia="zh-CN"/>
              </w:rPr>
              <w:t xml:space="preserve"> during connected mode is allowed. So we need to discuss whether and how to introduce such NW indication.</w:t>
            </w:r>
          </w:p>
        </w:tc>
      </w:tr>
      <w:tr w:rsidR="00BD69E4" w14:paraId="496DBB1E" w14:textId="77777777">
        <w:tc>
          <w:tcPr>
            <w:tcW w:w="1496" w:type="dxa"/>
            <w:shd w:val="clear" w:color="auto" w:fill="auto"/>
          </w:tcPr>
          <w:p w14:paraId="6A8C51D4" w14:textId="5C8C14C1" w:rsidR="00BD69E4" w:rsidRDefault="00BD69E4">
            <w:pPr>
              <w:rPr>
                <w:rFonts w:eastAsiaTheme="minorEastAsia"/>
                <w:lang w:eastAsia="zh-CN"/>
              </w:rPr>
            </w:pPr>
            <w:r>
              <w:rPr>
                <w:rFonts w:eastAsiaTheme="minorEastAsia"/>
                <w:lang w:eastAsia="zh-CN"/>
              </w:rPr>
              <w:t>Ericsson</w:t>
            </w:r>
          </w:p>
        </w:tc>
        <w:tc>
          <w:tcPr>
            <w:tcW w:w="8219" w:type="dxa"/>
            <w:shd w:val="clear" w:color="auto" w:fill="auto"/>
          </w:tcPr>
          <w:p w14:paraId="242C0FFA" w14:textId="38C9F471" w:rsidR="00BD69E4" w:rsidRDefault="00BD69E4">
            <w:pPr>
              <w:spacing w:after="100"/>
              <w:rPr>
                <w:rFonts w:eastAsiaTheme="minorEastAsia"/>
                <w:lang w:eastAsia="zh-CN"/>
              </w:rPr>
            </w:pPr>
            <w:r>
              <w:rPr>
                <w:rFonts w:eastAsiaTheme="minorEastAsia"/>
                <w:lang w:eastAsia="zh-CN"/>
              </w:rPr>
              <w:t>No. Postponing will bring RAN2 better insights on the topic.</w:t>
            </w:r>
          </w:p>
        </w:tc>
      </w:tr>
    </w:tbl>
    <w:p w14:paraId="37DBC19A" w14:textId="77777777" w:rsidR="00AE2B5D" w:rsidRDefault="00AE2B5D">
      <w:pPr>
        <w:rPr>
          <w:rFonts w:eastAsiaTheme="minorEastAsia"/>
          <w:lang w:eastAsia="zh-CN"/>
        </w:rPr>
      </w:pPr>
    </w:p>
    <w:p w14:paraId="049F0A7D" w14:textId="77777777" w:rsidR="00AE2B5D" w:rsidRDefault="00BD69E4">
      <w:pPr>
        <w:pStyle w:val="Doc-text2"/>
        <w:ind w:left="0" w:firstLine="0"/>
        <w:rPr>
          <w:rFonts w:eastAsia="等线"/>
          <w:b/>
          <w:u w:val="single"/>
          <w:lang w:val="en-US"/>
        </w:rPr>
      </w:pPr>
      <w:r>
        <w:rPr>
          <w:rFonts w:eastAsia="等线"/>
          <w:b/>
          <w:u w:val="single"/>
          <w:lang w:val="en-US"/>
        </w:rPr>
        <w:t>Rapporteur summary:</w:t>
      </w:r>
    </w:p>
    <w:p w14:paraId="2D8783AA" w14:textId="77777777" w:rsidR="004717FC" w:rsidRDefault="004717FC">
      <w:pPr>
        <w:pStyle w:val="Doc-text2"/>
        <w:ind w:left="0" w:firstLine="0"/>
        <w:rPr>
          <w:rFonts w:eastAsia="等线"/>
          <w:b/>
          <w:u w:val="single"/>
          <w:lang w:val="en-US"/>
        </w:rPr>
      </w:pPr>
    </w:p>
    <w:p w14:paraId="41A62700" w14:textId="1E022BB9" w:rsidR="00C825AC" w:rsidRDefault="00E16C68" w:rsidP="00BC75A3">
      <w:pPr>
        <w:rPr>
          <w:rFonts w:eastAsiaTheme="minorEastAsia" w:cs="Arial"/>
          <w:b/>
          <w:color w:val="000000"/>
          <w:lang w:eastAsia="zh-CN"/>
        </w:rPr>
      </w:pPr>
      <w:r>
        <w:rPr>
          <w:rFonts w:eastAsiaTheme="minorEastAsia" w:hint="eastAsia"/>
          <w:lang w:eastAsia="zh-CN"/>
        </w:rPr>
        <w:t xml:space="preserve">Based on the comments from the companies, Rapporteur </w:t>
      </w:r>
      <w:r w:rsidR="00A764D9">
        <w:rPr>
          <w:rFonts w:eastAsiaTheme="minorEastAsia" w:hint="eastAsia"/>
          <w:lang w:eastAsia="zh-CN"/>
        </w:rPr>
        <w:t>gives the following observation:</w:t>
      </w:r>
    </w:p>
    <w:p w14:paraId="2A38BF57" w14:textId="77777777" w:rsidR="00C825AC" w:rsidRDefault="00C825AC" w:rsidP="00C825AC">
      <w:pPr>
        <w:pStyle w:val="ab"/>
        <w:spacing w:beforeLines="100" w:before="240" w:after="240"/>
        <w:rPr>
          <w:rFonts w:eastAsiaTheme="minorEastAsia" w:cs="Arial"/>
          <w:b/>
          <w:color w:val="000000"/>
          <w:lang w:eastAsia="zh-CN"/>
        </w:rPr>
      </w:pPr>
      <w:r>
        <w:rPr>
          <w:rFonts w:eastAsiaTheme="minorEastAsia" w:cs="Arial" w:hint="eastAsia"/>
          <w:b/>
          <w:color w:val="000000"/>
          <w:lang w:eastAsia="zh-CN"/>
        </w:rPr>
        <w:t>Observation</w:t>
      </w:r>
      <w:r>
        <w:rPr>
          <w:rFonts w:eastAsiaTheme="minorEastAsia" w:cs="Arial"/>
          <w:b/>
          <w:color w:val="000000"/>
          <w:lang w:eastAsia="zh-CN"/>
        </w:rPr>
        <w:t xml:space="preserve"> 8: The following issue</w:t>
      </w:r>
      <w:r>
        <w:rPr>
          <w:rFonts w:eastAsiaTheme="minorEastAsia" w:cs="Arial" w:hint="eastAsia"/>
          <w:b/>
          <w:color w:val="000000"/>
          <w:lang w:eastAsia="zh-CN"/>
        </w:rPr>
        <w:t>s</w:t>
      </w:r>
      <w:r>
        <w:rPr>
          <w:rFonts w:eastAsiaTheme="minorEastAsia" w:cs="Arial"/>
          <w:b/>
          <w:color w:val="000000"/>
          <w:lang w:eastAsia="zh-CN"/>
        </w:rPr>
        <w:t xml:space="preserve"> are </w:t>
      </w:r>
      <w:r>
        <w:rPr>
          <w:rFonts w:eastAsiaTheme="minorEastAsia" w:cs="Arial" w:hint="eastAsia"/>
          <w:b/>
          <w:color w:val="000000"/>
          <w:lang w:eastAsia="zh-CN"/>
        </w:rPr>
        <w:t>identified by two companies:</w:t>
      </w:r>
    </w:p>
    <w:p w14:paraId="5E113B0E" w14:textId="77777777" w:rsidR="00C825AC" w:rsidRPr="00DB2F20" w:rsidRDefault="00C825AC" w:rsidP="00B41A6D">
      <w:pPr>
        <w:pStyle w:val="ab"/>
        <w:numPr>
          <w:ilvl w:val="0"/>
          <w:numId w:val="17"/>
        </w:numPr>
        <w:spacing w:beforeLines="100" w:before="240"/>
        <w:rPr>
          <w:rFonts w:eastAsiaTheme="minorEastAsia" w:cs="Arial"/>
          <w:b/>
          <w:color w:val="000000"/>
          <w:lang w:eastAsia="zh-CN"/>
        </w:rPr>
      </w:pPr>
      <w:r w:rsidRPr="00DB2F20">
        <w:rPr>
          <w:rFonts w:eastAsiaTheme="minorEastAsia" w:cs="Arial"/>
          <w:b/>
          <w:color w:val="000000"/>
          <w:lang w:eastAsia="zh-CN"/>
        </w:rPr>
        <w:t>The</w:t>
      </w:r>
      <w:r w:rsidRPr="00DB2F20">
        <w:rPr>
          <w:rFonts w:eastAsiaTheme="minorEastAsia" w:cs="Arial" w:hint="eastAsia"/>
          <w:b/>
          <w:color w:val="000000"/>
          <w:lang w:eastAsia="zh-CN"/>
        </w:rPr>
        <w:t xml:space="preserve"> large impacts on </w:t>
      </w:r>
      <w:r w:rsidRPr="00DB2F20">
        <w:rPr>
          <w:rFonts w:eastAsiaTheme="minorEastAsia" w:cs="Arial"/>
          <w:b/>
          <w:color w:val="000000"/>
          <w:lang w:eastAsia="zh-CN"/>
        </w:rPr>
        <w:t>RRC connected mode procedures</w:t>
      </w:r>
      <w:r w:rsidRPr="00DB2F20">
        <w:rPr>
          <w:rFonts w:eastAsiaTheme="minorEastAsia" w:cs="Arial" w:hint="eastAsia"/>
          <w:b/>
          <w:color w:val="000000"/>
          <w:lang w:eastAsia="zh-CN"/>
        </w:rPr>
        <w:t xml:space="preserve"> when </w:t>
      </w:r>
      <w:r w:rsidRPr="00DB2F20">
        <w:rPr>
          <w:rFonts w:eastAsiaTheme="minorEastAsia" w:cs="Arial"/>
          <w:b/>
          <w:color w:val="000000"/>
          <w:lang w:eastAsia="zh-CN"/>
        </w:rPr>
        <w:t xml:space="preserve">performing GNSS measurements in RRC connected mode </w:t>
      </w:r>
    </w:p>
    <w:p w14:paraId="561368BE" w14:textId="77777777" w:rsidR="00C825AC" w:rsidRPr="00DB2F20" w:rsidRDefault="00C825AC" w:rsidP="00B41A6D">
      <w:pPr>
        <w:pStyle w:val="ab"/>
        <w:numPr>
          <w:ilvl w:val="0"/>
          <w:numId w:val="17"/>
        </w:numPr>
        <w:spacing w:beforeLines="100" w:before="240"/>
        <w:rPr>
          <w:rFonts w:eastAsiaTheme="minorEastAsia" w:cs="Arial"/>
          <w:b/>
          <w:color w:val="000000"/>
          <w:lang w:eastAsia="zh-CN"/>
        </w:rPr>
      </w:pPr>
      <w:r>
        <w:rPr>
          <w:rFonts w:eastAsiaTheme="minorEastAsia" w:cs="Arial" w:hint="eastAsia"/>
          <w:b/>
          <w:color w:val="000000"/>
          <w:lang w:eastAsia="zh-CN"/>
        </w:rPr>
        <w:t>W</w:t>
      </w:r>
      <w:r w:rsidRPr="00B744D7">
        <w:rPr>
          <w:rFonts w:eastAsiaTheme="minorEastAsia" w:cs="Arial"/>
          <w:b/>
          <w:color w:val="000000"/>
          <w:lang w:eastAsia="zh-CN"/>
        </w:rPr>
        <w:t xml:space="preserve">hether and how to introduce </w:t>
      </w:r>
      <w:r w:rsidRPr="00B744D7">
        <w:rPr>
          <w:rFonts w:eastAsiaTheme="minorEastAsia" w:cs="Arial" w:hint="eastAsia"/>
          <w:b/>
          <w:color w:val="000000"/>
          <w:lang w:eastAsia="zh-CN"/>
        </w:rPr>
        <w:t xml:space="preserve">a </w:t>
      </w:r>
      <w:r w:rsidRPr="00B744D7">
        <w:rPr>
          <w:rFonts w:eastAsiaTheme="minorEastAsia" w:cs="Arial"/>
          <w:b/>
          <w:color w:val="000000"/>
          <w:lang w:eastAsia="zh-CN"/>
        </w:rPr>
        <w:t>NW indication</w:t>
      </w:r>
      <w:r w:rsidRPr="00B744D7">
        <w:rPr>
          <w:rFonts w:eastAsiaTheme="minorEastAsia" w:cs="Arial" w:hint="eastAsia"/>
          <w:b/>
          <w:color w:val="000000"/>
          <w:lang w:eastAsia="zh-CN"/>
        </w:rPr>
        <w:t xml:space="preserve"> to indicate UE to make GNSS measurement.</w:t>
      </w:r>
    </w:p>
    <w:p w14:paraId="702F38B6" w14:textId="48B30ECC" w:rsidR="00AE2B5D" w:rsidRDefault="0076291F" w:rsidP="0076291F">
      <w:pPr>
        <w:pStyle w:val="1"/>
        <w:jc w:val="both"/>
        <w:rPr>
          <w:rFonts w:eastAsia="宋体"/>
          <w:lang w:eastAsia="zh-CN"/>
        </w:rPr>
      </w:pPr>
      <w:r>
        <w:rPr>
          <w:rFonts w:eastAsia="宋体" w:hint="eastAsia"/>
          <w:lang w:eastAsia="zh-CN"/>
        </w:rPr>
        <w:t>Summary</w:t>
      </w:r>
    </w:p>
    <w:p w14:paraId="184B7331" w14:textId="30706199" w:rsidR="0076291F" w:rsidRDefault="004714F6">
      <w:pPr>
        <w:rPr>
          <w:rFonts w:eastAsia="宋体"/>
          <w:lang w:eastAsia="zh-CN"/>
        </w:rPr>
      </w:pPr>
      <w:r>
        <w:rPr>
          <w:rFonts w:eastAsia="宋体" w:hint="eastAsia"/>
          <w:lang w:eastAsia="zh-CN"/>
        </w:rPr>
        <w:t>This section is summarised ba</w:t>
      </w:r>
      <w:r w:rsidR="00143919">
        <w:rPr>
          <w:rFonts w:eastAsia="宋体" w:hint="eastAsia"/>
          <w:lang w:eastAsia="zh-CN"/>
        </w:rPr>
        <w:t xml:space="preserve">sed on the </w:t>
      </w:r>
      <w:r>
        <w:rPr>
          <w:rFonts w:eastAsia="宋体" w:hint="eastAsia"/>
          <w:lang w:eastAsia="zh-CN"/>
        </w:rPr>
        <w:t>discussion</w:t>
      </w:r>
      <w:r w:rsidR="00143919">
        <w:rPr>
          <w:rFonts w:eastAsia="宋体" w:hint="eastAsia"/>
          <w:lang w:eastAsia="zh-CN"/>
        </w:rPr>
        <w:t xml:space="preserve"> above:</w:t>
      </w:r>
      <w:r>
        <w:rPr>
          <w:rFonts w:eastAsia="宋体" w:hint="eastAsia"/>
          <w:lang w:eastAsia="zh-CN"/>
        </w:rPr>
        <w:t xml:space="preserve"> </w:t>
      </w:r>
    </w:p>
    <w:p w14:paraId="6D39DD56" w14:textId="5CE10F8C" w:rsidR="00E16C68" w:rsidRDefault="00E16C68" w:rsidP="00E16C68">
      <w:pPr>
        <w:spacing w:before="180"/>
        <w:jc w:val="both"/>
        <w:rPr>
          <w:rFonts w:eastAsia="宋体"/>
          <w:b/>
          <w:highlight w:val="yellow"/>
          <w:lang w:eastAsia="zh-CN"/>
        </w:rPr>
      </w:pPr>
      <w:r>
        <w:rPr>
          <w:rFonts w:eastAsiaTheme="minorEastAsia" w:cs="Arial"/>
          <w:b/>
          <w:color w:val="000000"/>
          <w:lang w:eastAsia="zh-CN"/>
        </w:rPr>
        <w:t>Observation</w:t>
      </w:r>
      <w:r>
        <w:rPr>
          <w:rFonts w:eastAsiaTheme="minorEastAsia" w:cs="Arial" w:hint="eastAsia"/>
          <w:b/>
          <w:color w:val="000000"/>
          <w:lang w:eastAsia="zh-CN"/>
        </w:rPr>
        <w:t xml:space="preserve"> 1: </w:t>
      </w:r>
      <w:r>
        <w:rPr>
          <w:rFonts w:eastAsiaTheme="minorEastAsia" w:cs="Arial"/>
          <w:b/>
          <w:color w:val="000000"/>
          <w:lang w:eastAsia="zh-CN"/>
        </w:rPr>
        <w:t>Majority companies (17/</w:t>
      </w:r>
      <w:r w:rsidR="00181087">
        <w:rPr>
          <w:rFonts w:eastAsiaTheme="minorEastAsia" w:cs="Arial" w:hint="eastAsia"/>
          <w:b/>
          <w:color w:val="000000"/>
          <w:lang w:eastAsia="zh-CN"/>
        </w:rPr>
        <w:t>1</w:t>
      </w:r>
      <w:r>
        <w:rPr>
          <w:rFonts w:eastAsiaTheme="minorEastAsia" w:cs="Arial"/>
          <w:b/>
          <w:color w:val="000000"/>
          <w:lang w:eastAsia="zh-CN"/>
        </w:rPr>
        <w:t xml:space="preserve">) suggest it is up </w:t>
      </w:r>
      <w:r>
        <w:rPr>
          <w:rFonts w:eastAsiaTheme="minorEastAsia" w:cs="Arial" w:hint="eastAsia"/>
          <w:b/>
          <w:color w:val="000000"/>
          <w:lang w:eastAsia="zh-CN"/>
        </w:rPr>
        <w:t xml:space="preserve">to RAN1 to discuss </w:t>
      </w:r>
      <w:r>
        <w:rPr>
          <w:rFonts w:eastAsiaTheme="minorEastAsia" w:cs="Arial"/>
          <w:b/>
          <w:color w:val="000000"/>
          <w:lang w:eastAsia="zh-CN"/>
        </w:rPr>
        <w:t>whether the GNSS position fix time duration for measurement keeps unchanged during the long connection mode for the same UE</w:t>
      </w:r>
      <w:r>
        <w:rPr>
          <w:rFonts w:eastAsiaTheme="minorEastAsia" w:cs="Arial" w:hint="eastAsia"/>
          <w:b/>
          <w:color w:val="000000"/>
          <w:lang w:eastAsia="zh-CN"/>
        </w:rPr>
        <w:t>.</w:t>
      </w:r>
    </w:p>
    <w:p w14:paraId="5FED13CB" w14:textId="77777777" w:rsidR="00E16C68" w:rsidRDefault="00E16C68" w:rsidP="00E16C68">
      <w:pPr>
        <w:pStyle w:val="ab"/>
        <w:spacing w:beforeLines="100" w:before="240" w:after="240"/>
        <w:rPr>
          <w:rFonts w:eastAsiaTheme="minorEastAsia" w:cs="Arial"/>
          <w:b/>
          <w:color w:val="000000"/>
          <w:lang w:eastAsia="zh-CN"/>
        </w:rPr>
      </w:pPr>
      <w:r>
        <w:rPr>
          <w:rFonts w:eastAsiaTheme="minorEastAsia" w:cs="Arial"/>
          <w:b/>
          <w:color w:val="000000"/>
          <w:lang w:eastAsia="zh-CN"/>
        </w:rPr>
        <w:t>Observation</w:t>
      </w:r>
      <w:r>
        <w:rPr>
          <w:rFonts w:eastAsiaTheme="minorEastAsia" w:cs="Arial" w:hint="eastAsia"/>
          <w:b/>
          <w:color w:val="000000"/>
          <w:lang w:eastAsia="zh-CN"/>
        </w:rPr>
        <w:t xml:space="preserve"> 2: </w:t>
      </w:r>
      <w:r>
        <w:rPr>
          <w:rFonts w:eastAsiaTheme="minorEastAsia" w:cs="Arial"/>
          <w:b/>
          <w:color w:val="000000"/>
          <w:lang w:eastAsia="zh-CN"/>
        </w:rPr>
        <w:t xml:space="preserve">It is </w:t>
      </w:r>
      <w:r>
        <w:rPr>
          <w:rFonts w:eastAsiaTheme="minorEastAsia" w:cs="Arial" w:hint="eastAsia"/>
          <w:b/>
          <w:color w:val="000000"/>
          <w:lang w:eastAsia="zh-CN"/>
        </w:rPr>
        <w:t>FFS</w:t>
      </w:r>
      <w:r>
        <w:rPr>
          <w:rFonts w:eastAsiaTheme="minorEastAsia" w:cs="Arial"/>
          <w:b/>
          <w:color w:val="000000"/>
          <w:lang w:eastAsia="zh-CN"/>
        </w:rPr>
        <w:t xml:space="preserve"> (10/6/2) on</w:t>
      </w:r>
      <w:r>
        <w:rPr>
          <w:rFonts w:eastAsiaTheme="minorEastAsia" w:cs="Arial" w:hint="eastAsia"/>
          <w:b/>
          <w:color w:val="000000"/>
          <w:lang w:eastAsia="zh-CN"/>
        </w:rPr>
        <w:t xml:space="preserve"> whether LS is </w:t>
      </w:r>
      <w:r>
        <w:rPr>
          <w:rFonts w:eastAsiaTheme="minorEastAsia" w:cs="Arial"/>
          <w:b/>
          <w:color w:val="000000"/>
          <w:lang w:eastAsia="zh-CN"/>
        </w:rPr>
        <w:t xml:space="preserve">needed to be </w:t>
      </w:r>
      <w:r>
        <w:rPr>
          <w:rFonts w:eastAsiaTheme="minorEastAsia" w:cs="Arial" w:hint="eastAsia"/>
          <w:b/>
          <w:color w:val="000000"/>
          <w:lang w:eastAsia="zh-CN"/>
        </w:rPr>
        <w:t xml:space="preserve">sent to RAN1 on </w:t>
      </w:r>
      <w:r>
        <w:rPr>
          <w:rFonts w:eastAsiaTheme="minorEastAsia" w:cs="Arial"/>
          <w:b/>
          <w:color w:val="000000"/>
          <w:lang w:eastAsia="zh-CN"/>
        </w:rPr>
        <w:t>whether the GNSS position fix time duration for measurement keeps unchanged during the long connection mode for the same UE</w:t>
      </w:r>
      <w:r>
        <w:rPr>
          <w:rFonts w:eastAsiaTheme="minorEastAsia" w:cs="Arial" w:hint="eastAsia"/>
          <w:b/>
          <w:color w:val="000000"/>
          <w:lang w:eastAsia="zh-CN"/>
        </w:rPr>
        <w:t>.</w:t>
      </w:r>
    </w:p>
    <w:p w14:paraId="251D2DC9" w14:textId="6305239F" w:rsidR="00E16C68" w:rsidRDefault="00E16C68" w:rsidP="00E16C68">
      <w:pPr>
        <w:pStyle w:val="ab"/>
        <w:spacing w:beforeLines="100" w:before="240"/>
        <w:rPr>
          <w:rFonts w:eastAsiaTheme="minorEastAsia" w:cs="Arial"/>
          <w:b/>
          <w:color w:val="000000"/>
          <w:lang w:eastAsia="zh-CN"/>
        </w:rPr>
      </w:pPr>
      <w:r>
        <w:rPr>
          <w:rFonts w:eastAsiaTheme="minorEastAsia" w:cs="Arial"/>
          <w:b/>
          <w:color w:val="000000"/>
          <w:lang w:eastAsia="zh-CN"/>
        </w:rPr>
        <w:lastRenderedPageBreak/>
        <w:t>Observation 3</w:t>
      </w:r>
      <w:r>
        <w:rPr>
          <w:rFonts w:eastAsiaTheme="minorEastAsia" w:cs="Arial" w:hint="eastAsia"/>
          <w:b/>
          <w:color w:val="000000"/>
          <w:lang w:eastAsia="zh-CN"/>
        </w:rPr>
        <w:t>:</w:t>
      </w:r>
      <w:r>
        <w:rPr>
          <w:rFonts w:eastAsiaTheme="minorEastAsia" w:cs="Arial"/>
          <w:b/>
          <w:color w:val="000000"/>
          <w:lang w:eastAsia="zh-CN"/>
        </w:rPr>
        <w:t xml:space="preserve"> Majority companies (14/4) agree that</w:t>
      </w:r>
      <w:r>
        <w:rPr>
          <w:rFonts w:eastAsiaTheme="minorEastAsia" w:cs="Arial" w:hint="eastAsia"/>
          <w:b/>
          <w:color w:val="000000"/>
          <w:lang w:eastAsia="zh-CN"/>
        </w:rPr>
        <w:t xml:space="preserve"> RAN2 to consider the following scenarios for the </w:t>
      </w:r>
      <w:r w:rsidRPr="00456ECC">
        <w:rPr>
          <w:rFonts w:eastAsiaTheme="minorEastAsia" w:cs="Arial"/>
          <w:b/>
          <w:color w:val="000000"/>
          <w:lang w:eastAsia="zh-CN"/>
        </w:rPr>
        <w:t>UE reporting GNSS position fix time duration for measurement</w:t>
      </w:r>
      <w:r>
        <w:rPr>
          <w:rFonts w:eastAsiaTheme="minorEastAsia" w:cs="Arial" w:hint="eastAsia"/>
          <w:b/>
          <w:color w:val="000000"/>
          <w:lang w:eastAsia="zh-CN"/>
        </w:rPr>
        <w:t>:</w:t>
      </w:r>
    </w:p>
    <w:p w14:paraId="6B724618" w14:textId="77777777" w:rsidR="00E16C68" w:rsidRDefault="00E16C68" w:rsidP="00E16C68">
      <w:pPr>
        <w:pStyle w:val="ab"/>
        <w:numPr>
          <w:ilvl w:val="1"/>
          <w:numId w:val="16"/>
        </w:numPr>
        <w:spacing w:beforeLines="100" w:before="240"/>
        <w:rPr>
          <w:rFonts w:eastAsiaTheme="minorEastAsia" w:cs="Arial"/>
          <w:b/>
          <w:color w:val="000000"/>
          <w:lang w:eastAsia="zh-CN"/>
        </w:rPr>
      </w:pPr>
      <w:r>
        <w:rPr>
          <w:rFonts w:eastAsiaTheme="minorEastAsia" w:cs="Arial" w:hint="eastAsia"/>
          <w:b/>
          <w:color w:val="000000"/>
          <w:lang w:eastAsia="zh-CN"/>
        </w:rPr>
        <w:t>Upon network request</w:t>
      </w:r>
    </w:p>
    <w:p w14:paraId="19F7EAE7" w14:textId="77777777" w:rsidR="00E16C68"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56FB4DD9" w14:textId="77777777" w:rsidR="00E16C68"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01E664F0" w14:textId="77777777" w:rsidR="00E16C68"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7EBAFC43" w14:textId="240785C3" w:rsidR="00E16C68" w:rsidRDefault="00E16C68" w:rsidP="00E16C68">
      <w:pPr>
        <w:spacing w:before="180"/>
        <w:jc w:val="both"/>
        <w:rPr>
          <w:rFonts w:eastAsia="宋体"/>
          <w:b/>
          <w:highlight w:val="yellow"/>
          <w:lang w:eastAsia="zh-CN"/>
        </w:rPr>
      </w:pPr>
      <w:r>
        <w:rPr>
          <w:rFonts w:eastAsiaTheme="minorEastAsia" w:cs="Arial"/>
          <w:b/>
          <w:color w:val="000000"/>
          <w:lang w:eastAsia="zh-CN"/>
        </w:rPr>
        <w:t>Observation</w:t>
      </w:r>
      <w:r>
        <w:rPr>
          <w:rFonts w:eastAsiaTheme="minorEastAsia" w:cs="Arial" w:hint="eastAsia"/>
          <w:b/>
          <w:color w:val="000000"/>
          <w:lang w:eastAsia="zh-CN"/>
        </w:rPr>
        <w:t xml:space="preserve"> 4: </w:t>
      </w:r>
      <w:r w:rsidR="00416AEA">
        <w:rPr>
          <w:rFonts w:eastAsiaTheme="minorEastAsia" w:cs="Arial" w:hint="eastAsia"/>
          <w:b/>
          <w:color w:val="000000"/>
          <w:lang w:eastAsia="zh-CN"/>
        </w:rPr>
        <w:t>A</w:t>
      </w:r>
      <w:r>
        <w:rPr>
          <w:rFonts w:eastAsiaTheme="minorEastAsia" w:cs="Arial"/>
          <w:b/>
          <w:color w:val="000000"/>
          <w:lang w:eastAsia="zh-CN"/>
        </w:rPr>
        <w:t xml:space="preserve">ll companies agree that </w:t>
      </w:r>
      <w:r>
        <w:rPr>
          <w:rFonts w:eastAsiaTheme="minorEastAsia" w:cs="Arial" w:hint="eastAsia"/>
          <w:b/>
          <w:color w:val="000000"/>
          <w:lang w:eastAsia="zh-CN"/>
        </w:rPr>
        <w:t xml:space="preserve">RAN2 postpone </w:t>
      </w:r>
      <w:r>
        <w:rPr>
          <w:rFonts w:eastAsiaTheme="minorEastAsia" w:hint="eastAsia"/>
          <w:b/>
          <w:color w:val="000000" w:themeColor="text1"/>
          <w:lang w:eastAsia="zh-CN"/>
        </w:rPr>
        <w:t xml:space="preserve">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666C9592" w14:textId="6F612253" w:rsidR="00E16C68" w:rsidRDefault="00E16C68" w:rsidP="00E16C68">
      <w:pPr>
        <w:spacing w:before="180"/>
        <w:jc w:val="both"/>
        <w:rPr>
          <w:rFonts w:eastAsiaTheme="minorEastAsia"/>
          <w:b/>
          <w:color w:val="000000" w:themeColor="text1"/>
          <w:lang w:eastAsia="zh-CN"/>
        </w:rPr>
      </w:pPr>
      <w:r>
        <w:rPr>
          <w:rFonts w:eastAsiaTheme="minorEastAsia" w:cs="Arial"/>
          <w:b/>
          <w:color w:val="000000"/>
          <w:lang w:eastAsia="zh-CN"/>
        </w:rPr>
        <w:t>Observation 5</w:t>
      </w:r>
      <w:r w:rsidRPr="004D53A6">
        <w:rPr>
          <w:rFonts w:eastAsiaTheme="minorEastAsia" w:cs="Arial" w:hint="eastAsia"/>
          <w:b/>
          <w:color w:val="000000"/>
          <w:lang w:eastAsia="zh-CN"/>
        </w:rPr>
        <w:t xml:space="preserve">: </w:t>
      </w:r>
      <w:r>
        <w:rPr>
          <w:rFonts w:eastAsiaTheme="minorEastAsia" w:cs="Arial"/>
          <w:b/>
          <w:color w:val="000000"/>
          <w:lang w:eastAsia="zh-CN"/>
        </w:rPr>
        <w:t>Majority companies</w:t>
      </w:r>
      <w:r w:rsidR="00181087">
        <w:rPr>
          <w:rFonts w:eastAsiaTheme="minorEastAsia" w:cs="Arial" w:hint="eastAsia"/>
          <w:b/>
          <w:color w:val="000000"/>
          <w:lang w:eastAsia="zh-CN"/>
        </w:rPr>
        <w:t xml:space="preserve"> (11/6/5)</w:t>
      </w:r>
      <w:r>
        <w:rPr>
          <w:rFonts w:eastAsiaTheme="minorEastAsia" w:cs="Arial"/>
          <w:b/>
          <w:color w:val="000000"/>
          <w:lang w:eastAsia="zh-CN"/>
        </w:rPr>
        <w:t xml:space="preserve"> support to wait RAN1 to decide whether new </w:t>
      </w:r>
      <w:r w:rsidR="0008377E">
        <w:rPr>
          <w:rFonts w:eastAsiaTheme="minorEastAsia" w:cs="Arial"/>
          <w:b/>
          <w:color w:val="000000"/>
          <w:lang w:eastAsia="zh-CN"/>
        </w:rPr>
        <w:t>signalling</w:t>
      </w:r>
      <w:r>
        <w:rPr>
          <w:rFonts w:eastAsiaTheme="minorEastAsia" w:cs="Arial"/>
          <w:b/>
          <w:color w:val="000000"/>
          <w:lang w:eastAsia="zh-CN"/>
        </w:rPr>
        <w:t xml:space="preserve"> other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6EB2DCED" w14:textId="42A2E4D6" w:rsidR="00E16C68" w:rsidRPr="00CF14E3" w:rsidRDefault="00E16C68" w:rsidP="00E16C68">
      <w:pPr>
        <w:pStyle w:val="ab"/>
        <w:spacing w:beforeLines="100" w:before="240" w:after="240"/>
        <w:rPr>
          <w:rFonts w:eastAsiaTheme="minorEastAsia" w:cs="Arial"/>
          <w:b/>
          <w:color w:val="000000"/>
          <w:lang w:eastAsia="zh-CN"/>
        </w:rPr>
      </w:pPr>
      <w:r w:rsidRPr="00CF14E3">
        <w:rPr>
          <w:rFonts w:eastAsiaTheme="minorEastAsia" w:cs="Arial" w:hint="eastAsia"/>
          <w:b/>
          <w:color w:val="000000"/>
          <w:lang w:eastAsia="zh-CN"/>
        </w:rPr>
        <w:t xml:space="preserve">Observation </w:t>
      </w:r>
      <w:r>
        <w:rPr>
          <w:rFonts w:eastAsiaTheme="minorEastAsia" w:cs="Arial"/>
          <w:b/>
          <w:color w:val="000000"/>
          <w:lang w:eastAsia="zh-CN"/>
        </w:rPr>
        <w:t>6</w:t>
      </w:r>
      <w:r w:rsidRPr="00CF14E3">
        <w:rPr>
          <w:rFonts w:eastAsiaTheme="minorEastAsia" w:cs="Arial" w:hint="eastAsia"/>
          <w:b/>
          <w:color w:val="000000"/>
          <w:lang w:eastAsia="zh-CN"/>
        </w:rPr>
        <w:t xml:space="preserve">: </w:t>
      </w:r>
      <w:r>
        <w:rPr>
          <w:rFonts w:eastAsiaTheme="minorEastAsia" w:cs="Arial" w:hint="eastAsia"/>
          <w:b/>
          <w:color w:val="000000"/>
          <w:lang w:eastAsia="zh-CN"/>
        </w:rPr>
        <w:t>Majority</w:t>
      </w:r>
      <w:r>
        <w:rPr>
          <w:rFonts w:eastAsiaTheme="minorEastAsia" w:cs="Arial"/>
          <w:b/>
          <w:color w:val="000000"/>
          <w:lang w:eastAsia="zh-CN"/>
        </w:rPr>
        <w:t xml:space="preserve"> </w:t>
      </w:r>
      <w:r>
        <w:rPr>
          <w:rFonts w:eastAsiaTheme="minorEastAsia" w:cs="Arial" w:hint="eastAsia"/>
          <w:b/>
          <w:color w:val="000000"/>
          <w:lang w:eastAsia="zh-CN"/>
        </w:rPr>
        <w:t>companies</w:t>
      </w:r>
      <w:r>
        <w:rPr>
          <w:rFonts w:eastAsiaTheme="minorEastAsia" w:cs="Arial"/>
          <w:b/>
          <w:color w:val="000000"/>
          <w:lang w:eastAsia="zh-CN"/>
        </w:rPr>
        <w:t xml:space="preserve"> (</w:t>
      </w:r>
      <w:r w:rsidR="00F41983">
        <w:rPr>
          <w:rFonts w:eastAsiaTheme="minorEastAsia" w:cs="Arial"/>
          <w:b/>
          <w:color w:val="000000"/>
          <w:lang w:eastAsia="zh-CN"/>
        </w:rPr>
        <w:t>1</w:t>
      </w:r>
      <w:r w:rsidR="00F41983">
        <w:rPr>
          <w:rFonts w:eastAsiaTheme="minorEastAsia" w:cs="Arial" w:hint="eastAsia"/>
          <w:b/>
          <w:color w:val="000000"/>
          <w:lang w:eastAsia="zh-CN"/>
        </w:rPr>
        <w:t>4</w:t>
      </w:r>
      <w:r>
        <w:rPr>
          <w:rFonts w:eastAsiaTheme="minorEastAsia" w:cs="Arial"/>
          <w:b/>
          <w:color w:val="000000"/>
          <w:lang w:eastAsia="zh-CN"/>
        </w:rPr>
        <w:t>/</w:t>
      </w:r>
      <w:r w:rsidR="00F41983">
        <w:rPr>
          <w:rFonts w:eastAsiaTheme="minorEastAsia" w:cs="Arial" w:hint="eastAsia"/>
          <w:b/>
          <w:color w:val="000000"/>
          <w:lang w:eastAsia="zh-CN"/>
        </w:rPr>
        <w:t>4/</w:t>
      </w:r>
      <w:r>
        <w:rPr>
          <w:rFonts w:eastAsiaTheme="minorEastAsia" w:cs="Arial"/>
          <w:b/>
          <w:color w:val="000000"/>
          <w:lang w:eastAsia="zh-CN"/>
        </w:rPr>
        <w:t xml:space="preserve">1) </w:t>
      </w:r>
      <w:r>
        <w:rPr>
          <w:rFonts w:eastAsiaTheme="minorEastAsia" w:cs="Arial" w:hint="eastAsia"/>
          <w:b/>
          <w:color w:val="000000"/>
          <w:lang w:eastAsia="zh-CN"/>
        </w:rPr>
        <w:t>suggest</w:t>
      </w:r>
      <w:r>
        <w:rPr>
          <w:rFonts w:eastAsiaTheme="minorEastAsia" w:cs="Arial"/>
          <w:b/>
          <w:color w:val="000000"/>
          <w:lang w:eastAsia="zh-CN"/>
        </w:rPr>
        <w:t xml:space="preserve"> </w:t>
      </w:r>
      <w:r>
        <w:rPr>
          <w:rFonts w:eastAsiaTheme="minorEastAsia" w:cs="Arial" w:hint="eastAsia"/>
          <w:b/>
          <w:color w:val="000000"/>
          <w:lang w:eastAsia="zh-CN"/>
        </w:rPr>
        <w:t>w</w:t>
      </w:r>
      <w:r>
        <w:rPr>
          <w:rFonts w:eastAsiaTheme="minorEastAsia" w:cs="Arial"/>
          <w:b/>
          <w:color w:val="000000"/>
          <w:lang w:eastAsia="zh-CN"/>
        </w:rPr>
        <w:t xml:space="preserve">ait for RAN1 and </w:t>
      </w:r>
      <w:r>
        <w:rPr>
          <w:rFonts w:eastAsiaTheme="minorEastAsia" w:cs="Arial" w:hint="eastAsia"/>
          <w:b/>
          <w:color w:val="000000"/>
          <w:lang w:eastAsia="zh-CN"/>
        </w:rPr>
        <w:t>postpone the discussion on the GNSS measurement gap configuration.</w:t>
      </w:r>
    </w:p>
    <w:p w14:paraId="5ED25699" w14:textId="77777777" w:rsidR="00E16C68" w:rsidRDefault="00E16C68" w:rsidP="00E16C68">
      <w:pPr>
        <w:pStyle w:val="ab"/>
        <w:spacing w:beforeLines="100" w:before="240" w:after="240"/>
        <w:rPr>
          <w:rFonts w:eastAsiaTheme="minorEastAsia" w:cs="Arial"/>
          <w:b/>
          <w:color w:val="000000"/>
          <w:lang w:eastAsia="zh-CN"/>
        </w:rPr>
      </w:pPr>
      <w:r>
        <w:rPr>
          <w:rFonts w:eastAsiaTheme="minorEastAsia" w:cs="Arial"/>
          <w:b/>
          <w:color w:val="000000"/>
          <w:lang w:eastAsia="zh-CN"/>
        </w:rPr>
        <w:t>Observation7</w:t>
      </w:r>
      <w:r w:rsidRPr="004D53A6">
        <w:rPr>
          <w:rFonts w:eastAsiaTheme="minorEastAsia" w:cs="Arial" w:hint="eastAsia"/>
          <w:b/>
          <w:color w:val="000000"/>
          <w:lang w:eastAsia="zh-CN"/>
        </w:rPr>
        <w:t>:</w:t>
      </w:r>
      <w:r>
        <w:rPr>
          <w:rFonts w:eastAsiaTheme="minorEastAsia" w:cs="Arial" w:hint="eastAsia"/>
          <w:b/>
          <w:color w:val="000000"/>
          <w:lang w:eastAsia="zh-CN"/>
        </w:rPr>
        <w:t xml:space="preserve"> </w:t>
      </w:r>
      <w:r>
        <w:rPr>
          <w:rFonts w:eastAsiaTheme="minorEastAsia" w:cs="Arial"/>
          <w:b/>
          <w:color w:val="000000"/>
          <w:lang w:eastAsia="zh-CN"/>
        </w:rPr>
        <w:t>All companies agree to postpone the discussion on UE behaviour if the UE cannot acquire the GNSS position fix during the GNSS measurement gap duration</w:t>
      </w:r>
      <w:r>
        <w:rPr>
          <w:rFonts w:eastAsiaTheme="minorEastAsia" w:cs="Arial" w:hint="eastAsia"/>
          <w:b/>
          <w:color w:val="000000"/>
          <w:lang w:eastAsia="zh-CN"/>
        </w:rPr>
        <w:t>.</w:t>
      </w:r>
    </w:p>
    <w:p w14:paraId="3F8BF76D" w14:textId="77777777" w:rsidR="002F5754" w:rsidRDefault="002F5754" w:rsidP="002F5754">
      <w:pPr>
        <w:pStyle w:val="ab"/>
        <w:spacing w:beforeLines="100" w:before="240" w:after="240"/>
        <w:rPr>
          <w:rFonts w:eastAsiaTheme="minorEastAsia" w:cs="Arial"/>
          <w:b/>
          <w:color w:val="000000"/>
          <w:lang w:eastAsia="zh-CN"/>
        </w:rPr>
      </w:pPr>
      <w:r>
        <w:rPr>
          <w:rFonts w:eastAsiaTheme="minorEastAsia" w:cs="Arial" w:hint="eastAsia"/>
          <w:b/>
          <w:color w:val="000000"/>
          <w:lang w:eastAsia="zh-CN"/>
        </w:rPr>
        <w:t>Observation</w:t>
      </w:r>
      <w:r>
        <w:rPr>
          <w:rFonts w:eastAsiaTheme="minorEastAsia" w:cs="Arial"/>
          <w:b/>
          <w:color w:val="000000"/>
          <w:lang w:eastAsia="zh-CN"/>
        </w:rPr>
        <w:t xml:space="preserve"> 8: The following issue</w:t>
      </w:r>
      <w:r>
        <w:rPr>
          <w:rFonts w:eastAsiaTheme="minorEastAsia" w:cs="Arial" w:hint="eastAsia"/>
          <w:b/>
          <w:color w:val="000000"/>
          <w:lang w:eastAsia="zh-CN"/>
        </w:rPr>
        <w:t>s</w:t>
      </w:r>
      <w:r>
        <w:rPr>
          <w:rFonts w:eastAsiaTheme="minorEastAsia" w:cs="Arial"/>
          <w:b/>
          <w:color w:val="000000"/>
          <w:lang w:eastAsia="zh-CN"/>
        </w:rPr>
        <w:t xml:space="preserve"> are </w:t>
      </w:r>
      <w:r>
        <w:rPr>
          <w:rFonts w:eastAsiaTheme="minorEastAsia" w:cs="Arial" w:hint="eastAsia"/>
          <w:b/>
          <w:color w:val="000000"/>
          <w:lang w:eastAsia="zh-CN"/>
        </w:rPr>
        <w:t>identified by two companies:</w:t>
      </w:r>
    </w:p>
    <w:p w14:paraId="689E60B9" w14:textId="3F664470" w:rsidR="00DB2F20" w:rsidRPr="00DB2F20" w:rsidRDefault="00DB2F20" w:rsidP="0008377E">
      <w:pPr>
        <w:pStyle w:val="ab"/>
        <w:numPr>
          <w:ilvl w:val="0"/>
          <w:numId w:val="17"/>
        </w:numPr>
        <w:spacing w:beforeLines="100" w:before="240"/>
        <w:rPr>
          <w:rFonts w:eastAsiaTheme="minorEastAsia" w:cs="Arial"/>
          <w:b/>
          <w:color w:val="000000"/>
          <w:lang w:eastAsia="zh-CN"/>
        </w:rPr>
      </w:pPr>
      <w:r w:rsidRPr="00DB2F20">
        <w:rPr>
          <w:rFonts w:eastAsiaTheme="minorEastAsia" w:cs="Arial"/>
          <w:b/>
          <w:color w:val="000000"/>
          <w:lang w:eastAsia="zh-CN"/>
        </w:rPr>
        <w:t>The</w:t>
      </w:r>
      <w:r w:rsidRPr="00DB2F20">
        <w:rPr>
          <w:rFonts w:eastAsiaTheme="minorEastAsia" w:cs="Arial" w:hint="eastAsia"/>
          <w:b/>
          <w:color w:val="000000"/>
          <w:lang w:eastAsia="zh-CN"/>
        </w:rPr>
        <w:t xml:space="preserve"> large impacts on </w:t>
      </w:r>
      <w:r w:rsidRPr="00DB2F20">
        <w:rPr>
          <w:rFonts w:eastAsiaTheme="minorEastAsia" w:cs="Arial"/>
          <w:b/>
          <w:color w:val="000000"/>
          <w:lang w:eastAsia="zh-CN"/>
        </w:rPr>
        <w:t>RRC connected mode procedures</w:t>
      </w:r>
      <w:r w:rsidRPr="00DB2F20">
        <w:rPr>
          <w:rFonts w:eastAsiaTheme="minorEastAsia" w:cs="Arial" w:hint="eastAsia"/>
          <w:b/>
          <w:color w:val="000000"/>
          <w:lang w:eastAsia="zh-CN"/>
        </w:rPr>
        <w:t xml:space="preserve"> when </w:t>
      </w:r>
      <w:r w:rsidRPr="00DB2F20">
        <w:rPr>
          <w:rFonts w:eastAsiaTheme="minorEastAsia" w:cs="Arial"/>
          <w:b/>
          <w:color w:val="000000"/>
          <w:lang w:eastAsia="zh-CN"/>
        </w:rPr>
        <w:t xml:space="preserve">performing GNSS measurements in RRC connected mode </w:t>
      </w:r>
    </w:p>
    <w:p w14:paraId="4C70422E" w14:textId="77777777" w:rsidR="002F5754" w:rsidRPr="00DB2F20" w:rsidRDefault="002F5754" w:rsidP="0008377E">
      <w:pPr>
        <w:pStyle w:val="ab"/>
        <w:numPr>
          <w:ilvl w:val="0"/>
          <w:numId w:val="17"/>
        </w:numPr>
        <w:spacing w:beforeLines="100" w:before="240"/>
        <w:rPr>
          <w:rFonts w:eastAsiaTheme="minorEastAsia" w:cs="Arial"/>
          <w:b/>
          <w:color w:val="000000"/>
          <w:lang w:eastAsia="zh-CN"/>
        </w:rPr>
      </w:pPr>
      <w:r>
        <w:rPr>
          <w:rFonts w:eastAsiaTheme="minorEastAsia" w:cs="Arial" w:hint="eastAsia"/>
          <w:b/>
          <w:color w:val="000000"/>
          <w:lang w:eastAsia="zh-CN"/>
        </w:rPr>
        <w:t>W</w:t>
      </w:r>
      <w:r w:rsidRPr="00B744D7">
        <w:rPr>
          <w:rFonts w:eastAsiaTheme="minorEastAsia" w:cs="Arial"/>
          <w:b/>
          <w:color w:val="000000"/>
          <w:lang w:eastAsia="zh-CN"/>
        </w:rPr>
        <w:t xml:space="preserve">hether and how to introduce </w:t>
      </w:r>
      <w:r w:rsidRPr="00B744D7">
        <w:rPr>
          <w:rFonts w:eastAsiaTheme="minorEastAsia" w:cs="Arial" w:hint="eastAsia"/>
          <w:b/>
          <w:color w:val="000000"/>
          <w:lang w:eastAsia="zh-CN"/>
        </w:rPr>
        <w:t xml:space="preserve">a </w:t>
      </w:r>
      <w:r w:rsidRPr="00B744D7">
        <w:rPr>
          <w:rFonts w:eastAsiaTheme="minorEastAsia" w:cs="Arial"/>
          <w:b/>
          <w:color w:val="000000"/>
          <w:lang w:eastAsia="zh-CN"/>
        </w:rPr>
        <w:t>NW indication</w:t>
      </w:r>
      <w:r w:rsidRPr="00B744D7">
        <w:rPr>
          <w:rFonts w:eastAsiaTheme="minorEastAsia" w:cs="Arial" w:hint="eastAsia"/>
          <w:b/>
          <w:color w:val="000000"/>
          <w:lang w:eastAsia="zh-CN"/>
        </w:rPr>
        <w:t xml:space="preserve"> to indicate UE to make GNSS measurement.</w:t>
      </w:r>
    </w:p>
    <w:p w14:paraId="07D5C2BD" w14:textId="763EE574" w:rsidR="00E16C68" w:rsidRPr="00181087" w:rsidRDefault="00E16C68" w:rsidP="00E16C68">
      <w:pPr>
        <w:spacing w:before="180"/>
        <w:jc w:val="both"/>
        <w:rPr>
          <w:rFonts w:eastAsia="宋体"/>
          <w:highlight w:val="yellow"/>
          <w:lang w:eastAsia="zh-CN"/>
        </w:rPr>
      </w:pPr>
      <w:r w:rsidRPr="00181087">
        <w:rPr>
          <w:rFonts w:eastAsia="宋体" w:hint="eastAsia"/>
          <w:lang w:eastAsia="zh-CN"/>
        </w:rPr>
        <w:t>It</w:t>
      </w:r>
      <w:r w:rsidRPr="00181087">
        <w:rPr>
          <w:rFonts w:eastAsia="宋体"/>
          <w:lang w:eastAsia="zh-CN"/>
        </w:rPr>
        <w:t xml:space="preserve"> </w:t>
      </w:r>
      <w:r w:rsidRPr="00181087">
        <w:rPr>
          <w:rFonts w:eastAsia="宋体" w:hint="eastAsia"/>
          <w:lang w:eastAsia="zh-CN"/>
        </w:rPr>
        <w:t>can</w:t>
      </w:r>
      <w:r w:rsidRPr="00181087">
        <w:rPr>
          <w:rFonts w:eastAsia="宋体"/>
          <w:lang w:eastAsia="zh-CN"/>
        </w:rPr>
        <w:t xml:space="preserve"> be seen that </w:t>
      </w:r>
      <w:r w:rsidR="0008377E" w:rsidRPr="00181087">
        <w:rPr>
          <w:rFonts w:eastAsia="宋体" w:hint="eastAsia"/>
          <w:lang w:eastAsia="zh-CN"/>
        </w:rPr>
        <w:t>O</w:t>
      </w:r>
      <w:r w:rsidRPr="00181087">
        <w:rPr>
          <w:rFonts w:eastAsia="宋体"/>
          <w:lang w:eastAsia="zh-CN"/>
        </w:rPr>
        <w:t>bservation 1</w:t>
      </w:r>
      <w:r w:rsidR="0008377E" w:rsidRPr="00181087">
        <w:rPr>
          <w:rFonts w:eastAsia="宋体" w:hint="eastAsia"/>
          <w:lang w:eastAsia="zh-CN"/>
        </w:rPr>
        <w:t>,</w:t>
      </w:r>
      <w:r w:rsidRPr="00181087">
        <w:rPr>
          <w:rFonts w:eastAsia="宋体"/>
          <w:lang w:eastAsia="zh-CN"/>
        </w:rPr>
        <w:t xml:space="preserve"> </w:t>
      </w:r>
      <w:r w:rsidR="0008377E" w:rsidRPr="00181087">
        <w:rPr>
          <w:rFonts w:eastAsia="宋体" w:hint="eastAsia"/>
          <w:lang w:eastAsia="zh-CN"/>
        </w:rPr>
        <w:t>O</w:t>
      </w:r>
      <w:r w:rsidRPr="00181087">
        <w:rPr>
          <w:rFonts w:eastAsia="宋体"/>
          <w:lang w:eastAsia="zh-CN"/>
        </w:rPr>
        <w:t xml:space="preserve">bservation </w:t>
      </w:r>
      <w:r w:rsidRPr="00181087">
        <w:rPr>
          <w:rFonts w:eastAsia="宋体" w:hint="eastAsia"/>
          <w:lang w:eastAsia="zh-CN"/>
        </w:rPr>
        <w:t xml:space="preserve">2 and </w:t>
      </w:r>
      <w:r w:rsidR="0008377E" w:rsidRPr="00181087">
        <w:rPr>
          <w:rFonts w:eastAsia="宋体" w:hint="eastAsia"/>
          <w:lang w:eastAsia="zh-CN"/>
        </w:rPr>
        <w:t>O</w:t>
      </w:r>
      <w:r w:rsidRPr="00181087">
        <w:rPr>
          <w:rFonts w:eastAsia="宋体"/>
          <w:lang w:eastAsia="zh-CN"/>
        </w:rPr>
        <w:t>bservation</w:t>
      </w:r>
      <w:r w:rsidRPr="00181087">
        <w:rPr>
          <w:rFonts w:eastAsia="宋体" w:hint="eastAsia"/>
          <w:lang w:eastAsia="zh-CN"/>
        </w:rPr>
        <w:t xml:space="preserve"> 4</w:t>
      </w:r>
      <w:r w:rsidR="0008377E" w:rsidRPr="00181087">
        <w:rPr>
          <w:rFonts w:eastAsia="宋体" w:hint="eastAsia"/>
          <w:lang w:eastAsia="zh-CN"/>
        </w:rPr>
        <w:t xml:space="preserve"> </w:t>
      </w:r>
      <w:r w:rsidRPr="00181087">
        <w:rPr>
          <w:rFonts w:eastAsia="宋体"/>
          <w:lang w:eastAsia="zh-CN"/>
        </w:rPr>
        <w:t>rely on RAN1’s progress</w:t>
      </w:r>
      <w:r w:rsidR="000C1E18" w:rsidRPr="00181087">
        <w:rPr>
          <w:rFonts w:eastAsia="宋体" w:hint="eastAsia"/>
          <w:lang w:eastAsia="zh-CN"/>
        </w:rPr>
        <w:t>,</w:t>
      </w:r>
      <w:r w:rsidRPr="00181087">
        <w:rPr>
          <w:rFonts w:eastAsia="宋体"/>
          <w:lang w:eastAsia="zh-CN"/>
        </w:rPr>
        <w:t xml:space="preserve"> and some companies support to send LS to RAN1 on whether the GNSS position fix time duration for measurement</w:t>
      </w:r>
      <w:r w:rsidR="00181087">
        <w:rPr>
          <w:rFonts w:eastAsia="宋体" w:hint="eastAsia"/>
          <w:lang w:eastAsia="zh-CN"/>
        </w:rPr>
        <w:t xml:space="preserve"> is unchanged or not during the long connection</w:t>
      </w:r>
      <w:r w:rsidRPr="00181087">
        <w:rPr>
          <w:rFonts w:eastAsia="宋体"/>
          <w:lang w:eastAsia="zh-CN"/>
        </w:rPr>
        <w:t xml:space="preserve">, LS can be sent to RAN1 to </w:t>
      </w:r>
      <w:r w:rsidR="004138EA" w:rsidRPr="00181087">
        <w:rPr>
          <w:rFonts w:eastAsia="宋体"/>
          <w:lang w:eastAsia="zh-CN"/>
        </w:rPr>
        <w:t>push</w:t>
      </w:r>
      <w:r w:rsidR="004138EA" w:rsidRPr="00181087">
        <w:rPr>
          <w:rFonts w:eastAsia="宋体" w:hint="eastAsia"/>
          <w:lang w:eastAsia="zh-CN"/>
        </w:rPr>
        <w:t xml:space="preserve"> </w:t>
      </w:r>
      <w:r w:rsidRPr="00181087">
        <w:rPr>
          <w:rFonts w:eastAsia="宋体"/>
          <w:lang w:eastAsia="zh-CN"/>
        </w:rPr>
        <w:t xml:space="preserve">the progress. </w:t>
      </w:r>
      <w:r w:rsidR="003224AF" w:rsidRPr="00181087">
        <w:rPr>
          <w:rFonts w:eastAsia="宋体"/>
          <w:lang w:eastAsia="zh-CN"/>
        </w:rPr>
        <w:t>For</w:t>
      </w:r>
      <w:r w:rsidR="003224AF" w:rsidRPr="00181087">
        <w:rPr>
          <w:rFonts w:eastAsia="宋体" w:hint="eastAsia"/>
          <w:lang w:eastAsia="zh-CN"/>
        </w:rPr>
        <w:t xml:space="preserve"> </w:t>
      </w:r>
      <w:r w:rsidRPr="00181087">
        <w:rPr>
          <w:rFonts w:eastAsia="宋体" w:hint="eastAsia"/>
          <w:lang w:eastAsia="zh-CN"/>
        </w:rPr>
        <w:t>O</w:t>
      </w:r>
      <w:r w:rsidRPr="00181087">
        <w:rPr>
          <w:rFonts w:eastAsia="宋体"/>
          <w:lang w:eastAsia="zh-CN"/>
        </w:rPr>
        <w:t xml:space="preserve">bservation </w:t>
      </w:r>
      <w:r w:rsidRPr="00181087">
        <w:rPr>
          <w:rFonts w:eastAsia="宋体" w:hint="eastAsia"/>
          <w:lang w:eastAsia="zh-CN"/>
        </w:rPr>
        <w:t xml:space="preserve">5, companies have different understanding on whether the </w:t>
      </w:r>
      <w:r w:rsidRPr="00181087">
        <w:rPr>
          <w:rFonts w:eastAsia="宋体"/>
          <w:lang w:eastAsia="zh-CN"/>
        </w:rPr>
        <w:t>GNSS validity duration</w:t>
      </w:r>
      <w:r w:rsidRPr="00181087">
        <w:rPr>
          <w:rFonts w:eastAsia="宋体" w:hint="eastAsia"/>
          <w:lang w:eastAsia="zh-CN"/>
        </w:rPr>
        <w:t xml:space="preserve"> will change or not, which is up to RAN1. O</w:t>
      </w:r>
      <w:r w:rsidRPr="00181087">
        <w:rPr>
          <w:rFonts w:eastAsia="宋体"/>
          <w:lang w:eastAsia="zh-CN"/>
        </w:rPr>
        <w:t>bservation 6 and 7</w:t>
      </w:r>
      <w:r w:rsidRPr="00181087">
        <w:rPr>
          <w:rFonts w:eastAsia="宋体" w:hint="eastAsia"/>
          <w:lang w:eastAsia="zh-CN"/>
        </w:rPr>
        <w:t xml:space="preserve"> depend on the </w:t>
      </w:r>
      <w:r w:rsidR="00FC54D3" w:rsidRPr="00181087">
        <w:rPr>
          <w:rFonts w:eastAsia="宋体" w:hint="eastAsia"/>
          <w:lang w:eastAsia="zh-CN"/>
        </w:rPr>
        <w:t xml:space="preserve">RAN1 </w:t>
      </w:r>
      <w:r w:rsidRPr="00181087">
        <w:rPr>
          <w:rFonts w:eastAsia="宋体" w:hint="eastAsia"/>
          <w:lang w:eastAsia="zh-CN"/>
        </w:rPr>
        <w:t>selection of the following Option 1(</w:t>
      </w:r>
      <w:r w:rsidRPr="00181087">
        <w:rPr>
          <w:rFonts w:eastAsia="宋体"/>
          <w:lang w:eastAsia="zh-CN"/>
        </w:rPr>
        <w:t>UE re-acquires GNSS position fix during RLF procedure</w:t>
      </w:r>
      <w:r w:rsidRPr="00181087">
        <w:rPr>
          <w:rFonts w:eastAsia="宋体" w:hint="eastAsia"/>
          <w:lang w:eastAsia="zh-CN"/>
        </w:rPr>
        <w:t>) and Option 2(</w:t>
      </w:r>
      <w:r w:rsidRPr="00181087">
        <w:rPr>
          <w:rFonts w:eastAsia="宋体"/>
          <w:lang w:eastAsia="zh-CN"/>
        </w:rPr>
        <w:t>UE re-acquires GNSS position fix with a new gap</w:t>
      </w:r>
      <w:r w:rsidRPr="00181087">
        <w:rPr>
          <w:rFonts w:eastAsia="宋体" w:hint="eastAsia"/>
          <w:lang w:eastAsia="zh-CN"/>
        </w:rPr>
        <w:t xml:space="preserve">). </w:t>
      </w:r>
      <w:r w:rsidRPr="00181087">
        <w:rPr>
          <w:rFonts w:eastAsia="宋体"/>
          <w:lang w:eastAsia="zh-CN"/>
        </w:rPr>
        <w:t>Hence, it is proposed that:</w:t>
      </w:r>
    </w:p>
    <w:p w14:paraId="2E9C86E1" w14:textId="7D72251E" w:rsidR="00E16C68" w:rsidRPr="00516FCD" w:rsidRDefault="00E16C68" w:rsidP="00E16C68">
      <w:pPr>
        <w:spacing w:before="180"/>
        <w:jc w:val="both"/>
        <w:rPr>
          <w:rFonts w:eastAsia="宋体"/>
          <w:b/>
          <w:lang w:eastAsia="zh-CN"/>
        </w:rPr>
      </w:pPr>
      <w:r w:rsidRPr="00516FCD">
        <w:rPr>
          <w:rFonts w:eastAsia="宋体" w:hint="eastAsia"/>
          <w:b/>
          <w:lang w:eastAsia="zh-CN"/>
        </w:rPr>
        <w:t>P</w:t>
      </w:r>
      <w:r w:rsidRPr="00516FCD">
        <w:rPr>
          <w:rFonts w:eastAsia="宋体"/>
          <w:b/>
          <w:lang w:eastAsia="zh-CN"/>
        </w:rPr>
        <w:t>roposal 1: Send LS to RAN1 ask at least the following issue</w:t>
      </w:r>
      <w:r w:rsidR="00F41983">
        <w:rPr>
          <w:rFonts w:eastAsia="宋体" w:hint="eastAsia"/>
          <w:b/>
          <w:lang w:eastAsia="zh-CN"/>
        </w:rPr>
        <w:t>s</w:t>
      </w:r>
      <w:r w:rsidRPr="00516FCD">
        <w:rPr>
          <w:rFonts w:eastAsia="宋体"/>
          <w:b/>
          <w:lang w:eastAsia="zh-CN"/>
        </w:rPr>
        <w:t>:</w:t>
      </w:r>
    </w:p>
    <w:p w14:paraId="45EF44BF" w14:textId="5E6539F4" w:rsidR="00E16C68" w:rsidRPr="00516FCD" w:rsidRDefault="00516FCD" w:rsidP="00516FCD">
      <w:pPr>
        <w:pStyle w:val="afe"/>
        <w:numPr>
          <w:ilvl w:val="0"/>
          <w:numId w:val="17"/>
        </w:numPr>
        <w:spacing w:before="180"/>
        <w:ind w:firstLineChars="0"/>
        <w:jc w:val="both"/>
        <w:rPr>
          <w:rFonts w:eastAsia="宋体"/>
          <w:b/>
          <w:lang w:eastAsia="zh-CN"/>
        </w:rPr>
      </w:pPr>
      <w:r>
        <w:rPr>
          <w:rFonts w:eastAsiaTheme="minorEastAsia" w:cs="Arial"/>
          <w:b/>
          <w:color w:val="000000"/>
          <w:lang w:eastAsia="zh-CN"/>
        </w:rPr>
        <w:t>Whether</w:t>
      </w:r>
      <w:r w:rsidR="00E16C68" w:rsidRPr="00516FCD">
        <w:rPr>
          <w:rFonts w:eastAsiaTheme="minorEastAsia" w:cs="Arial"/>
          <w:b/>
          <w:color w:val="000000"/>
          <w:lang w:eastAsia="zh-CN"/>
        </w:rPr>
        <w:t xml:space="preserve"> the GNSS position fix time duration for measurement keeps unchanged during the long connection mode for the same UE.</w:t>
      </w:r>
    </w:p>
    <w:p w14:paraId="072D3985" w14:textId="77777777" w:rsidR="00E16C68" w:rsidRPr="00516FCD" w:rsidRDefault="00E16C68" w:rsidP="00516FCD">
      <w:pPr>
        <w:pStyle w:val="afe"/>
        <w:numPr>
          <w:ilvl w:val="0"/>
          <w:numId w:val="17"/>
        </w:numPr>
        <w:spacing w:before="180"/>
        <w:ind w:firstLineChars="0"/>
        <w:jc w:val="both"/>
        <w:rPr>
          <w:rFonts w:eastAsia="宋体"/>
          <w:b/>
          <w:lang w:eastAsia="zh-CN"/>
        </w:rPr>
      </w:pPr>
      <w:r w:rsidRPr="00516FCD">
        <w:rPr>
          <w:rFonts w:eastAsiaTheme="minorEastAsia" w:cs="Arial"/>
          <w:b/>
          <w:color w:val="000000"/>
          <w:lang w:eastAsia="zh-CN"/>
        </w:rPr>
        <w:t>W</w:t>
      </w:r>
      <w:r w:rsidRPr="00516FCD">
        <w:rPr>
          <w:rFonts w:eastAsiaTheme="minorEastAsia" w:cs="Arial" w:hint="eastAsia"/>
          <w:b/>
          <w:color w:val="000000"/>
          <w:lang w:eastAsia="zh-CN"/>
        </w:rPr>
        <w:t xml:space="preserve">hether the </w:t>
      </w:r>
      <w:r w:rsidRPr="00516FCD">
        <w:rPr>
          <w:rFonts w:eastAsia="宋体"/>
          <w:b/>
          <w:lang w:eastAsia="zh-CN"/>
        </w:rPr>
        <w:t>GNSS validity duration</w:t>
      </w:r>
      <w:r w:rsidRPr="00516FCD">
        <w:rPr>
          <w:rFonts w:eastAsia="宋体" w:hint="eastAsia"/>
          <w:b/>
          <w:lang w:eastAsia="zh-CN"/>
        </w:rPr>
        <w:t xml:space="preserve"> will change or not during the long </w:t>
      </w:r>
      <w:r w:rsidRPr="00516FCD">
        <w:rPr>
          <w:rFonts w:eastAsia="宋体"/>
          <w:b/>
          <w:lang w:eastAsia="zh-CN"/>
        </w:rPr>
        <w:t>connection</w:t>
      </w:r>
      <w:r w:rsidRPr="00516FCD">
        <w:rPr>
          <w:rFonts w:eastAsia="宋体" w:hint="eastAsia"/>
          <w:b/>
          <w:lang w:eastAsia="zh-CN"/>
        </w:rPr>
        <w:t xml:space="preserve"> for the same UE</w:t>
      </w:r>
      <w:bookmarkStart w:id="9" w:name="_GoBack"/>
      <w:bookmarkEnd w:id="9"/>
    </w:p>
    <w:p w14:paraId="6D044688" w14:textId="6C6D2060" w:rsidR="00E16C68" w:rsidRPr="00516FCD" w:rsidRDefault="00E16C68" w:rsidP="00516FCD">
      <w:pPr>
        <w:pStyle w:val="afe"/>
        <w:numPr>
          <w:ilvl w:val="0"/>
          <w:numId w:val="17"/>
        </w:numPr>
        <w:spacing w:before="180"/>
        <w:ind w:firstLineChars="0"/>
        <w:jc w:val="both"/>
        <w:rPr>
          <w:rFonts w:eastAsia="宋体"/>
          <w:b/>
          <w:lang w:eastAsia="zh-CN"/>
        </w:rPr>
      </w:pPr>
      <w:r w:rsidRPr="00516FCD">
        <w:rPr>
          <w:rFonts w:eastAsiaTheme="minorEastAsia" w:cs="Arial"/>
          <w:b/>
          <w:color w:val="000000"/>
          <w:lang w:eastAsia="zh-CN"/>
        </w:rPr>
        <w:t>W</w:t>
      </w:r>
      <w:r w:rsidRPr="00516FCD">
        <w:rPr>
          <w:rFonts w:eastAsiaTheme="minorEastAsia" w:cs="Arial" w:hint="eastAsia"/>
          <w:b/>
          <w:color w:val="000000"/>
          <w:lang w:eastAsia="zh-CN"/>
        </w:rPr>
        <w:t xml:space="preserve">hich </w:t>
      </w:r>
      <w:r w:rsidRPr="00516FCD">
        <w:rPr>
          <w:rFonts w:eastAsiaTheme="minorEastAsia" w:cs="Arial"/>
          <w:b/>
          <w:color w:val="000000"/>
          <w:lang w:eastAsia="zh-CN"/>
        </w:rPr>
        <w:t>option</w:t>
      </w:r>
      <w:r w:rsidRPr="00516FCD">
        <w:rPr>
          <w:rFonts w:eastAsiaTheme="minorEastAsia" w:cs="Arial" w:hint="eastAsia"/>
          <w:b/>
          <w:color w:val="000000"/>
          <w:lang w:eastAsia="zh-CN"/>
        </w:rPr>
        <w:t>(</w:t>
      </w:r>
      <w:r w:rsidRPr="00516FCD">
        <w:rPr>
          <w:rFonts w:eastAsia="宋体" w:hint="eastAsia"/>
          <w:b/>
          <w:lang w:eastAsia="zh-CN"/>
        </w:rPr>
        <w:t>Option 1: RLF based; Option 2: gap based)</w:t>
      </w:r>
      <w:r w:rsidRPr="00516FCD">
        <w:rPr>
          <w:rFonts w:eastAsiaTheme="minorEastAsia" w:cs="Arial" w:hint="eastAsia"/>
          <w:b/>
          <w:color w:val="000000"/>
          <w:lang w:eastAsia="zh-CN"/>
        </w:rPr>
        <w:t xml:space="preserve"> will be used for GNSS measurement gap configuration</w:t>
      </w:r>
    </w:p>
    <w:p w14:paraId="5812B77B" w14:textId="77777777" w:rsidR="00E16C68" w:rsidRPr="00F41983" w:rsidRDefault="00E16C68" w:rsidP="00E16C68">
      <w:pPr>
        <w:spacing w:before="180"/>
        <w:jc w:val="both"/>
        <w:rPr>
          <w:rFonts w:eastAsia="宋体"/>
          <w:lang w:eastAsia="zh-CN"/>
        </w:rPr>
      </w:pPr>
      <w:r w:rsidRPr="00F41983">
        <w:rPr>
          <w:rFonts w:eastAsia="宋体" w:hint="eastAsia"/>
          <w:lang w:eastAsia="zh-CN"/>
        </w:rPr>
        <w:t>F</w:t>
      </w:r>
      <w:r w:rsidRPr="00F41983">
        <w:rPr>
          <w:rFonts w:eastAsia="宋体"/>
          <w:lang w:eastAsia="zh-CN"/>
        </w:rPr>
        <w:t>or observation 3, it is proposed that:</w:t>
      </w:r>
    </w:p>
    <w:p w14:paraId="6115CF0F" w14:textId="77777777" w:rsidR="00E16C68" w:rsidRDefault="00E16C68" w:rsidP="00E16C68">
      <w:pPr>
        <w:pStyle w:val="ab"/>
        <w:spacing w:beforeLines="100" w:before="240"/>
        <w:rPr>
          <w:rFonts w:eastAsiaTheme="minorEastAsia" w:cs="Arial"/>
          <w:b/>
          <w:color w:val="000000"/>
          <w:lang w:eastAsia="zh-CN"/>
        </w:rPr>
      </w:pPr>
      <w:r>
        <w:rPr>
          <w:rFonts w:eastAsiaTheme="minorEastAsia" w:cs="Arial"/>
          <w:b/>
          <w:color w:val="000000"/>
          <w:lang w:eastAsia="zh-CN"/>
        </w:rPr>
        <w:t>Proposal 2:</w:t>
      </w:r>
      <w:r>
        <w:rPr>
          <w:rFonts w:eastAsiaTheme="minorEastAsia" w:cs="Arial" w:hint="eastAsia"/>
          <w:b/>
          <w:color w:val="000000"/>
          <w:lang w:eastAsia="zh-CN"/>
        </w:rPr>
        <w:t xml:space="preserve"> Consider the following scenarios in further discussion for the </w:t>
      </w:r>
      <w:r w:rsidRPr="00456ECC">
        <w:rPr>
          <w:rFonts w:eastAsiaTheme="minorEastAsia" w:cs="Arial"/>
          <w:b/>
          <w:color w:val="000000"/>
          <w:lang w:eastAsia="zh-CN"/>
        </w:rPr>
        <w:t>UE reporting GNSS position fix time duration for measurement</w:t>
      </w:r>
      <w:r>
        <w:rPr>
          <w:rFonts w:eastAsiaTheme="minorEastAsia" w:cs="Arial" w:hint="eastAsia"/>
          <w:b/>
          <w:color w:val="000000"/>
          <w:lang w:eastAsia="zh-CN"/>
        </w:rPr>
        <w:t>:</w:t>
      </w:r>
    </w:p>
    <w:p w14:paraId="1CB56970" w14:textId="77777777" w:rsidR="00E16C68" w:rsidRDefault="00E16C68" w:rsidP="00E16C68">
      <w:pPr>
        <w:pStyle w:val="ab"/>
        <w:numPr>
          <w:ilvl w:val="1"/>
          <w:numId w:val="16"/>
        </w:numPr>
        <w:spacing w:beforeLines="100" w:before="240"/>
        <w:rPr>
          <w:rFonts w:eastAsiaTheme="minorEastAsia" w:cs="Arial"/>
          <w:b/>
          <w:color w:val="000000"/>
          <w:lang w:eastAsia="zh-CN"/>
        </w:rPr>
      </w:pPr>
      <w:r>
        <w:rPr>
          <w:rFonts w:eastAsiaTheme="minorEastAsia" w:cs="Arial" w:hint="eastAsia"/>
          <w:b/>
          <w:color w:val="000000"/>
          <w:lang w:eastAsia="zh-CN"/>
        </w:rPr>
        <w:t>Upon network request</w:t>
      </w:r>
    </w:p>
    <w:p w14:paraId="769AB23E" w14:textId="77777777" w:rsidR="00E16C68"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27B4FC72" w14:textId="77777777" w:rsidR="00E16C68"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65456812" w14:textId="77777777" w:rsidR="00E16C68" w:rsidRPr="00F46EC6" w:rsidRDefault="00E16C68" w:rsidP="00E16C68">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1FD3590F" w14:textId="097FE2A7" w:rsidR="00E16C68" w:rsidRDefault="00E16C68" w:rsidP="002F140D">
      <w:pPr>
        <w:spacing w:before="180"/>
        <w:jc w:val="both"/>
        <w:rPr>
          <w:rFonts w:eastAsiaTheme="minorEastAsia"/>
          <w:lang w:eastAsia="zh-CN"/>
        </w:rPr>
      </w:pPr>
      <w:r w:rsidRPr="002F140D">
        <w:rPr>
          <w:rFonts w:eastAsiaTheme="minorEastAsia"/>
          <w:lang w:eastAsia="zh-CN"/>
        </w:rPr>
        <w:lastRenderedPageBreak/>
        <w:t xml:space="preserve">Regarding observation 8, </w:t>
      </w:r>
      <w:r w:rsidR="002F140D" w:rsidRPr="002F140D">
        <w:rPr>
          <w:rFonts w:eastAsiaTheme="minorEastAsia" w:hint="eastAsia"/>
          <w:lang w:eastAsia="zh-CN"/>
        </w:rPr>
        <w:t xml:space="preserve">for the </w:t>
      </w:r>
      <w:r>
        <w:rPr>
          <w:rFonts w:eastAsiaTheme="minorEastAsia" w:hint="eastAsia"/>
          <w:lang w:eastAsia="zh-CN"/>
        </w:rPr>
        <w:t xml:space="preserve">concern on </w:t>
      </w:r>
      <w:r w:rsidR="00F6532C">
        <w:rPr>
          <w:rFonts w:eastAsiaTheme="minorEastAsia" w:hint="eastAsia"/>
          <w:lang w:eastAsia="zh-CN"/>
        </w:rPr>
        <w:t xml:space="preserve">impacts of </w:t>
      </w:r>
      <w:r>
        <w:rPr>
          <w:rFonts w:eastAsiaTheme="minorEastAsia" w:hint="eastAsia"/>
          <w:lang w:eastAsia="zh-CN"/>
        </w:rPr>
        <w:t>UE performing GNSS measurement in RRC_CONNECTED</w:t>
      </w:r>
      <w:r w:rsidR="002F140D">
        <w:rPr>
          <w:rFonts w:eastAsiaTheme="minorEastAsia" w:hint="eastAsia"/>
          <w:lang w:eastAsia="zh-CN"/>
        </w:rPr>
        <w:t xml:space="preserve">, </w:t>
      </w:r>
      <w:r>
        <w:rPr>
          <w:rFonts w:eastAsiaTheme="minorEastAsia" w:hint="eastAsia"/>
          <w:lang w:eastAsia="zh-CN"/>
        </w:rPr>
        <w:t xml:space="preserve">according to </w:t>
      </w:r>
      <w:r w:rsidR="002F5754">
        <w:rPr>
          <w:rFonts w:eastAsiaTheme="minorEastAsia" w:hint="eastAsia"/>
          <w:lang w:eastAsia="zh-CN"/>
        </w:rPr>
        <w:t xml:space="preserve">following description in </w:t>
      </w:r>
      <w:r>
        <w:rPr>
          <w:rFonts w:eastAsiaTheme="minorEastAsia" w:hint="eastAsia"/>
          <w:lang w:eastAsia="zh-CN"/>
        </w:rPr>
        <w:t>WID</w:t>
      </w:r>
      <w:r w:rsidR="002F5754">
        <w:rPr>
          <w:rFonts w:eastAsiaTheme="minorEastAsia" w:hint="eastAsia"/>
          <w:lang w:eastAsia="zh-CN"/>
        </w:rPr>
        <w:t>, Rapporteur think, the objective is assuming RRC_CONNECTED.</w:t>
      </w:r>
      <w:r w:rsidR="002F5754">
        <w:rPr>
          <w:rFonts w:eastAsiaTheme="minorEastAsia"/>
          <w:lang w:eastAsia="zh-CN"/>
        </w:rPr>
        <w:t xml:space="preserve"> </w:t>
      </w:r>
      <w:r w:rsidR="00F6532C">
        <w:rPr>
          <w:rFonts w:eastAsiaTheme="minorEastAsia"/>
          <w:lang w:eastAsia="zh-CN"/>
        </w:rPr>
        <w:t>S</w:t>
      </w:r>
      <w:r w:rsidR="00F6532C">
        <w:rPr>
          <w:rFonts w:eastAsiaTheme="minorEastAsia" w:hint="eastAsia"/>
          <w:lang w:eastAsia="zh-CN"/>
        </w:rPr>
        <w:t xml:space="preserve">o it is in the WID scope for UE </w:t>
      </w:r>
      <w:r w:rsidR="00F6532C">
        <w:rPr>
          <w:rFonts w:eastAsiaTheme="minorEastAsia"/>
          <w:lang w:eastAsia="zh-CN"/>
        </w:rPr>
        <w:t>performing GNSS measurement in RRC_CONNECTED</w:t>
      </w:r>
      <w:r w:rsidR="00F6532C">
        <w:rPr>
          <w:rFonts w:eastAsiaTheme="minorEastAsia" w:hint="eastAsia"/>
          <w:lang w:eastAsia="zh-CN"/>
        </w:rPr>
        <w:t>:</w:t>
      </w:r>
    </w:p>
    <w:p w14:paraId="0A0C6167" w14:textId="77777777" w:rsidR="00E16C68" w:rsidRDefault="00E16C68" w:rsidP="00E16C68">
      <w:pPr>
        <w:pStyle w:val="B1"/>
      </w:pPr>
      <w:r>
        <w:t>-</w:t>
      </w:r>
      <w:r>
        <w:tab/>
      </w:r>
      <w:r w:rsidRPr="006567CA">
        <w:t xml:space="preserve">Study and specify, if needed, improved GNSS operations for a new position fix for UE pre-compensation </w:t>
      </w:r>
      <w:r w:rsidRPr="00726FBA">
        <w:rPr>
          <w:highlight w:val="yellow"/>
        </w:rPr>
        <w:t>during long connection times</w:t>
      </w:r>
      <w:r w:rsidRPr="006567CA">
        <w:t xml:space="preserve"> and for reduced power consumption</w:t>
      </w:r>
      <w:r w:rsidRPr="004B1B7D">
        <w:t xml:space="preserve">. </w:t>
      </w:r>
      <w:r w:rsidRPr="00DE73FC">
        <w:rPr>
          <w:lang w:eastAsia="zh-CN"/>
        </w:rPr>
        <w:t>Simultaneous GNSS and NTN NB-</w:t>
      </w:r>
      <w:proofErr w:type="spellStart"/>
      <w:r w:rsidRPr="00DE73FC">
        <w:rPr>
          <w:lang w:eastAsia="zh-CN"/>
        </w:rPr>
        <w:t>IoT</w:t>
      </w:r>
      <w:proofErr w:type="spellEnd"/>
      <w:r w:rsidRPr="00DE73FC">
        <w:rPr>
          <w:lang w:eastAsia="zh-CN"/>
        </w:rPr>
        <w:t>/</w:t>
      </w:r>
      <w:proofErr w:type="spellStart"/>
      <w:r w:rsidRPr="00DE73FC">
        <w:rPr>
          <w:lang w:eastAsia="zh-CN"/>
        </w:rPr>
        <w:t>eMTC</w:t>
      </w:r>
      <w:proofErr w:type="spellEnd"/>
      <w:r w:rsidRPr="00DE73FC">
        <w:rPr>
          <w:lang w:eastAsia="zh-CN"/>
        </w:rPr>
        <w:t xml:space="preserve"> operation is not assumed</w:t>
      </w:r>
      <w:r w:rsidRPr="00EB2582">
        <w:rPr>
          <w:sz w:val="22"/>
          <w:szCs w:val="22"/>
          <w:lang w:eastAsia="zh-CN"/>
        </w:rPr>
        <w:t>.</w:t>
      </w:r>
      <w:r w:rsidRPr="006567CA">
        <w:t xml:space="preserve"> [RAN1]</w:t>
      </w:r>
    </w:p>
    <w:p w14:paraId="0AEAA1C9" w14:textId="428F8564" w:rsidR="00E16C68" w:rsidRDefault="002F5754" w:rsidP="00E16C68">
      <w:pPr>
        <w:rPr>
          <w:rFonts w:eastAsiaTheme="minorEastAsia"/>
          <w:lang w:eastAsia="zh-CN"/>
        </w:rPr>
      </w:pPr>
      <w:r>
        <w:rPr>
          <w:rFonts w:eastAsiaTheme="minorEastAsia"/>
          <w:lang w:eastAsia="zh-CN"/>
        </w:rPr>
        <w:t>F</w:t>
      </w:r>
      <w:r>
        <w:rPr>
          <w:rFonts w:eastAsiaTheme="minorEastAsia" w:hint="eastAsia"/>
          <w:lang w:eastAsia="zh-CN"/>
        </w:rPr>
        <w:t xml:space="preserve">or the issue of </w:t>
      </w:r>
      <w:r w:rsidRPr="00B3266F">
        <w:rPr>
          <w:rFonts w:eastAsiaTheme="minorEastAsia"/>
          <w:lang w:eastAsia="zh-CN"/>
        </w:rPr>
        <w:t xml:space="preserve">whether and how to introduce </w:t>
      </w:r>
      <w:r>
        <w:rPr>
          <w:rFonts w:eastAsiaTheme="minorEastAsia" w:hint="eastAsia"/>
          <w:lang w:eastAsia="zh-CN"/>
        </w:rPr>
        <w:t xml:space="preserve">a </w:t>
      </w:r>
      <w:r w:rsidRPr="00B3266F">
        <w:rPr>
          <w:rFonts w:eastAsiaTheme="minorEastAsia"/>
          <w:lang w:eastAsia="zh-CN"/>
        </w:rPr>
        <w:t>NW indication</w:t>
      </w:r>
      <w:r w:rsidR="006E7CBB">
        <w:rPr>
          <w:rFonts w:eastAsiaTheme="minorEastAsia" w:hint="eastAsia"/>
          <w:lang w:eastAsia="zh-CN"/>
        </w:rPr>
        <w:t xml:space="preserve"> to indicate</w:t>
      </w:r>
      <w:r w:rsidRPr="00B3266F">
        <w:rPr>
          <w:rFonts w:eastAsiaTheme="minorEastAsia"/>
          <w:lang w:eastAsia="zh-CN"/>
        </w:rPr>
        <w:t xml:space="preserve"> UE to make GNSS measurements</w:t>
      </w:r>
      <w:r>
        <w:rPr>
          <w:rFonts w:eastAsiaTheme="minorEastAsia" w:hint="eastAsia"/>
          <w:lang w:eastAsia="zh-CN"/>
        </w:rPr>
        <w:t xml:space="preserve">, Rapporteur thinks RAN2 can give some discussion, because </w:t>
      </w:r>
      <w:r w:rsidR="00E16C68" w:rsidRPr="00B3266F">
        <w:rPr>
          <w:rFonts w:eastAsiaTheme="minorEastAsia"/>
          <w:lang w:eastAsia="zh-CN"/>
        </w:rPr>
        <w:t xml:space="preserve">RAN1 has agreed that </w:t>
      </w:r>
      <w:proofErr w:type="spellStart"/>
      <w:r w:rsidR="00E16C68" w:rsidRPr="00B3266F">
        <w:rPr>
          <w:rFonts w:eastAsiaTheme="minorEastAsia"/>
          <w:lang w:eastAsia="zh-CN"/>
        </w:rPr>
        <w:t>eNB</w:t>
      </w:r>
      <w:proofErr w:type="spellEnd"/>
      <w:r w:rsidR="00E16C68" w:rsidRPr="00B3266F">
        <w:rPr>
          <w:rFonts w:eastAsiaTheme="minorEastAsia"/>
          <w:lang w:eastAsia="zh-CN"/>
        </w:rPr>
        <w:t xml:space="preserve"> needs to trigger UE to make GNSS measurements</w:t>
      </w:r>
      <w:r w:rsidR="006218E2">
        <w:rPr>
          <w:rFonts w:eastAsiaTheme="minorEastAsia" w:hint="eastAsia"/>
          <w:lang w:eastAsia="zh-CN"/>
        </w:rPr>
        <w:t>.</w:t>
      </w:r>
    </w:p>
    <w:p w14:paraId="165E91B5" w14:textId="27354473" w:rsidR="00C7699E" w:rsidRPr="00B3266F" w:rsidRDefault="00C7699E" w:rsidP="00510BD5">
      <w:pPr>
        <w:spacing w:before="180"/>
        <w:jc w:val="both"/>
        <w:rPr>
          <w:rFonts w:eastAsiaTheme="minorEastAsia"/>
          <w:lang w:eastAsia="zh-CN"/>
        </w:rPr>
      </w:pPr>
      <w:r w:rsidRPr="002F5754">
        <w:rPr>
          <w:rFonts w:eastAsiaTheme="minorEastAsia" w:cs="Arial"/>
          <w:b/>
          <w:bCs/>
          <w:color w:val="000000"/>
          <w:lang w:eastAsia="zh-CN"/>
        </w:rPr>
        <w:t xml:space="preserve">Proposal </w:t>
      </w:r>
      <w:r w:rsidR="006456ED" w:rsidRPr="002F5754">
        <w:rPr>
          <w:rFonts w:eastAsiaTheme="minorEastAsia" w:cs="Arial" w:hint="eastAsia"/>
          <w:b/>
          <w:bCs/>
          <w:color w:val="000000"/>
          <w:lang w:eastAsia="zh-CN"/>
        </w:rPr>
        <w:t>3</w:t>
      </w:r>
      <w:r w:rsidRPr="002F5754">
        <w:rPr>
          <w:rFonts w:eastAsiaTheme="minorEastAsia" w:cs="Arial"/>
          <w:b/>
          <w:bCs/>
          <w:color w:val="000000"/>
          <w:lang w:eastAsia="zh-CN"/>
        </w:rPr>
        <w:t xml:space="preserve">: </w:t>
      </w:r>
      <w:r w:rsidR="00CF5F80" w:rsidRPr="002F5754">
        <w:rPr>
          <w:rFonts w:eastAsiaTheme="minorEastAsia" w:cs="Arial" w:hint="eastAsia"/>
          <w:b/>
          <w:bCs/>
          <w:color w:val="000000"/>
          <w:lang w:eastAsia="zh-CN"/>
        </w:rPr>
        <w:t xml:space="preserve">RAN2 to </w:t>
      </w:r>
      <w:r w:rsidR="00CF5F80" w:rsidRPr="002F5754">
        <w:rPr>
          <w:rFonts w:eastAsiaTheme="minorEastAsia" w:cs="Arial"/>
          <w:b/>
          <w:bCs/>
          <w:color w:val="000000"/>
          <w:lang w:eastAsia="zh-CN"/>
        </w:rPr>
        <w:t>discuss</w:t>
      </w:r>
      <w:r w:rsidR="00CF5F80" w:rsidRPr="002F5754">
        <w:rPr>
          <w:rFonts w:eastAsiaTheme="minorEastAsia" w:cs="Arial" w:hint="eastAsia"/>
          <w:b/>
          <w:bCs/>
          <w:color w:val="000000"/>
          <w:lang w:eastAsia="zh-CN"/>
        </w:rPr>
        <w:t xml:space="preserve"> </w:t>
      </w:r>
      <w:r w:rsidRPr="00B744D7">
        <w:rPr>
          <w:rFonts w:eastAsiaTheme="minorEastAsia" w:cs="Arial"/>
          <w:b/>
          <w:bCs/>
          <w:color w:val="000000"/>
          <w:lang w:eastAsia="zh-CN"/>
        </w:rPr>
        <w:t xml:space="preserve">whether and how to introduce </w:t>
      </w:r>
      <w:r w:rsidRPr="00B744D7">
        <w:rPr>
          <w:rFonts w:eastAsiaTheme="minorEastAsia" w:cs="Arial" w:hint="eastAsia"/>
          <w:b/>
          <w:bCs/>
          <w:color w:val="000000"/>
          <w:lang w:eastAsia="zh-CN"/>
        </w:rPr>
        <w:t xml:space="preserve">a </w:t>
      </w:r>
      <w:r w:rsidRPr="00B744D7">
        <w:rPr>
          <w:rFonts w:eastAsiaTheme="minorEastAsia" w:cs="Arial"/>
          <w:b/>
          <w:bCs/>
          <w:color w:val="000000"/>
          <w:lang w:eastAsia="zh-CN"/>
        </w:rPr>
        <w:t>NW indication</w:t>
      </w:r>
      <w:r w:rsidRPr="00B744D7">
        <w:rPr>
          <w:rFonts w:eastAsiaTheme="minorEastAsia" w:cs="Arial" w:hint="eastAsia"/>
          <w:b/>
          <w:bCs/>
          <w:color w:val="000000"/>
          <w:lang w:eastAsia="zh-CN"/>
        </w:rPr>
        <w:t xml:space="preserve"> to indicate UE to make GNSS measurement.</w:t>
      </w:r>
    </w:p>
    <w:p w14:paraId="25CE1C65" w14:textId="77777777" w:rsidR="00E16C68" w:rsidRDefault="00E16C68">
      <w:pPr>
        <w:rPr>
          <w:rFonts w:eastAsia="宋体"/>
          <w:lang w:eastAsia="zh-CN"/>
        </w:rPr>
      </w:pPr>
    </w:p>
    <w:bookmarkEnd w:id="2"/>
    <w:bookmarkEnd w:id="3"/>
    <w:bookmarkEnd w:id="4"/>
    <w:p w14:paraId="5E9F9E51" w14:textId="77777777" w:rsidR="00AE2B5D" w:rsidRDefault="00BD69E4">
      <w:pPr>
        <w:pStyle w:val="1"/>
        <w:jc w:val="both"/>
        <w:rPr>
          <w:rFonts w:eastAsia="宋体"/>
          <w:lang w:eastAsia="zh-CN"/>
        </w:rPr>
      </w:pPr>
      <w:r>
        <w:rPr>
          <w:rFonts w:eastAsia="宋体"/>
          <w:lang w:eastAsia="zh-CN"/>
        </w:rPr>
        <w:t>Conclusion</w:t>
      </w:r>
    </w:p>
    <w:p w14:paraId="32AE268A" w14:textId="1F06ED1B" w:rsidR="00C266DD" w:rsidRPr="00516FCD" w:rsidRDefault="00C266DD" w:rsidP="00C266DD">
      <w:pPr>
        <w:spacing w:before="180"/>
        <w:jc w:val="both"/>
        <w:rPr>
          <w:rFonts w:eastAsia="宋体"/>
          <w:b/>
          <w:lang w:eastAsia="zh-CN"/>
        </w:rPr>
      </w:pPr>
      <w:r w:rsidRPr="00516FCD">
        <w:rPr>
          <w:rFonts w:eastAsia="宋体" w:hint="eastAsia"/>
          <w:b/>
          <w:lang w:eastAsia="zh-CN"/>
        </w:rPr>
        <w:t>P</w:t>
      </w:r>
      <w:r w:rsidRPr="00516FCD">
        <w:rPr>
          <w:rFonts w:eastAsia="宋体"/>
          <w:b/>
          <w:lang w:eastAsia="zh-CN"/>
        </w:rPr>
        <w:t>roposal 1: Send LS to RAN1 ask at least the following issue</w:t>
      </w:r>
      <w:r w:rsidR="00F41983">
        <w:rPr>
          <w:rFonts w:eastAsia="宋体" w:hint="eastAsia"/>
          <w:b/>
          <w:lang w:eastAsia="zh-CN"/>
        </w:rPr>
        <w:t>s</w:t>
      </w:r>
      <w:r w:rsidRPr="00516FCD">
        <w:rPr>
          <w:rFonts w:eastAsia="宋体"/>
          <w:b/>
          <w:lang w:eastAsia="zh-CN"/>
        </w:rPr>
        <w:t>:</w:t>
      </w:r>
    </w:p>
    <w:p w14:paraId="5E09397F" w14:textId="77777777" w:rsidR="00C266DD" w:rsidRPr="00516FCD" w:rsidRDefault="00C266DD" w:rsidP="00C266DD">
      <w:pPr>
        <w:pStyle w:val="afe"/>
        <w:numPr>
          <w:ilvl w:val="0"/>
          <w:numId w:val="17"/>
        </w:numPr>
        <w:spacing w:before="180"/>
        <w:ind w:firstLineChars="0"/>
        <w:jc w:val="both"/>
        <w:rPr>
          <w:rFonts w:eastAsia="宋体"/>
          <w:b/>
          <w:lang w:eastAsia="zh-CN"/>
        </w:rPr>
      </w:pPr>
      <w:r>
        <w:rPr>
          <w:rFonts w:eastAsiaTheme="minorEastAsia" w:cs="Arial"/>
          <w:b/>
          <w:color w:val="000000"/>
          <w:lang w:eastAsia="zh-CN"/>
        </w:rPr>
        <w:t>Whether</w:t>
      </w:r>
      <w:r w:rsidRPr="00516FCD">
        <w:rPr>
          <w:rFonts w:eastAsiaTheme="minorEastAsia" w:cs="Arial"/>
          <w:b/>
          <w:color w:val="000000"/>
          <w:lang w:eastAsia="zh-CN"/>
        </w:rPr>
        <w:t xml:space="preserve"> the GNSS position fix time duration for measurement keeps unchanged during the long connection mode for the same UE.</w:t>
      </w:r>
    </w:p>
    <w:p w14:paraId="22EFB446" w14:textId="77777777" w:rsidR="00C266DD" w:rsidRPr="00516FCD" w:rsidRDefault="00C266DD" w:rsidP="00C266DD">
      <w:pPr>
        <w:pStyle w:val="afe"/>
        <w:numPr>
          <w:ilvl w:val="0"/>
          <w:numId w:val="17"/>
        </w:numPr>
        <w:spacing w:before="180"/>
        <w:ind w:firstLineChars="0"/>
        <w:jc w:val="both"/>
        <w:rPr>
          <w:rFonts w:eastAsia="宋体"/>
          <w:b/>
          <w:lang w:eastAsia="zh-CN"/>
        </w:rPr>
      </w:pPr>
      <w:r w:rsidRPr="00516FCD">
        <w:rPr>
          <w:rFonts w:eastAsiaTheme="minorEastAsia" w:cs="Arial"/>
          <w:b/>
          <w:color w:val="000000"/>
          <w:lang w:eastAsia="zh-CN"/>
        </w:rPr>
        <w:t>W</w:t>
      </w:r>
      <w:r w:rsidRPr="00516FCD">
        <w:rPr>
          <w:rFonts w:eastAsiaTheme="minorEastAsia" w:cs="Arial" w:hint="eastAsia"/>
          <w:b/>
          <w:color w:val="000000"/>
          <w:lang w:eastAsia="zh-CN"/>
        </w:rPr>
        <w:t xml:space="preserve">hether the </w:t>
      </w:r>
      <w:r w:rsidRPr="00516FCD">
        <w:rPr>
          <w:rFonts w:eastAsia="宋体"/>
          <w:b/>
          <w:lang w:eastAsia="zh-CN"/>
        </w:rPr>
        <w:t>GNSS validity duration</w:t>
      </w:r>
      <w:r w:rsidRPr="00516FCD">
        <w:rPr>
          <w:rFonts w:eastAsia="宋体" w:hint="eastAsia"/>
          <w:b/>
          <w:lang w:eastAsia="zh-CN"/>
        </w:rPr>
        <w:t xml:space="preserve"> will change or not during the long </w:t>
      </w:r>
      <w:r w:rsidRPr="00516FCD">
        <w:rPr>
          <w:rFonts w:eastAsia="宋体"/>
          <w:b/>
          <w:lang w:eastAsia="zh-CN"/>
        </w:rPr>
        <w:t>connection</w:t>
      </w:r>
      <w:r w:rsidRPr="00516FCD">
        <w:rPr>
          <w:rFonts w:eastAsia="宋体" w:hint="eastAsia"/>
          <w:b/>
          <w:lang w:eastAsia="zh-CN"/>
        </w:rPr>
        <w:t xml:space="preserve"> for the same UE</w:t>
      </w:r>
    </w:p>
    <w:p w14:paraId="60E3B3ED" w14:textId="77777777" w:rsidR="00C266DD" w:rsidRPr="00516FCD" w:rsidRDefault="00C266DD" w:rsidP="00C266DD">
      <w:pPr>
        <w:pStyle w:val="afe"/>
        <w:numPr>
          <w:ilvl w:val="0"/>
          <w:numId w:val="17"/>
        </w:numPr>
        <w:spacing w:before="180"/>
        <w:ind w:firstLineChars="0"/>
        <w:jc w:val="both"/>
        <w:rPr>
          <w:rFonts w:eastAsia="宋体"/>
          <w:b/>
          <w:lang w:eastAsia="zh-CN"/>
        </w:rPr>
      </w:pPr>
      <w:r w:rsidRPr="00516FCD">
        <w:rPr>
          <w:rFonts w:eastAsiaTheme="minorEastAsia" w:cs="Arial"/>
          <w:b/>
          <w:color w:val="000000"/>
          <w:lang w:eastAsia="zh-CN"/>
        </w:rPr>
        <w:t>W</w:t>
      </w:r>
      <w:r w:rsidRPr="00516FCD">
        <w:rPr>
          <w:rFonts w:eastAsiaTheme="minorEastAsia" w:cs="Arial" w:hint="eastAsia"/>
          <w:b/>
          <w:color w:val="000000"/>
          <w:lang w:eastAsia="zh-CN"/>
        </w:rPr>
        <w:t xml:space="preserve">hich </w:t>
      </w:r>
      <w:r w:rsidRPr="00516FCD">
        <w:rPr>
          <w:rFonts w:eastAsiaTheme="minorEastAsia" w:cs="Arial"/>
          <w:b/>
          <w:color w:val="000000"/>
          <w:lang w:eastAsia="zh-CN"/>
        </w:rPr>
        <w:t>option</w:t>
      </w:r>
      <w:r w:rsidRPr="00516FCD">
        <w:rPr>
          <w:rFonts w:eastAsiaTheme="minorEastAsia" w:cs="Arial" w:hint="eastAsia"/>
          <w:b/>
          <w:color w:val="000000"/>
          <w:lang w:eastAsia="zh-CN"/>
        </w:rPr>
        <w:t>(</w:t>
      </w:r>
      <w:r w:rsidRPr="00516FCD">
        <w:rPr>
          <w:rFonts w:eastAsia="宋体" w:hint="eastAsia"/>
          <w:b/>
          <w:lang w:eastAsia="zh-CN"/>
        </w:rPr>
        <w:t>Option 1: RLF based; Option 2: gap based)</w:t>
      </w:r>
      <w:r w:rsidRPr="00516FCD">
        <w:rPr>
          <w:rFonts w:eastAsiaTheme="minorEastAsia" w:cs="Arial" w:hint="eastAsia"/>
          <w:b/>
          <w:color w:val="000000"/>
          <w:lang w:eastAsia="zh-CN"/>
        </w:rPr>
        <w:t xml:space="preserve"> will be used for GNSS measurement gap configuration</w:t>
      </w:r>
    </w:p>
    <w:p w14:paraId="5322B2B8" w14:textId="77777777" w:rsidR="00C266DD" w:rsidRDefault="00C266DD" w:rsidP="00C266DD">
      <w:pPr>
        <w:pStyle w:val="ab"/>
        <w:spacing w:beforeLines="100" w:before="240"/>
        <w:rPr>
          <w:rFonts w:eastAsiaTheme="minorEastAsia" w:cs="Arial"/>
          <w:b/>
          <w:color w:val="000000"/>
          <w:lang w:eastAsia="zh-CN"/>
        </w:rPr>
      </w:pPr>
      <w:r>
        <w:rPr>
          <w:rFonts w:eastAsiaTheme="minorEastAsia" w:cs="Arial"/>
          <w:b/>
          <w:color w:val="000000"/>
          <w:lang w:eastAsia="zh-CN"/>
        </w:rPr>
        <w:t>Proposal 2:</w:t>
      </w:r>
      <w:r>
        <w:rPr>
          <w:rFonts w:eastAsiaTheme="minorEastAsia" w:cs="Arial" w:hint="eastAsia"/>
          <w:b/>
          <w:color w:val="000000"/>
          <w:lang w:eastAsia="zh-CN"/>
        </w:rPr>
        <w:t xml:space="preserve"> Consider the following scenarios in further discussion for the </w:t>
      </w:r>
      <w:r w:rsidRPr="00456ECC">
        <w:rPr>
          <w:rFonts w:eastAsiaTheme="minorEastAsia" w:cs="Arial"/>
          <w:b/>
          <w:color w:val="000000"/>
          <w:lang w:eastAsia="zh-CN"/>
        </w:rPr>
        <w:t>UE reporting GNSS position fix time duration for measurement</w:t>
      </w:r>
      <w:r>
        <w:rPr>
          <w:rFonts w:eastAsiaTheme="minorEastAsia" w:cs="Arial" w:hint="eastAsia"/>
          <w:b/>
          <w:color w:val="000000"/>
          <w:lang w:eastAsia="zh-CN"/>
        </w:rPr>
        <w:t>:</w:t>
      </w:r>
    </w:p>
    <w:p w14:paraId="752F0C7D" w14:textId="77777777" w:rsidR="00C266DD" w:rsidRDefault="00C266DD" w:rsidP="00C266DD">
      <w:pPr>
        <w:pStyle w:val="ab"/>
        <w:numPr>
          <w:ilvl w:val="1"/>
          <w:numId w:val="16"/>
        </w:numPr>
        <w:spacing w:beforeLines="100" w:before="240"/>
        <w:rPr>
          <w:rFonts w:eastAsiaTheme="minorEastAsia" w:cs="Arial"/>
          <w:b/>
          <w:color w:val="000000"/>
          <w:lang w:eastAsia="zh-CN"/>
        </w:rPr>
      </w:pPr>
      <w:r>
        <w:rPr>
          <w:rFonts w:eastAsiaTheme="minorEastAsia" w:cs="Arial" w:hint="eastAsia"/>
          <w:b/>
          <w:color w:val="000000"/>
          <w:lang w:eastAsia="zh-CN"/>
        </w:rPr>
        <w:t>Upon network request</w:t>
      </w:r>
    </w:p>
    <w:p w14:paraId="28FF1AD6" w14:textId="77777777" w:rsidR="00C266DD" w:rsidRDefault="00C266DD" w:rsidP="00C266DD">
      <w:pPr>
        <w:pStyle w:val="ab"/>
        <w:numPr>
          <w:ilvl w:val="1"/>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5DB54E4B" w14:textId="77777777" w:rsidR="00C266DD" w:rsidRDefault="00C266DD" w:rsidP="00C266DD">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0F898930" w14:textId="77777777" w:rsidR="00C266DD" w:rsidRPr="00F46EC6" w:rsidRDefault="00C266DD" w:rsidP="00C266DD">
      <w:pPr>
        <w:pStyle w:val="ab"/>
        <w:numPr>
          <w:ilvl w:val="1"/>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58D38E25" w14:textId="77777777" w:rsidR="00C266DD" w:rsidRPr="00C266DD" w:rsidRDefault="00C266DD" w:rsidP="00C266DD">
      <w:pPr>
        <w:pStyle w:val="ab"/>
        <w:spacing w:beforeLines="100" w:before="240"/>
        <w:rPr>
          <w:rFonts w:eastAsiaTheme="minorEastAsia" w:cs="Arial"/>
          <w:b/>
          <w:color w:val="000000"/>
          <w:lang w:eastAsia="zh-CN"/>
        </w:rPr>
      </w:pPr>
      <w:r w:rsidRPr="00C266DD">
        <w:rPr>
          <w:rFonts w:eastAsiaTheme="minorEastAsia" w:cs="Arial"/>
          <w:b/>
          <w:color w:val="000000"/>
          <w:lang w:eastAsia="zh-CN"/>
        </w:rPr>
        <w:t xml:space="preserve">Proposal </w:t>
      </w:r>
      <w:r w:rsidRPr="00C266DD">
        <w:rPr>
          <w:rFonts w:eastAsiaTheme="minorEastAsia" w:cs="Arial" w:hint="eastAsia"/>
          <w:b/>
          <w:color w:val="000000"/>
          <w:lang w:eastAsia="zh-CN"/>
        </w:rPr>
        <w:t>3</w:t>
      </w:r>
      <w:r w:rsidRPr="00C266DD">
        <w:rPr>
          <w:rFonts w:eastAsiaTheme="minorEastAsia" w:cs="Arial"/>
          <w:b/>
          <w:color w:val="000000"/>
          <w:lang w:eastAsia="zh-CN"/>
        </w:rPr>
        <w:t xml:space="preserve">: </w:t>
      </w:r>
      <w:r w:rsidRPr="00C266DD">
        <w:rPr>
          <w:rFonts w:eastAsiaTheme="minorEastAsia" w:cs="Arial" w:hint="eastAsia"/>
          <w:b/>
          <w:color w:val="000000"/>
          <w:lang w:eastAsia="zh-CN"/>
        </w:rPr>
        <w:t xml:space="preserve">RAN2 to </w:t>
      </w:r>
      <w:r w:rsidRPr="00C266DD">
        <w:rPr>
          <w:rFonts w:eastAsiaTheme="minorEastAsia" w:cs="Arial"/>
          <w:b/>
          <w:color w:val="000000"/>
          <w:lang w:eastAsia="zh-CN"/>
        </w:rPr>
        <w:t>discuss</w:t>
      </w:r>
      <w:r w:rsidRPr="00C266DD">
        <w:rPr>
          <w:rFonts w:eastAsiaTheme="minorEastAsia" w:cs="Arial" w:hint="eastAsia"/>
          <w:b/>
          <w:color w:val="000000"/>
          <w:lang w:eastAsia="zh-CN"/>
        </w:rPr>
        <w:t xml:space="preserve"> </w:t>
      </w:r>
      <w:r w:rsidRPr="00C266DD">
        <w:rPr>
          <w:rFonts w:eastAsiaTheme="minorEastAsia" w:cs="Arial"/>
          <w:b/>
          <w:color w:val="000000"/>
          <w:lang w:eastAsia="zh-CN"/>
        </w:rPr>
        <w:t xml:space="preserve">whether and how to introduce </w:t>
      </w:r>
      <w:r w:rsidRPr="00C266DD">
        <w:rPr>
          <w:rFonts w:eastAsiaTheme="minorEastAsia" w:cs="Arial" w:hint="eastAsia"/>
          <w:b/>
          <w:color w:val="000000"/>
          <w:lang w:eastAsia="zh-CN"/>
        </w:rPr>
        <w:t xml:space="preserve">a </w:t>
      </w:r>
      <w:r w:rsidRPr="00C266DD">
        <w:rPr>
          <w:rFonts w:eastAsiaTheme="minorEastAsia" w:cs="Arial"/>
          <w:b/>
          <w:color w:val="000000"/>
          <w:lang w:eastAsia="zh-CN"/>
        </w:rPr>
        <w:t>NW indication</w:t>
      </w:r>
      <w:r w:rsidRPr="00C266DD">
        <w:rPr>
          <w:rFonts w:eastAsiaTheme="minorEastAsia" w:cs="Arial" w:hint="eastAsia"/>
          <w:b/>
          <w:color w:val="000000"/>
          <w:lang w:eastAsia="zh-CN"/>
        </w:rPr>
        <w:t xml:space="preserve"> to indicate UE to make GNSS measurement.</w:t>
      </w:r>
    </w:p>
    <w:p w14:paraId="323B4521" w14:textId="77777777" w:rsidR="00AE2B5D" w:rsidRPr="00E920E9" w:rsidRDefault="00AE2B5D">
      <w:pPr>
        <w:spacing w:before="180"/>
        <w:jc w:val="both"/>
        <w:rPr>
          <w:rFonts w:eastAsia="宋体"/>
          <w:kern w:val="2"/>
          <w:szCs w:val="22"/>
        </w:rPr>
      </w:pPr>
    </w:p>
    <w:p w14:paraId="26D7CD18" w14:textId="77777777" w:rsidR="00AE2B5D" w:rsidRDefault="00BD69E4">
      <w:pPr>
        <w:pStyle w:val="1"/>
        <w:rPr>
          <w:lang w:val="en-US" w:eastAsia="zh-CN"/>
        </w:rPr>
      </w:pPr>
      <w:r>
        <w:rPr>
          <w:lang w:val="en-US"/>
        </w:rPr>
        <w:t>Reference</w:t>
      </w:r>
    </w:p>
    <w:p w14:paraId="3FE3DDD9"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3C2964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B0C6128"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4F8384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19432FE"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 xml:space="preserve">Discussion on the GNSS enhancement for </w:t>
      </w:r>
      <w:proofErr w:type="spellStart"/>
      <w:r>
        <w:rPr>
          <w:rFonts w:ascii="Arial" w:eastAsia="PMingLiU" w:hAnsi="Arial" w:cs="Arial"/>
          <w:lang w:val="en-US"/>
        </w:rPr>
        <w:t>IoT</w:t>
      </w:r>
      <w:proofErr w:type="spellEnd"/>
      <w:r>
        <w:rPr>
          <w:rFonts w:ascii="Arial" w:eastAsia="PMingLiU" w:hAnsi="Arial" w:cs="Arial"/>
          <w:lang w:val="en-US"/>
        </w:rPr>
        <w:t>-NTN</w:t>
      </w:r>
      <w:r>
        <w:rPr>
          <w:rFonts w:ascii="Arial" w:eastAsia="PMingLiU" w:hAnsi="Arial" w:cs="Arial"/>
          <w:lang w:val="en-US"/>
        </w:rPr>
        <w:tab/>
        <w:t>CMCC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0D751863"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lastRenderedPageBreak/>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03546D5"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 xml:space="preserve">GNSS acquisition and reporting for </w:t>
      </w:r>
      <w:proofErr w:type="spellStart"/>
      <w:r>
        <w:rPr>
          <w:rFonts w:ascii="Arial" w:eastAsia="PMingLiU" w:hAnsi="Arial" w:cs="Arial"/>
          <w:lang w:val="en-US"/>
        </w:rPr>
        <w:t>IoT</w:t>
      </w:r>
      <w:proofErr w:type="spellEnd"/>
      <w:r>
        <w:rPr>
          <w:rFonts w:ascii="Arial" w:eastAsia="PMingLiU" w:hAnsi="Arial" w:cs="Arial"/>
          <w:lang w:val="en-US"/>
        </w:rPr>
        <w:t xml:space="preserve"> NTN</w:t>
      </w:r>
      <w:r>
        <w:rPr>
          <w:rFonts w:ascii="Arial" w:eastAsia="PMingLiU" w:hAnsi="Arial" w:cs="Arial"/>
          <w:lang w:val="en-US"/>
        </w:rPr>
        <w:tab/>
      </w:r>
      <w:proofErr w:type="spellStart"/>
      <w:r>
        <w:rPr>
          <w:rFonts w:ascii="Arial" w:eastAsia="PMingLiU" w:hAnsi="Arial" w:cs="Arial"/>
          <w:lang w:val="en-US"/>
        </w:rPr>
        <w:t>InterDigital</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6EB5468"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 xml:space="preserve">Regarding GNSS operation enhancements for </w:t>
      </w:r>
      <w:proofErr w:type="spellStart"/>
      <w:r>
        <w:rPr>
          <w:rFonts w:ascii="Arial" w:eastAsia="PMingLiU" w:hAnsi="Arial" w:cs="Arial"/>
          <w:lang w:val="en-US"/>
        </w:rPr>
        <w:t>IoT</w:t>
      </w:r>
      <w:proofErr w:type="spellEnd"/>
      <w:r>
        <w:rPr>
          <w:rFonts w:ascii="Arial" w:eastAsia="PMingLiU" w:hAnsi="Arial" w:cs="Arial"/>
          <w:lang w:val="en-US"/>
        </w:rPr>
        <w:t xml:space="preserve">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3D1223B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 xml:space="preserve">On improved GNSS operation for </w:t>
      </w:r>
      <w:proofErr w:type="spellStart"/>
      <w:r>
        <w:rPr>
          <w:rFonts w:ascii="Arial" w:eastAsia="PMingLiU" w:hAnsi="Arial" w:cs="Arial"/>
          <w:lang w:val="en-US"/>
        </w:rPr>
        <w:t>IoT</w:t>
      </w:r>
      <w:proofErr w:type="spellEnd"/>
      <w:r>
        <w:rPr>
          <w:rFonts w:ascii="Arial" w:eastAsia="PMingLiU" w:hAnsi="Arial" w:cs="Arial"/>
          <w:lang w:val="en-US"/>
        </w:rPr>
        <w:t xml:space="preserve">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AE2B5D">
      <w:footnotePr>
        <w:numRestart w:val="eachSect"/>
      </w:footnotePr>
      <w:pgSz w:w="11907" w:h="16840"/>
      <w:pgMar w:top="1416" w:right="1134" w:bottom="1133" w:left="1133" w:header="850" w:footer="34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4F38D" w15:done="0"/>
  <w15:commentEx w15:paraId="17279373" w15:done="0"/>
  <w15:commentEx w15:paraId="7DDF1F7D" w15:done="0"/>
  <w15:commentEx w15:paraId="3A582901" w15:done="0"/>
  <w15:commentEx w15:paraId="78A27339" w15:done="0"/>
  <w15:commentEx w15:paraId="6C196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FEB4" w16cex:dateUtc="2022-10-13T13:16:00Z"/>
  <w16cex:commentExtensible w16cex:durableId="26F2FF8E" w16cex:dateUtc="2022-10-13T13:20:00Z"/>
  <w16cex:commentExtensible w16cex:durableId="26F2FFF3" w16cex:dateUtc="2022-10-13T13:21:00Z"/>
  <w16cex:commentExtensible w16cex:durableId="26F310C4" w16cex:dateUtc="2022-10-13T13:16:00Z"/>
  <w16cex:commentExtensible w16cex:durableId="26F3167E" w16cex:dateUtc="2022-10-13T14:58:00Z"/>
  <w16cex:commentExtensible w16cex:durableId="26F315F7" w16cex:dateUtc="2022-10-13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4F38D" w16cid:durableId="26F2FEB4"/>
  <w16cid:commentId w16cid:paraId="17279373" w16cid:durableId="26F2FF8E"/>
  <w16cid:commentId w16cid:paraId="7DDF1F7D" w16cid:durableId="26F2FFF3"/>
  <w16cid:commentId w16cid:paraId="3A582901" w16cid:durableId="26F310C4"/>
  <w16cid:commentId w16cid:paraId="78A27339" w16cid:durableId="26F3167E"/>
  <w16cid:commentId w16cid:paraId="6C196685" w16cid:durableId="26F31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7742C" w14:textId="77777777" w:rsidR="00287F55" w:rsidRDefault="00287F55">
      <w:pPr>
        <w:spacing w:after="0"/>
      </w:pPr>
      <w:r>
        <w:separator/>
      </w:r>
    </w:p>
  </w:endnote>
  <w:endnote w:type="continuationSeparator" w:id="0">
    <w:p w14:paraId="21010DB5" w14:textId="77777777" w:rsidR="00287F55" w:rsidRDefault="00287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C5670" w14:textId="77777777" w:rsidR="00287F55" w:rsidRDefault="00287F55">
      <w:pPr>
        <w:spacing w:after="0"/>
      </w:pPr>
      <w:r>
        <w:separator/>
      </w:r>
    </w:p>
  </w:footnote>
  <w:footnote w:type="continuationSeparator" w:id="0">
    <w:p w14:paraId="335B8271" w14:textId="77777777" w:rsidR="00287F55" w:rsidRDefault="00287F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nsid w:val="0A6E5943"/>
    <w:multiLevelType w:val="multilevel"/>
    <w:tmpl w:val="0A6E594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2"/>
  </w:num>
  <w:num w:numId="16">
    <w:abstractNumId w:val="9"/>
  </w:num>
  <w:num w:numId="17">
    <w:abstractNumId w:val="5"/>
  </w:num>
  <w:num w:numId="18">
    <w:abstractNumId w:val="11"/>
  </w:num>
  <w:num w:numId="19">
    <w:abstractNumId w:val="12"/>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H">
    <w15:presenceInfo w15:providerId="None" w15:userId="M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55B7"/>
    <w:rsid w:val="00017049"/>
    <w:rsid w:val="000172D0"/>
    <w:rsid w:val="00017905"/>
    <w:rsid w:val="000179A9"/>
    <w:rsid w:val="00017DD9"/>
    <w:rsid w:val="000202C4"/>
    <w:rsid w:val="00020E98"/>
    <w:rsid w:val="000231B0"/>
    <w:rsid w:val="00023FA7"/>
    <w:rsid w:val="000246B9"/>
    <w:rsid w:val="00024B40"/>
    <w:rsid w:val="00024C4C"/>
    <w:rsid w:val="00025D98"/>
    <w:rsid w:val="00026C7F"/>
    <w:rsid w:val="00027378"/>
    <w:rsid w:val="000273CA"/>
    <w:rsid w:val="000274F1"/>
    <w:rsid w:val="00027EEA"/>
    <w:rsid w:val="00030C54"/>
    <w:rsid w:val="00030F80"/>
    <w:rsid w:val="000319B0"/>
    <w:rsid w:val="0003233D"/>
    <w:rsid w:val="00032C7F"/>
    <w:rsid w:val="0003366D"/>
    <w:rsid w:val="00034092"/>
    <w:rsid w:val="00034648"/>
    <w:rsid w:val="00036D0A"/>
    <w:rsid w:val="00040007"/>
    <w:rsid w:val="00040E47"/>
    <w:rsid w:val="00041A10"/>
    <w:rsid w:val="00041D92"/>
    <w:rsid w:val="00042CEA"/>
    <w:rsid w:val="00044A8B"/>
    <w:rsid w:val="00044BE2"/>
    <w:rsid w:val="00045F88"/>
    <w:rsid w:val="00046366"/>
    <w:rsid w:val="000464AB"/>
    <w:rsid w:val="00046B03"/>
    <w:rsid w:val="00047760"/>
    <w:rsid w:val="0004794F"/>
    <w:rsid w:val="0005009F"/>
    <w:rsid w:val="000503B4"/>
    <w:rsid w:val="00052389"/>
    <w:rsid w:val="00053059"/>
    <w:rsid w:val="00053076"/>
    <w:rsid w:val="000534CC"/>
    <w:rsid w:val="000548BE"/>
    <w:rsid w:val="000558A2"/>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675E1"/>
    <w:rsid w:val="00070697"/>
    <w:rsid w:val="00071747"/>
    <w:rsid w:val="00072773"/>
    <w:rsid w:val="000734CD"/>
    <w:rsid w:val="00074BC6"/>
    <w:rsid w:val="00076F4A"/>
    <w:rsid w:val="00080031"/>
    <w:rsid w:val="00080D6B"/>
    <w:rsid w:val="000810CE"/>
    <w:rsid w:val="0008377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1E18"/>
    <w:rsid w:val="000C256C"/>
    <w:rsid w:val="000C2AB0"/>
    <w:rsid w:val="000C30A7"/>
    <w:rsid w:val="000C4CE3"/>
    <w:rsid w:val="000C5683"/>
    <w:rsid w:val="000C5DAB"/>
    <w:rsid w:val="000C70AB"/>
    <w:rsid w:val="000C7BAB"/>
    <w:rsid w:val="000C7EAB"/>
    <w:rsid w:val="000D1679"/>
    <w:rsid w:val="000D22A9"/>
    <w:rsid w:val="000D2460"/>
    <w:rsid w:val="000D248A"/>
    <w:rsid w:val="000D3606"/>
    <w:rsid w:val="000D3B3F"/>
    <w:rsid w:val="000D3E63"/>
    <w:rsid w:val="000D3F5B"/>
    <w:rsid w:val="000D435A"/>
    <w:rsid w:val="000D50A0"/>
    <w:rsid w:val="000D56F8"/>
    <w:rsid w:val="000D5AC0"/>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E7EE0"/>
    <w:rsid w:val="000F0015"/>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0251"/>
    <w:rsid w:val="0012041C"/>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391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B4B"/>
    <w:rsid w:val="00162EB0"/>
    <w:rsid w:val="00163091"/>
    <w:rsid w:val="00163C09"/>
    <w:rsid w:val="00163EA1"/>
    <w:rsid w:val="00165071"/>
    <w:rsid w:val="0016576A"/>
    <w:rsid w:val="00166107"/>
    <w:rsid w:val="00166BE0"/>
    <w:rsid w:val="00167C74"/>
    <w:rsid w:val="0017203E"/>
    <w:rsid w:val="00172388"/>
    <w:rsid w:val="00172AAA"/>
    <w:rsid w:val="00173725"/>
    <w:rsid w:val="001737E5"/>
    <w:rsid w:val="00175A3F"/>
    <w:rsid w:val="00175CD8"/>
    <w:rsid w:val="0017622E"/>
    <w:rsid w:val="00176968"/>
    <w:rsid w:val="00177F40"/>
    <w:rsid w:val="00180EA5"/>
    <w:rsid w:val="00181087"/>
    <w:rsid w:val="001818BC"/>
    <w:rsid w:val="0018337A"/>
    <w:rsid w:val="0018356B"/>
    <w:rsid w:val="00183A37"/>
    <w:rsid w:val="0018416E"/>
    <w:rsid w:val="0019004B"/>
    <w:rsid w:val="00190269"/>
    <w:rsid w:val="001904B1"/>
    <w:rsid w:val="00192595"/>
    <w:rsid w:val="00194DB2"/>
    <w:rsid w:val="0019520E"/>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1E2E"/>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C4E"/>
    <w:rsid w:val="00201FC1"/>
    <w:rsid w:val="002022C0"/>
    <w:rsid w:val="00203302"/>
    <w:rsid w:val="00203667"/>
    <w:rsid w:val="0020384E"/>
    <w:rsid w:val="002047E7"/>
    <w:rsid w:val="00205A48"/>
    <w:rsid w:val="00206269"/>
    <w:rsid w:val="0020640D"/>
    <w:rsid w:val="002069D9"/>
    <w:rsid w:val="00206A19"/>
    <w:rsid w:val="00207104"/>
    <w:rsid w:val="0021006C"/>
    <w:rsid w:val="00210276"/>
    <w:rsid w:val="002107A0"/>
    <w:rsid w:val="00211FDA"/>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1B03"/>
    <w:rsid w:val="002424FC"/>
    <w:rsid w:val="002426A9"/>
    <w:rsid w:val="00242834"/>
    <w:rsid w:val="00242F4D"/>
    <w:rsid w:val="00244B65"/>
    <w:rsid w:val="00246064"/>
    <w:rsid w:val="00247011"/>
    <w:rsid w:val="00247F1E"/>
    <w:rsid w:val="0025003A"/>
    <w:rsid w:val="00254DFE"/>
    <w:rsid w:val="002561FB"/>
    <w:rsid w:val="0026046C"/>
    <w:rsid w:val="00260E37"/>
    <w:rsid w:val="00262691"/>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87F55"/>
    <w:rsid w:val="00290267"/>
    <w:rsid w:val="0029096D"/>
    <w:rsid w:val="00291830"/>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81C"/>
    <w:rsid w:val="002A597F"/>
    <w:rsid w:val="002A62FD"/>
    <w:rsid w:val="002A68E2"/>
    <w:rsid w:val="002B06F5"/>
    <w:rsid w:val="002B0C25"/>
    <w:rsid w:val="002B0D2C"/>
    <w:rsid w:val="002B2D93"/>
    <w:rsid w:val="002B424F"/>
    <w:rsid w:val="002B4949"/>
    <w:rsid w:val="002B54A7"/>
    <w:rsid w:val="002B6886"/>
    <w:rsid w:val="002C00A2"/>
    <w:rsid w:val="002C0AD5"/>
    <w:rsid w:val="002C1129"/>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3C9C"/>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140D"/>
    <w:rsid w:val="002F2459"/>
    <w:rsid w:val="002F24A9"/>
    <w:rsid w:val="002F36A3"/>
    <w:rsid w:val="002F5754"/>
    <w:rsid w:val="002F6B64"/>
    <w:rsid w:val="002F70D9"/>
    <w:rsid w:val="002F7585"/>
    <w:rsid w:val="002F7AF8"/>
    <w:rsid w:val="00300D79"/>
    <w:rsid w:val="00302565"/>
    <w:rsid w:val="00302659"/>
    <w:rsid w:val="00303EDB"/>
    <w:rsid w:val="003048CC"/>
    <w:rsid w:val="00305A1D"/>
    <w:rsid w:val="00305D60"/>
    <w:rsid w:val="00305FEE"/>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4AF"/>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823"/>
    <w:rsid w:val="00354F9E"/>
    <w:rsid w:val="00357FD7"/>
    <w:rsid w:val="00361BC6"/>
    <w:rsid w:val="00361DC6"/>
    <w:rsid w:val="00362EE9"/>
    <w:rsid w:val="0036316C"/>
    <w:rsid w:val="00365394"/>
    <w:rsid w:val="003656AD"/>
    <w:rsid w:val="00365FE5"/>
    <w:rsid w:val="00371283"/>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3DFD"/>
    <w:rsid w:val="00394170"/>
    <w:rsid w:val="00394184"/>
    <w:rsid w:val="00394536"/>
    <w:rsid w:val="00394856"/>
    <w:rsid w:val="0039717E"/>
    <w:rsid w:val="0039734A"/>
    <w:rsid w:val="003A13A5"/>
    <w:rsid w:val="003A38B1"/>
    <w:rsid w:val="003A3CA0"/>
    <w:rsid w:val="003A43DC"/>
    <w:rsid w:val="003A5084"/>
    <w:rsid w:val="003A5474"/>
    <w:rsid w:val="003A598C"/>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D5259"/>
    <w:rsid w:val="003D5658"/>
    <w:rsid w:val="003D7A0D"/>
    <w:rsid w:val="003E3447"/>
    <w:rsid w:val="003E3552"/>
    <w:rsid w:val="003E409B"/>
    <w:rsid w:val="003E6B4C"/>
    <w:rsid w:val="003E739B"/>
    <w:rsid w:val="003E7764"/>
    <w:rsid w:val="003E7A26"/>
    <w:rsid w:val="003F029A"/>
    <w:rsid w:val="003F384A"/>
    <w:rsid w:val="003F3D64"/>
    <w:rsid w:val="003F468A"/>
    <w:rsid w:val="003F50D5"/>
    <w:rsid w:val="003F5C70"/>
    <w:rsid w:val="003F6725"/>
    <w:rsid w:val="003F714E"/>
    <w:rsid w:val="004010E1"/>
    <w:rsid w:val="0040141F"/>
    <w:rsid w:val="0040231E"/>
    <w:rsid w:val="00403595"/>
    <w:rsid w:val="00406632"/>
    <w:rsid w:val="004068A7"/>
    <w:rsid w:val="00407472"/>
    <w:rsid w:val="0041024D"/>
    <w:rsid w:val="004138EA"/>
    <w:rsid w:val="0041557E"/>
    <w:rsid w:val="00416812"/>
    <w:rsid w:val="00416838"/>
    <w:rsid w:val="00416AEA"/>
    <w:rsid w:val="00416CA9"/>
    <w:rsid w:val="00416F85"/>
    <w:rsid w:val="00417B70"/>
    <w:rsid w:val="0042035B"/>
    <w:rsid w:val="00420A9C"/>
    <w:rsid w:val="00420B67"/>
    <w:rsid w:val="00421153"/>
    <w:rsid w:val="004216BF"/>
    <w:rsid w:val="00422253"/>
    <w:rsid w:val="004229C6"/>
    <w:rsid w:val="00423AA6"/>
    <w:rsid w:val="00424249"/>
    <w:rsid w:val="0042486C"/>
    <w:rsid w:val="004248AA"/>
    <w:rsid w:val="00424E41"/>
    <w:rsid w:val="0042576A"/>
    <w:rsid w:val="00425CB3"/>
    <w:rsid w:val="00425CD7"/>
    <w:rsid w:val="004271FB"/>
    <w:rsid w:val="00427918"/>
    <w:rsid w:val="0043052F"/>
    <w:rsid w:val="00430B0A"/>
    <w:rsid w:val="00430F61"/>
    <w:rsid w:val="0043217B"/>
    <w:rsid w:val="00432AC4"/>
    <w:rsid w:val="00432DB4"/>
    <w:rsid w:val="00433371"/>
    <w:rsid w:val="00435891"/>
    <w:rsid w:val="00436D68"/>
    <w:rsid w:val="00437335"/>
    <w:rsid w:val="00440198"/>
    <w:rsid w:val="0044179A"/>
    <w:rsid w:val="00441EAF"/>
    <w:rsid w:val="00442195"/>
    <w:rsid w:val="0044229D"/>
    <w:rsid w:val="004425AE"/>
    <w:rsid w:val="00442A38"/>
    <w:rsid w:val="00443504"/>
    <w:rsid w:val="00443ED2"/>
    <w:rsid w:val="00443F0C"/>
    <w:rsid w:val="004459D8"/>
    <w:rsid w:val="00446085"/>
    <w:rsid w:val="00446248"/>
    <w:rsid w:val="00447D06"/>
    <w:rsid w:val="00450DE9"/>
    <w:rsid w:val="004521C7"/>
    <w:rsid w:val="004539F0"/>
    <w:rsid w:val="00453CD2"/>
    <w:rsid w:val="00454008"/>
    <w:rsid w:val="004540A1"/>
    <w:rsid w:val="00454722"/>
    <w:rsid w:val="00454ABA"/>
    <w:rsid w:val="00454C63"/>
    <w:rsid w:val="00454CCA"/>
    <w:rsid w:val="004558CF"/>
    <w:rsid w:val="00456BC6"/>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521"/>
    <w:rsid w:val="00467A42"/>
    <w:rsid w:val="00470421"/>
    <w:rsid w:val="00470674"/>
    <w:rsid w:val="00470BD6"/>
    <w:rsid w:val="00470C59"/>
    <w:rsid w:val="004714F6"/>
    <w:rsid w:val="004717FC"/>
    <w:rsid w:val="00471E34"/>
    <w:rsid w:val="004727E8"/>
    <w:rsid w:val="00472D09"/>
    <w:rsid w:val="0047525B"/>
    <w:rsid w:val="00476E3B"/>
    <w:rsid w:val="004811D8"/>
    <w:rsid w:val="00485CE2"/>
    <w:rsid w:val="00486580"/>
    <w:rsid w:val="00486D0F"/>
    <w:rsid w:val="00487400"/>
    <w:rsid w:val="00487FA3"/>
    <w:rsid w:val="00490C4E"/>
    <w:rsid w:val="004926A9"/>
    <w:rsid w:val="00492B65"/>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68A"/>
    <w:rsid w:val="004A572D"/>
    <w:rsid w:val="004A6F9B"/>
    <w:rsid w:val="004B008B"/>
    <w:rsid w:val="004B1C47"/>
    <w:rsid w:val="004B20CB"/>
    <w:rsid w:val="004B438C"/>
    <w:rsid w:val="004B4D85"/>
    <w:rsid w:val="004B506F"/>
    <w:rsid w:val="004B5D59"/>
    <w:rsid w:val="004B62C6"/>
    <w:rsid w:val="004B682F"/>
    <w:rsid w:val="004B717A"/>
    <w:rsid w:val="004C091B"/>
    <w:rsid w:val="004C3F2A"/>
    <w:rsid w:val="004C4864"/>
    <w:rsid w:val="004C70AF"/>
    <w:rsid w:val="004C7C68"/>
    <w:rsid w:val="004D0687"/>
    <w:rsid w:val="004D153B"/>
    <w:rsid w:val="004D19C4"/>
    <w:rsid w:val="004D27E3"/>
    <w:rsid w:val="004D38A5"/>
    <w:rsid w:val="004D5971"/>
    <w:rsid w:val="004D5E8C"/>
    <w:rsid w:val="004D6FBF"/>
    <w:rsid w:val="004D70D9"/>
    <w:rsid w:val="004D749C"/>
    <w:rsid w:val="004E0FFA"/>
    <w:rsid w:val="004E1858"/>
    <w:rsid w:val="004E23B7"/>
    <w:rsid w:val="004E37B3"/>
    <w:rsid w:val="004E39AA"/>
    <w:rsid w:val="004E3F4E"/>
    <w:rsid w:val="004E49B9"/>
    <w:rsid w:val="004E57B2"/>
    <w:rsid w:val="004E5DC0"/>
    <w:rsid w:val="004E67CF"/>
    <w:rsid w:val="004E7877"/>
    <w:rsid w:val="004E78CE"/>
    <w:rsid w:val="004E7FD8"/>
    <w:rsid w:val="004F0C84"/>
    <w:rsid w:val="004F1B22"/>
    <w:rsid w:val="004F24E2"/>
    <w:rsid w:val="004F2625"/>
    <w:rsid w:val="004F313F"/>
    <w:rsid w:val="004F4972"/>
    <w:rsid w:val="004F50C5"/>
    <w:rsid w:val="004F571A"/>
    <w:rsid w:val="004F6121"/>
    <w:rsid w:val="004F6E5F"/>
    <w:rsid w:val="004F75A6"/>
    <w:rsid w:val="004F79C5"/>
    <w:rsid w:val="004F7ED2"/>
    <w:rsid w:val="00501A01"/>
    <w:rsid w:val="00502055"/>
    <w:rsid w:val="005023C2"/>
    <w:rsid w:val="00502C3D"/>
    <w:rsid w:val="005033CF"/>
    <w:rsid w:val="00503E97"/>
    <w:rsid w:val="0050444C"/>
    <w:rsid w:val="00504615"/>
    <w:rsid w:val="0050465F"/>
    <w:rsid w:val="005069F4"/>
    <w:rsid w:val="00507F93"/>
    <w:rsid w:val="00510A2A"/>
    <w:rsid w:val="00510BD5"/>
    <w:rsid w:val="00510F89"/>
    <w:rsid w:val="00511227"/>
    <w:rsid w:val="005130DA"/>
    <w:rsid w:val="00513FF4"/>
    <w:rsid w:val="00514DA8"/>
    <w:rsid w:val="0051513E"/>
    <w:rsid w:val="0051523D"/>
    <w:rsid w:val="00516190"/>
    <w:rsid w:val="00516FCD"/>
    <w:rsid w:val="005218CD"/>
    <w:rsid w:val="00521D91"/>
    <w:rsid w:val="00522C47"/>
    <w:rsid w:val="00523740"/>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1FB8"/>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8AA"/>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529E"/>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0AE0"/>
    <w:rsid w:val="00620B8D"/>
    <w:rsid w:val="006218E2"/>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ED"/>
    <w:rsid w:val="006456F2"/>
    <w:rsid w:val="00645F46"/>
    <w:rsid w:val="006465AE"/>
    <w:rsid w:val="0064663D"/>
    <w:rsid w:val="006471E7"/>
    <w:rsid w:val="00647B4F"/>
    <w:rsid w:val="0065035E"/>
    <w:rsid w:val="006513B8"/>
    <w:rsid w:val="00651A9A"/>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629"/>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D43"/>
    <w:rsid w:val="006E3F2E"/>
    <w:rsid w:val="006E4E67"/>
    <w:rsid w:val="006E5765"/>
    <w:rsid w:val="006E6B5F"/>
    <w:rsid w:val="006E7113"/>
    <w:rsid w:val="006E73A1"/>
    <w:rsid w:val="006E79FD"/>
    <w:rsid w:val="006E7CBB"/>
    <w:rsid w:val="006E7F09"/>
    <w:rsid w:val="006E7F94"/>
    <w:rsid w:val="006F0393"/>
    <w:rsid w:val="006F248D"/>
    <w:rsid w:val="006F2B62"/>
    <w:rsid w:val="006F2D60"/>
    <w:rsid w:val="006F2FBE"/>
    <w:rsid w:val="006F45F8"/>
    <w:rsid w:val="006F4695"/>
    <w:rsid w:val="006F50A6"/>
    <w:rsid w:val="006F6054"/>
    <w:rsid w:val="006F643C"/>
    <w:rsid w:val="006F7A5A"/>
    <w:rsid w:val="006F7E42"/>
    <w:rsid w:val="006F7FB1"/>
    <w:rsid w:val="0070156B"/>
    <w:rsid w:val="007036EA"/>
    <w:rsid w:val="00703F7B"/>
    <w:rsid w:val="00704460"/>
    <w:rsid w:val="00706DC6"/>
    <w:rsid w:val="00707AA8"/>
    <w:rsid w:val="00711339"/>
    <w:rsid w:val="00711654"/>
    <w:rsid w:val="007124A5"/>
    <w:rsid w:val="00712ECA"/>
    <w:rsid w:val="00712F35"/>
    <w:rsid w:val="007130BE"/>
    <w:rsid w:val="007136F6"/>
    <w:rsid w:val="00713F46"/>
    <w:rsid w:val="0071449A"/>
    <w:rsid w:val="00714AC5"/>
    <w:rsid w:val="00714B1F"/>
    <w:rsid w:val="00716201"/>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3C39"/>
    <w:rsid w:val="0074473C"/>
    <w:rsid w:val="007449C8"/>
    <w:rsid w:val="00744FDF"/>
    <w:rsid w:val="0074552E"/>
    <w:rsid w:val="007462EB"/>
    <w:rsid w:val="00746A63"/>
    <w:rsid w:val="00750228"/>
    <w:rsid w:val="00752384"/>
    <w:rsid w:val="00752ACC"/>
    <w:rsid w:val="00752F14"/>
    <w:rsid w:val="007535B8"/>
    <w:rsid w:val="00753776"/>
    <w:rsid w:val="00753A05"/>
    <w:rsid w:val="00753BBC"/>
    <w:rsid w:val="00754BAE"/>
    <w:rsid w:val="00755DC2"/>
    <w:rsid w:val="0075735F"/>
    <w:rsid w:val="0075759F"/>
    <w:rsid w:val="007602E0"/>
    <w:rsid w:val="00760D6B"/>
    <w:rsid w:val="00760E51"/>
    <w:rsid w:val="007618C9"/>
    <w:rsid w:val="007625AB"/>
    <w:rsid w:val="0076291F"/>
    <w:rsid w:val="00762A59"/>
    <w:rsid w:val="007631D2"/>
    <w:rsid w:val="00763C48"/>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6BB3"/>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3BC"/>
    <w:rsid w:val="007B4EAA"/>
    <w:rsid w:val="007B58D6"/>
    <w:rsid w:val="007B5DE5"/>
    <w:rsid w:val="007B61F6"/>
    <w:rsid w:val="007C0BA1"/>
    <w:rsid w:val="007C0F3B"/>
    <w:rsid w:val="007C1207"/>
    <w:rsid w:val="007C20A9"/>
    <w:rsid w:val="007C3553"/>
    <w:rsid w:val="007C5F05"/>
    <w:rsid w:val="007C6282"/>
    <w:rsid w:val="007C7F93"/>
    <w:rsid w:val="007D0FAD"/>
    <w:rsid w:val="007D1DD7"/>
    <w:rsid w:val="007D46D1"/>
    <w:rsid w:val="007D4C84"/>
    <w:rsid w:val="007D4FA6"/>
    <w:rsid w:val="007D6214"/>
    <w:rsid w:val="007D7FB1"/>
    <w:rsid w:val="007E01F4"/>
    <w:rsid w:val="007E0884"/>
    <w:rsid w:val="007E1827"/>
    <w:rsid w:val="007E2F3B"/>
    <w:rsid w:val="007E33DE"/>
    <w:rsid w:val="007E3CF0"/>
    <w:rsid w:val="007E5944"/>
    <w:rsid w:val="007E71B2"/>
    <w:rsid w:val="007E72B9"/>
    <w:rsid w:val="007F05E0"/>
    <w:rsid w:val="007F0782"/>
    <w:rsid w:val="007F0878"/>
    <w:rsid w:val="007F119E"/>
    <w:rsid w:val="007F12C7"/>
    <w:rsid w:val="007F1914"/>
    <w:rsid w:val="007F24EC"/>
    <w:rsid w:val="007F257C"/>
    <w:rsid w:val="007F31B9"/>
    <w:rsid w:val="007F4236"/>
    <w:rsid w:val="007F5C1B"/>
    <w:rsid w:val="007F5E70"/>
    <w:rsid w:val="007F6DDB"/>
    <w:rsid w:val="007F7A1A"/>
    <w:rsid w:val="007F7AD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408"/>
    <w:rsid w:val="00822619"/>
    <w:rsid w:val="008248D2"/>
    <w:rsid w:val="00824929"/>
    <w:rsid w:val="00824C25"/>
    <w:rsid w:val="00824FD1"/>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0F2"/>
    <w:rsid w:val="00840959"/>
    <w:rsid w:val="00840C76"/>
    <w:rsid w:val="00841B2F"/>
    <w:rsid w:val="00843C1C"/>
    <w:rsid w:val="00845C8A"/>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043A"/>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00E"/>
    <w:rsid w:val="008A6B8A"/>
    <w:rsid w:val="008A72FA"/>
    <w:rsid w:val="008A755B"/>
    <w:rsid w:val="008A792E"/>
    <w:rsid w:val="008A7AC6"/>
    <w:rsid w:val="008B1C50"/>
    <w:rsid w:val="008B1DED"/>
    <w:rsid w:val="008B34E4"/>
    <w:rsid w:val="008B3AC1"/>
    <w:rsid w:val="008B3D41"/>
    <w:rsid w:val="008B4666"/>
    <w:rsid w:val="008B5DDF"/>
    <w:rsid w:val="008B6005"/>
    <w:rsid w:val="008B6509"/>
    <w:rsid w:val="008B69D5"/>
    <w:rsid w:val="008B6C24"/>
    <w:rsid w:val="008B7C31"/>
    <w:rsid w:val="008C1629"/>
    <w:rsid w:val="008C20BB"/>
    <w:rsid w:val="008C3162"/>
    <w:rsid w:val="008C3A96"/>
    <w:rsid w:val="008C3F0C"/>
    <w:rsid w:val="008C55D4"/>
    <w:rsid w:val="008C69F5"/>
    <w:rsid w:val="008C73E1"/>
    <w:rsid w:val="008C799E"/>
    <w:rsid w:val="008C7E3B"/>
    <w:rsid w:val="008D14F0"/>
    <w:rsid w:val="008D184F"/>
    <w:rsid w:val="008D2824"/>
    <w:rsid w:val="008D2CDA"/>
    <w:rsid w:val="008D3C99"/>
    <w:rsid w:val="008D4AA5"/>
    <w:rsid w:val="008D5485"/>
    <w:rsid w:val="008D54A8"/>
    <w:rsid w:val="008D6F99"/>
    <w:rsid w:val="008D79EF"/>
    <w:rsid w:val="008E0B62"/>
    <w:rsid w:val="008E267E"/>
    <w:rsid w:val="008E275E"/>
    <w:rsid w:val="008E2DB2"/>
    <w:rsid w:val="008E38D7"/>
    <w:rsid w:val="008E5B1B"/>
    <w:rsid w:val="008E69B9"/>
    <w:rsid w:val="008E715A"/>
    <w:rsid w:val="008F0D86"/>
    <w:rsid w:val="008F1E4D"/>
    <w:rsid w:val="008F22D1"/>
    <w:rsid w:val="008F3F98"/>
    <w:rsid w:val="008F495C"/>
    <w:rsid w:val="008F4A18"/>
    <w:rsid w:val="008F4CB1"/>
    <w:rsid w:val="008F4D92"/>
    <w:rsid w:val="008F6F22"/>
    <w:rsid w:val="008F7260"/>
    <w:rsid w:val="008F789B"/>
    <w:rsid w:val="0090007B"/>
    <w:rsid w:val="00900E2D"/>
    <w:rsid w:val="00902945"/>
    <w:rsid w:val="00902D23"/>
    <w:rsid w:val="00902DAF"/>
    <w:rsid w:val="009032A9"/>
    <w:rsid w:val="009032C1"/>
    <w:rsid w:val="0090332E"/>
    <w:rsid w:val="00903788"/>
    <w:rsid w:val="00904673"/>
    <w:rsid w:val="00907DF6"/>
    <w:rsid w:val="00911EF0"/>
    <w:rsid w:val="00912424"/>
    <w:rsid w:val="00912F1F"/>
    <w:rsid w:val="00913403"/>
    <w:rsid w:val="0091400B"/>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0C67"/>
    <w:rsid w:val="00941878"/>
    <w:rsid w:val="00941BEB"/>
    <w:rsid w:val="00942E90"/>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268"/>
    <w:rsid w:val="00962AB8"/>
    <w:rsid w:val="00962C68"/>
    <w:rsid w:val="00962EF2"/>
    <w:rsid w:val="00964303"/>
    <w:rsid w:val="009669D7"/>
    <w:rsid w:val="009670DA"/>
    <w:rsid w:val="0097229E"/>
    <w:rsid w:val="00972B75"/>
    <w:rsid w:val="00972D5B"/>
    <w:rsid w:val="0097301E"/>
    <w:rsid w:val="009746C1"/>
    <w:rsid w:val="00975B9A"/>
    <w:rsid w:val="00977253"/>
    <w:rsid w:val="00980690"/>
    <w:rsid w:val="0098229A"/>
    <w:rsid w:val="00982CCA"/>
    <w:rsid w:val="00983CE4"/>
    <w:rsid w:val="009842C5"/>
    <w:rsid w:val="00984E12"/>
    <w:rsid w:val="00984F1A"/>
    <w:rsid w:val="009853CC"/>
    <w:rsid w:val="00985663"/>
    <w:rsid w:val="00985B4C"/>
    <w:rsid w:val="00986947"/>
    <w:rsid w:val="00986A22"/>
    <w:rsid w:val="00990AC1"/>
    <w:rsid w:val="00991ABD"/>
    <w:rsid w:val="00994EDB"/>
    <w:rsid w:val="00995D37"/>
    <w:rsid w:val="00997CCF"/>
    <w:rsid w:val="009A15AD"/>
    <w:rsid w:val="009A1DE3"/>
    <w:rsid w:val="009A2DED"/>
    <w:rsid w:val="009A31AD"/>
    <w:rsid w:val="009A31DA"/>
    <w:rsid w:val="009A3D45"/>
    <w:rsid w:val="009A5050"/>
    <w:rsid w:val="009A7E85"/>
    <w:rsid w:val="009B0578"/>
    <w:rsid w:val="009B1635"/>
    <w:rsid w:val="009B20F7"/>
    <w:rsid w:val="009B226C"/>
    <w:rsid w:val="009B44E4"/>
    <w:rsid w:val="009B54D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1ACD"/>
    <w:rsid w:val="009E4199"/>
    <w:rsid w:val="009E52B2"/>
    <w:rsid w:val="009E55C0"/>
    <w:rsid w:val="009E5AFB"/>
    <w:rsid w:val="009E7A36"/>
    <w:rsid w:val="009F1DBB"/>
    <w:rsid w:val="009F2029"/>
    <w:rsid w:val="009F243F"/>
    <w:rsid w:val="009F2D8F"/>
    <w:rsid w:val="009F47FD"/>
    <w:rsid w:val="009F741C"/>
    <w:rsid w:val="009F75BA"/>
    <w:rsid w:val="00A007B3"/>
    <w:rsid w:val="00A00C7B"/>
    <w:rsid w:val="00A01634"/>
    <w:rsid w:val="00A0184D"/>
    <w:rsid w:val="00A022DE"/>
    <w:rsid w:val="00A02974"/>
    <w:rsid w:val="00A0305B"/>
    <w:rsid w:val="00A03216"/>
    <w:rsid w:val="00A03294"/>
    <w:rsid w:val="00A032FF"/>
    <w:rsid w:val="00A06479"/>
    <w:rsid w:val="00A0699A"/>
    <w:rsid w:val="00A074E5"/>
    <w:rsid w:val="00A07AA6"/>
    <w:rsid w:val="00A10FE0"/>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0E0"/>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28CB"/>
    <w:rsid w:val="00A73D2A"/>
    <w:rsid w:val="00A747CB"/>
    <w:rsid w:val="00A753E6"/>
    <w:rsid w:val="00A764D9"/>
    <w:rsid w:val="00A779F9"/>
    <w:rsid w:val="00A77F3E"/>
    <w:rsid w:val="00A8220C"/>
    <w:rsid w:val="00A83034"/>
    <w:rsid w:val="00A8415D"/>
    <w:rsid w:val="00A850CB"/>
    <w:rsid w:val="00A8588A"/>
    <w:rsid w:val="00A85C1E"/>
    <w:rsid w:val="00A864A5"/>
    <w:rsid w:val="00A92F14"/>
    <w:rsid w:val="00A93E72"/>
    <w:rsid w:val="00A94B38"/>
    <w:rsid w:val="00A951B9"/>
    <w:rsid w:val="00A95F54"/>
    <w:rsid w:val="00A9756D"/>
    <w:rsid w:val="00A977D4"/>
    <w:rsid w:val="00AA1851"/>
    <w:rsid w:val="00AA1F5F"/>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259"/>
    <w:rsid w:val="00AC4DD3"/>
    <w:rsid w:val="00AC544F"/>
    <w:rsid w:val="00AC546D"/>
    <w:rsid w:val="00AC71CF"/>
    <w:rsid w:val="00AD090D"/>
    <w:rsid w:val="00AD098D"/>
    <w:rsid w:val="00AD0E18"/>
    <w:rsid w:val="00AD0E68"/>
    <w:rsid w:val="00AD1AC0"/>
    <w:rsid w:val="00AD1C3F"/>
    <w:rsid w:val="00AD29B4"/>
    <w:rsid w:val="00AD3716"/>
    <w:rsid w:val="00AD39E2"/>
    <w:rsid w:val="00AD579A"/>
    <w:rsid w:val="00AD57B2"/>
    <w:rsid w:val="00AD5BBB"/>
    <w:rsid w:val="00AD5C1C"/>
    <w:rsid w:val="00AD6499"/>
    <w:rsid w:val="00AD7458"/>
    <w:rsid w:val="00AD7AA1"/>
    <w:rsid w:val="00AE0B34"/>
    <w:rsid w:val="00AE0C53"/>
    <w:rsid w:val="00AE219D"/>
    <w:rsid w:val="00AE252A"/>
    <w:rsid w:val="00AE2B5D"/>
    <w:rsid w:val="00AE4763"/>
    <w:rsid w:val="00AE7A26"/>
    <w:rsid w:val="00AF11F6"/>
    <w:rsid w:val="00AF1CB5"/>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B6"/>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A6D"/>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56717"/>
    <w:rsid w:val="00B603A1"/>
    <w:rsid w:val="00B61166"/>
    <w:rsid w:val="00B6216F"/>
    <w:rsid w:val="00B637B2"/>
    <w:rsid w:val="00B63851"/>
    <w:rsid w:val="00B63E57"/>
    <w:rsid w:val="00B6549C"/>
    <w:rsid w:val="00B663C9"/>
    <w:rsid w:val="00B66530"/>
    <w:rsid w:val="00B66DAE"/>
    <w:rsid w:val="00B67022"/>
    <w:rsid w:val="00B70EB6"/>
    <w:rsid w:val="00B73AA3"/>
    <w:rsid w:val="00B744D7"/>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4D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42E"/>
    <w:rsid w:val="00BC669D"/>
    <w:rsid w:val="00BC6B9D"/>
    <w:rsid w:val="00BC6DA1"/>
    <w:rsid w:val="00BC73E7"/>
    <w:rsid w:val="00BC75A3"/>
    <w:rsid w:val="00BD0EE9"/>
    <w:rsid w:val="00BD18E9"/>
    <w:rsid w:val="00BD1C98"/>
    <w:rsid w:val="00BD3B48"/>
    <w:rsid w:val="00BD3BC5"/>
    <w:rsid w:val="00BD45B3"/>
    <w:rsid w:val="00BD69E4"/>
    <w:rsid w:val="00BD6F36"/>
    <w:rsid w:val="00BE0562"/>
    <w:rsid w:val="00BE0792"/>
    <w:rsid w:val="00BE0C82"/>
    <w:rsid w:val="00BE18C1"/>
    <w:rsid w:val="00BE1C7F"/>
    <w:rsid w:val="00BE2C1C"/>
    <w:rsid w:val="00BE3293"/>
    <w:rsid w:val="00BE3A60"/>
    <w:rsid w:val="00BE4B05"/>
    <w:rsid w:val="00BE4D14"/>
    <w:rsid w:val="00BE5FC5"/>
    <w:rsid w:val="00BE6ADD"/>
    <w:rsid w:val="00BF033B"/>
    <w:rsid w:val="00BF06E5"/>
    <w:rsid w:val="00BF08CE"/>
    <w:rsid w:val="00BF11F0"/>
    <w:rsid w:val="00BF2167"/>
    <w:rsid w:val="00BF239D"/>
    <w:rsid w:val="00BF2A5E"/>
    <w:rsid w:val="00BF335F"/>
    <w:rsid w:val="00BF3971"/>
    <w:rsid w:val="00BF41BD"/>
    <w:rsid w:val="00BF53E9"/>
    <w:rsid w:val="00BF66E9"/>
    <w:rsid w:val="00BF6B58"/>
    <w:rsid w:val="00BF6F94"/>
    <w:rsid w:val="00BF7698"/>
    <w:rsid w:val="00BF7E29"/>
    <w:rsid w:val="00C03065"/>
    <w:rsid w:val="00C0426D"/>
    <w:rsid w:val="00C0492F"/>
    <w:rsid w:val="00C04A4F"/>
    <w:rsid w:val="00C058B7"/>
    <w:rsid w:val="00C0613A"/>
    <w:rsid w:val="00C069C5"/>
    <w:rsid w:val="00C071EC"/>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66DD"/>
    <w:rsid w:val="00C2717D"/>
    <w:rsid w:val="00C27AC7"/>
    <w:rsid w:val="00C27C1E"/>
    <w:rsid w:val="00C27E0A"/>
    <w:rsid w:val="00C301B3"/>
    <w:rsid w:val="00C30384"/>
    <w:rsid w:val="00C304D9"/>
    <w:rsid w:val="00C30DDB"/>
    <w:rsid w:val="00C32044"/>
    <w:rsid w:val="00C3328B"/>
    <w:rsid w:val="00C3699F"/>
    <w:rsid w:val="00C401D1"/>
    <w:rsid w:val="00C418C8"/>
    <w:rsid w:val="00C4256B"/>
    <w:rsid w:val="00C42A77"/>
    <w:rsid w:val="00C4496E"/>
    <w:rsid w:val="00C46491"/>
    <w:rsid w:val="00C4651C"/>
    <w:rsid w:val="00C46690"/>
    <w:rsid w:val="00C474B6"/>
    <w:rsid w:val="00C4752E"/>
    <w:rsid w:val="00C501CF"/>
    <w:rsid w:val="00C50492"/>
    <w:rsid w:val="00C50A8E"/>
    <w:rsid w:val="00C51F48"/>
    <w:rsid w:val="00C53700"/>
    <w:rsid w:val="00C55221"/>
    <w:rsid w:val="00C55F51"/>
    <w:rsid w:val="00C575BD"/>
    <w:rsid w:val="00C5791B"/>
    <w:rsid w:val="00C57FD4"/>
    <w:rsid w:val="00C606D5"/>
    <w:rsid w:val="00C61D4A"/>
    <w:rsid w:val="00C629ED"/>
    <w:rsid w:val="00C64374"/>
    <w:rsid w:val="00C659DB"/>
    <w:rsid w:val="00C66B4A"/>
    <w:rsid w:val="00C670E3"/>
    <w:rsid w:val="00C7033E"/>
    <w:rsid w:val="00C714B3"/>
    <w:rsid w:val="00C71E6E"/>
    <w:rsid w:val="00C72656"/>
    <w:rsid w:val="00C73B7D"/>
    <w:rsid w:val="00C73C2F"/>
    <w:rsid w:val="00C7413D"/>
    <w:rsid w:val="00C762F1"/>
    <w:rsid w:val="00C7699E"/>
    <w:rsid w:val="00C777D7"/>
    <w:rsid w:val="00C818F9"/>
    <w:rsid w:val="00C81C3B"/>
    <w:rsid w:val="00C81C48"/>
    <w:rsid w:val="00C81E60"/>
    <w:rsid w:val="00C82147"/>
    <w:rsid w:val="00C821AD"/>
    <w:rsid w:val="00C821E5"/>
    <w:rsid w:val="00C82448"/>
    <w:rsid w:val="00C825AC"/>
    <w:rsid w:val="00C8334D"/>
    <w:rsid w:val="00C83A1A"/>
    <w:rsid w:val="00C844BB"/>
    <w:rsid w:val="00C85824"/>
    <w:rsid w:val="00C86CE5"/>
    <w:rsid w:val="00C86DE9"/>
    <w:rsid w:val="00C90BAD"/>
    <w:rsid w:val="00C913E7"/>
    <w:rsid w:val="00C92012"/>
    <w:rsid w:val="00C9207A"/>
    <w:rsid w:val="00C927AA"/>
    <w:rsid w:val="00C94103"/>
    <w:rsid w:val="00C94F5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AFC"/>
    <w:rsid w:val="00CB3BC9"/>
    <w:rsid w:val="00CB4766"/>
    <w:rsid w:val="00CB51F8"/>
    <w:rsid w:val="00CB75DF"/>
    <w:rsid w:val="00CC12C3"/>
    <w:rsid w:val="00CC38BA"/>
    <w:rsid w:val="00CC3B9D"/>
    <w:rsid w:val="00CC479C"/>
    <w:rsid w:val="00CC4A80"/>
    <w:rsid w:val="00CC4F36"/>
    <w:rsid w:val="00CC63DF"/>
    <w:rsid w:val="00CC63ED"/>
    <w:rsid w:val="00CD08A9"/>
    <w:rsid w:val="00CD1106"/>
    <w:rsid w:val="00CD32D4"/>
    <w:rsid w:val="00CD36FF"/>
    <w:rsid w:val="00CD3DD9"/>
    <w:rsid w:val="00CD3FB4"/>
    <w:rsid w:val="00CD59D6"/>
    <w:rsid w:val="00CD5F38"/>
    <w:rsid w:val="00CD63C0"/>
    <w:rsid w:val="00CD6AE8"/>
    <w:rsid w:val="00CD6B2D"/>
    <w:rsid w:val="00CD6D96"/>
    <w:rsid w:val="00CD7FFA"/>
    <w:rsid w:val="00CE1A67"/>
    <w:rsid w:val="00CE2718"/>
    <w:rsid w:val="00CE29D7"/>
    <w:rsid w:val="00CE4565"/>
    <w:rsid w:val="00CE47ED"/>
    <w:rsid w:val="00CE5A78"/>
    <w:rsid w:val="00CE6354"/>
    <w:rsid w:val="00CE6D9E"/>
    <w:rsid w:val="00CE7A8E"/>
    <w:rsid w:val="00CF14E3"/>
    <w:rsid w:val="00CF203E"/>
    <w:rsid w:val="00CF2258"/>
    <w:rsid w:val="00CF253C"/>
    <w:rsid w:val="00CF2A8C"/>
    <w:rsid w:val="00CF3455"/>
    <w:rsid w:val="00CF3CF0"/>
    <w:rsid w:val="00CF3ECD"/>
    <w:rsid w:val="00CF4513"/>
    <w:rsid w:val="00CF4D04"/>
    <w:rsid w:val="00CF532C"/>
    <w:rsid w:val="00CF556F"/>
    <w:rsid w:val="00CF5F80"/>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09EB"/>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A9B"/>
    <w:rsid w:val="00D41F28"/>
    <w:rsid w:val="00D41F8C"/>
    <w:rsid w:val="00D43198"/>
    <w:rsid w:val="00D44FC2"/>
    <w:rsid w:val="00D4510B"/>
    <w:rsid w:val="00D4620F"/>
    <w:rsid w:val="00D47155"/>
    <w:rsid w:val="00D4793D"/>
    <w:rsid w:val="00D47B83"/>
    <w:rsid w:val="00D5090C"/>
    <w:rsid w:val="00D50DBF"/>
    <w:rsid w:val="00D51B8B"/>
    <w:rsid w:val="00D56403"/>
    <w:rsid w:val="00D56BA3"/>
    <w:rsid w:val="00D56FD6"/>
    <w:rsid w:val="00D57E05"/>
    <w:rsid w:val="00D610B5"/>
    <w:rsid w:val="00D61EE2"/>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372"/>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106B"/>
    <w:rsid w:val="00DB20BA"/>
    <w:rsid w:val="00DB220E"/>
    <w:rsid w:val="00DB2700"/>
    <w:rsid w:val="00DB2845"/>
    <w:rsid w:val="00DB2F20"/>
    <w:rsid w:val="00DB53C9"/>
    <w:rsid w:val="00DB60A1"/>
    <w:rsid w:val="00DB6A5F"/>
    <w:rsid w:val="00DB7737"/>
    <w:rsid w:val="00DC0603"/>
    <w:rsid w:val="00DC080E"/>
    <w:rsid w:val="00DC0BBB"/>
    <w:rsid w:val="00DC0EC4"/>
    <w:rsid w:val="00DC17D2"/>
    <w:rsid w:val="00DC1E61"/>
    <w:rsid w:val="00DC28B0"/>
    <w:rsid w:val="00DC2B62"/>
    <w:rsid w:val="00DC31B9"/>
    <w:rsid w:val="00DC57BC"/>
    <w:rsid w:val="00DC5A9E"/>
    <w:rsid w:val="00DC6110"/>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3FC4"/>
    <w:rsid w:val="00E04D48"/>
    <w:rsid w:val="00E05593"/>
    <w:rsid w:val="00E071A7"/>
    <w:rsid w:val="00E0727B"/>
    <w:rsid w:val="00E07D06"/>
    <w:rsid w:val="00E1164E"/>
    <w:rsid w:val="00E11D98"/>
    <w:rsid w:val="00E12AC7"/>
    <w:rsid w:val="00E13C68"/>
    <w:rsid w:val="00E14D04"/>
    <w:rsid w:val="00E1511A"/>
    <w:rsid w:val="00E151BF"/>
    <w:rsid w:val="00E152AB"/>
    <w:rsid w:val="00E154F8"/>
    <w:rsid w:val="00E15621"/>
    <w:rsid w:val="00E1621C"/>
    <w:rsid w:val="00E16C68"/>
    <w:rsid w:val="00E21894"/>
    <w:rsid w:val="00E2293F"/>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4DA6"/>
    <w:rsid w:val="00E560FA"/>
    <w:rsid w:val="00E562BC"/>
    <w:rsid w:val="00E56DD9"/>
    <w:rsid w:val="00E56E05"/>
    <w:rsid w:val="00E60022"/>
    <w:rsid w:val="00E60209"/>
    <w:rsid w:val="00E60256"/>
    <w:rsid w:val="00E608EF"/>
    <w:rsid w:val="00E6450A"/>
    <w:rsid w:val="00E64AF2"/>
    <w:rsid w:val="00E65F54"/>
    <w:rsid w:val="00E66175"/>
    <w:rsid w:val="00E661CF"/>
    <w:rsid w:val="00E66AAA"/>
    <w:rsid w:val="00E67573"/>
    <w:rsid w:val="00E67DE8"/>
    <w:rsid w:val="00E702F4"/>
    <w:rsid w:val="00E71D20"/>
    <w:rsid w:val="00E72156"/>
    <w:rsid w:val="00E72166"/>
    <w:rsid w:val="00E726B9"/>
    <w:rsid w:val="00E7272E"/>
    <w:rsid w:val="00E74BBE"/>
    <w:rsid w:val="00E757C3"/>
    <w:rsid w:val="00E758D4"/>
    <w:rsid w:val="00E775E5"/>
    <w:rsid w:val="00E77753"/>
    <w:rsid w:val="00E81549"/>
    <w:rsid w:val="00E81B60"/>
    <w:rsid w:val="00E82088"/>
    <w:rsid w:val="00E820EC"/>
    <w:rsid w:val="00E824B8"/>
    <w:rsid w:val="00E82FEC"/>
    <w:rsid w:val="00E830BA"/>
    <w:rsid w:val="00E908C9"/>
    <w:rsid w:val="00E917DD"/>
    <w:rsid w:val="00E920E9"/>
    <w:rsid w:val="00E9309F"/>
    <w:rsid w:val="00E939F4"/>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22B"/>
    <w:rsid w:val="00EA6525"/>
    <w:rsid w:val="00EA753E"/>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1F1C"/>
    <w:rsid w:val="00EC2748"/>
    <w:rsid w:val="00EC3895"/>
    <w:rsid w:val="00EC4489"/>
    <w:rsid w:val="00EC6893"/>
    <w:rsid w:val="00EC747F"/>
    <w:rsid w:val="00ED1B0C"/>
    <w:rsid w:val="00ED1C81"/>
    <w:rsid w:val="00ED3B3D"/>
    <w:rsid w:val="00ED3DCA"/>
    <w:rsid w:val="00ED45F9"/>
    <w:rsid w:val="00ED4AA7"/>
    <w:rsid w:val="00ED5DC7"/>
    <w:rsid w:val="00ED5E89"/>
    <w:rsid w:val="00ED7B1B"/>
    <w:rsid w:val="00EE07CB"/>
    <w:rsid w:val="00EE0B75"/>
    <w:rsid w:val="00EE18C4"/>
    <w:rsid w:val="00EE2239"/>
    <w:rsid w:val="00EE2A96"/>
    <w:rsid w:val="00EE2E41"/>
    <w:rsid w:val="00EE3901"/>
    <w:rsid w:val="00EE4B69"/>
    <w:rsid w:val="00EE4E1E"/>
    <w:rsid w:val="00EE69A2"/>
    <w:rsid w:val="00EE6D42"/>
    <w:rsid w:val="00EE71DB"/>
    <w:rsid w:val="00EE7324"/>
    <w:rsid w:val="00EE785F"/>
    <w:rsid w:val="00EE7BED"/>
    <w:rsid w:val="00EE7C62"/>
    <w:rsid w:val="00EE7EB9"/>
    <w:rsid w:val="00EF0538"/>
    <w:rsid w:val="00EF351F"/>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BE9"/>
    <w:rsid w:val="00F35D0C"/>
    <w:rsid w:val="00F3676F"/>
    <w:rsid w:val="00F372C3"/>
    <w:rsid w:val="00F373EA"/>
    <w:rsid w:val="00F37A82"/>
    <w:rsid w:val="00F37EFF"/>
    <w:rsid w:val="00F40480"/>
    <w:rsid w:val="00F408BE"/>
    <w:rsid w:val="00F41983"/>
    <w:rsid w:val="00F41E4C"/>
    <w:rsid w:val="00F426C9"/>
    <w:rsid w:val="00F43018"/>
    <w:rsid w:val="00F44603"/>
    <w:rsid w:val="00F45739"/>
    <w:rsid w:val="00F45BD6"/>
    <w:rsid w:val="00F45BDA"/>
    <w:rsid w:val="00F4683C"/>
    <w:rsid w:val="00F46EC6"/>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532C"/>
    <w:rsid w:val="00F66D5C"/>
    <w:rsid w:val="00F67905"/>
    <w:rsid w:val="00F67D39"/>
    <w:rsid w:val="00F708F2"/>
    <w:rsid w:val="00F709AE"/>
    <w:rsid w:val="00F7224F"/>
    <w:rsid w:val="00F72EF6"/>
    <w:rsid w:val="00F731A7"/>
    <w:rsid w:val="00F747B7"/>
    <w:rsid w:val="00F74F71"/>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1F8E"/>
    <w:rsid w:val="00F92B47"/>
    <w:rsid w:val="00F9308E"/>
    <w:rsid w:val="00F936E6"/>
    <w:rsid w:val="00F95076"/>
    <w:rsid w:val="00F9509D"/>
    <w:rsid w:val="00F955BF"/>
    <w:rsid w:val="00F95AA3"/>
    <w:rsid w:val="00F9618F"/>
    <w:rsid w:val="00F962D5"/>
    <w:rsid w:val="00F9696F"/>
    <w:rsid w:val="00F97B95"/>
    <w:rsid w:val="00F97DEE"/>
    <w:rsid w:val="00F97E8B"/>
    <w:rsid w:val="00FA092A"/>
    <w:rsid w:val="00FA0D25"/>
    <w:rsid w:val="00FA18C0"/>
    <w:rsid w:val="00FA203F"/>
    <w:rsid w:val="00FA2E85"/>
    <w:rsid w:val="00FA3BF1"/>
    <w:rsid w:val="00FA3F20"/>
    <w:rsid w:val="00FA413D"/>
    <w:rsid w:val="00FA4E97"/>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54D3"/>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93A"/>
    <w:rsid w:val="00FF7CE5"/>
    <w:rsid w:val="1E084115"/>
    <w:rsid w:val="225C620E"/>
    <w:rsid w:val="3BBB322F"/>
    <w:rsid w:val="3F460FCD"/>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D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semiHidden="0" w:uiPriority="99" w:qFormat="1"/>
    <w:lsdException w:name="header" w:semiHidden="0" w:qFormat="1"/>
    <w:lsdException w:name="footer" w:semiHidden="0" w:qFormat="1"/>
    <w:lsdException w:name="index heading" w:qFormat="1"/>
    <w:lsdException w:name="caption" w:semiHidden="0" w:qFormat="1"/>
    <w:lsdException w:name="table of figures" w:qFormat="1"/>
    <w:lsdException w:name="footnote reference" w:qFormat="1"/>
    <w:lsdException w:name="annotation reference" w:semiHidden="0" w:qFormat="1"/>
    <w:lsdException w:name="page number" w:qFormat="1"/>
    <w:lsdException w:name="List" w:unhideWhenUsed="0" w:qFormat="1"/>
    <w:lsdException w:name="List Bullet"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semiHidden="0" w:qFormat="1"/>
    <w:lsdException w:name="Body Text Indent" w:qFormat="1"/>
    <w:lsdException w:name="Subtitle" w:semiHidden="0" w:unhideWhenUsed="0" w:qFormat="1"/>
    <w:lsdException w:name="Salutation" w:semiHidden="0"/>
    <w:lsdException w:name="Date" w:semiHidden="0"/>
    <w:lsdException w:name="Body Text First Indent" w:semiHidden="0"/>
    <w:lsdException w:name="Body Text 2" w:qFormat="1"/>
    <w:lsdException w:name="Body Text 3" w:qFormat="1"/>
    <w:lsdException w:name="Body Text Indent 3"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622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after="100"/>
      <w:outlineLvl w:val="1"/>
    </w:pPr>
    <w:rPr>
      <w:rFonts w:ascii="Arial" w:eastAsia="宋体" w:hAnsi="Arial"/>
      <w:sz w:val="32"/>
      <w:szCs w:val="24"/>
      <w:lang w:val="en-GB"/>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qFormat/>
    <w:rPr>
      <w:i/>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basedOn w:val="a2"/>
    <w:semiHidden/>
    <w:qFormat/>
  </w:style>
  <w:style w:type="character" w:styleId="af9">
    <w:name w:val="FollowedHyperlink"/>
    <w:semiHidden/>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e"/>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12">
    <w:name w:val="未处理的提及1"/>
    <w:basedOn w:val="a2"/>
    <w:uiPriority w:val="99"/>
    <w:semiHidden/>
    <w:unhideWhenUsed/>
    <w:qFormat/>
    <w:rPr>
      <w:color w:val="605E5C"/>
      <w:shd w:val="clear" w:color="auto" w:fill="E1DFDD"/>
    </w:rPr>
  </w:style>
  <w:style w:type="paragraph" w:styleId="aff">
    <w:name w:val="Revision"/>
    <w:hidden/>
    <w:uiPriority w:val="99"/>
    <w:semiHidden/>
    <w:rsid w:val="00620B8D"/>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semiHidden="0" w:uiPriority="99" w:qFormat="1"/>
    <w:lsdException w:name="header" w:semiHidden="0" w:qFormat="1"/>
    <w:lsdException w:name="footer" w:semiHidden="0" w:qFormat="1"/>
    <w:lsdException w:name="index heading" w:qFormat="1"/>
    <w:lsdException w:name="caption" w:semiHidden="0" w:qFormat="1"/>
    <w:lsdException w:name="table of figures" w:qFormat="1"/>
    <w:lsdException w:name="footnote reference" w:qFormat="1"/>
    <w:lsdException w:name="annotation reference" w:semiHidden="0" w:qFormat="1"/>
    <w:lsdException w:name="page number" w:qFormat="1"/>
    <w:lsdException w:name="List" w:unhideWhenUsed="0" w:qFormat="1"/>
    <w:lsdException w:name="List Bullet"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semiHidden="0" w:qFormat="1"/>
    <w:lsdException w:name="Body Text Indent" w:qFormat="1"/>
    <w:lsdException w:name="Subtitle" w:semiHidden="0" w:unhideWhenUsed="0" w:qFormat="1"/>
    <w:lsdException w:name="Salutation" w:semiHidden="0"/>
    <w:lsdException w:name="Date" w:semiHidden="0"/>
    <w:lsdException w:name="Body Text First Indent" w:semiHidden="0"/>
    <w:lsdException w:name="Body Text 2" w:qFormat="1"/>
    <w:lsdException w:name="Body Text 3" w:qFormat="1"/>
    <w:lsdException w:name="Body Text Indent 3"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A622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Char"/>
    <w:qFormat/>
    <w:pPr>
      <w:numPr>
        <w:ilvl w:val="1"/>
        <w:numId w:val="1"/>
      </w:numPr>
      <w:spacing w:before="100" w:beforeAutospacing="1" w:afterLines="100" w:after="100"/>
      <w:outlineLvl w:val="1"/>
    </w:pPr>
    <w:rPr>
      <w:rFonts w:ascii="Arial" w:eastAsia="宋体" w:hAnsi="Arial"/>
      <w:sz w:val="32"/>
      <w:szCs w:val="24"/>
      <w:lang w:val="en-GB"/>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4">
    <w:name w:val="Body Text 2"/>
    <w:basedOn w:val="a1"/>
    <w:semiHidden/>
    <w:qFormat/>
    <w:rPr>
      <w:i/>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basedOn w:val="a2"/>
    <w:semiHidden/>
    <w:qFormat/>
  </w:style>
  <w:style w:type="character" w:styleId="af9">
    <w:name w:val="FollowedHyperlink"/>
    <w:semiHidden/>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d">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d"/>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e"/>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12">
    <w:name w:val="未处理的提及1"/>
    <w:basedOn w:val="a2"/>
    <w:uiPriority w:val="99"/>
    <w:semiHidden/>
    <w:unhideWhenUsed/>
    <w:qFormat/>
    <w:rPr>
      <w:color w:val="605E5C"/>
      <w:shd w:val="clear" w:color="auto" w:fill="E1DFDD"/>
    </w:rPr>
  </w:style>
  <w:style w:type="paragraph" w:styleId="aff">
    <w:name w:val="Revision"/>
    <w:hidden/>
    <w:uiPriority w:val="99"/>
    <w:semiHidden/>
    <w:rsid w:val="00620B8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uni.korhonen@nordicsemi.no"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AF00-E66F-45E4-9614-5715E5C4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24</Pages>
  <Words>8501</Words>
  <Characters>48458</Characters>
  <Application>Microsoft Office Word</Application>
  <DocSecurity>0</DocSecurity>
  <Lines>403</Lines>
  <Paragraphs>113</Paragraphs>
  <ScaleCrop>false</ScaleCrop>
  <Company>Huawei Technologies Co.,Ltd.</Company>
  <LinksUpToDate>false</LinksUpToDate>
  <CharactersWithSpaces>56846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CATT</cp:lastModifiedBy>
  <cp:revision>2</cp:revision>
  <cp:lastPrinted>2010-01-06T08:23:00Z</cp:lastPrinted>
  <dcterms:created xsi:type="dcterms:W3CDTF">2022-10-13T17:16:00Z</dcterms:created>
  <dcterms:modified xsi:type="dcterms:W3CDTF">2022-10-13T17:16:00Z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2052-11.8.2.11716</vt:lpwstr>
  </property>
  <property fmtid="{D5CDD505-2E9C-101B-9397-08002B2CF9AE}" pid="17" name="ICV">
    <vt:lpwstr>B5038B397B2F4B2A9F0B5DCA2090C5EB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