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eastAsia="zh-CN"/>
        </w:rPr>
      </w:pPr>
      <w:r>
        <w:rPr>
          <w:bCs/>
          <w:sz w:val="24"/>
          <w:szCs w:val="24"/>
          <w:lang w:eastAsia="zh-CN"/>
        </w:rPr>
        <w:t>Elbonia, 10 – 19 November 2022</w:t>
      </w:r>
    </w:p>
    <w:p>
      <w:pPr>
        <w:pStyle w:val="24"/>
        <w:rPr>
          <w:bCs/>
          <w:sz w:val="24"/>
        </w:rPr>
      </w:pPr>
    </w:p>
    <w:p>
      <w:pPr>
        <w:pStyle w:val="24"/>
        <w:rPr>
          <w:bCs/>
          <w:sz w:val="24"/>
        </w:rPr>
      </w:pPr>
    </w:p>
    <w:p>
      <w:pPr>
        <w:pStyle w:val="67"/>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[AT119bis-e][023][feMob] Terminology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NR_Mob_enh2-Core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1"/>
      </w:pPr>
      <w:bookmarkStart w:id="0" w:name="_Hlk116633892"/>
      <w:r>
        <w:t>[AT119bis-e][023][feMob] Terminology (Nokia)</w:t>
      </w:r>
    </w:p>
    <w:bookmarkEnd w:id="0"/>
    <w:p>
      <w:pPr>
        <w:pStyle w:val="72"/>
      </w:pPr>
      <w:r>
        <w:tab/>
      </w:r>
      <w:r>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pPr>
        <w:pStyle w:val="72"/>
      </w:pPr>
      <w:r>
        <w:tab/>
      </w:r>
      <w:r>
        <w:t>Intended outcome: Agreeable proposal(s)</w:t>
      </w:r>
    </w:p>
    <w:p>
      <w:pPr>
        <w:pStyle w:val="72"/>
      </w:pPr>
      <w:r>
        <w:tab/>
      </w:r>
      <w:r>
        <w:t>Deadline: CB W2 Monday</w:t>
      </w:r>
    </w:p>
    <w:p>
      <w:pPr>
        <w:pStyle w:val="72"/>
      </w:pPr>
    </w:p>
    <w:p/>
    <w:p>
      <w:pPr>
        <w:pStyle w:val="2"/>
      </w:pPr>
      <w:r>
        <w:t>2</w:t>
      </w:r>
      <w:r>
        <w:tab/>
      </w:r>
      <w:r>
        <w:t>Contact Points</w:t>
      </w:r>
    </w:p>
    <w:p>
      <w:r>
        <w:t>Respondents to the email discussion are kindly asked to fill in the following table.</w:t>
      </w:r>
    </w:p>
    <w:tbl>
      <w:tblPr>
        <w:tblStyle w:val="27"/>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Prateek</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fldChar w:fldCharType="begin"/>
            </w:r>
            <w:r>
              <w:instrText xml:space="preserve"> HYPERLINK "mailto:pmallick@lenovo.com" </w:instrText>
            </w:r>
            <w:r>
              <w:fldChar w:fldCharType="separate"/>
            </w:r>
            <w:r>
              <w:rPr>
                <w:rStyle w:val="29"/>
                <w:lang w:eastAsia="zh-CN"/>
              </w:rPr>
              <w:t>pmallick@lenovo.com</w:t>
            </w:r>
            <w:r>
              <w:rPr>
                <w:rStyle w:val="29"/>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Huawei</w:t>
            </w:r>
            <w:r>
              <w:rPr>
                <w:lang w:eastAsia="zh-CN"/>
              </w:rPr>
              <w:t>, HiSilicon</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ulong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shiyulong5@huawei.com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Futurewei</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Jialin Zou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Jialinzou88@yahoo.com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L</w:t>
            </w:r>
            <w:r>
              <w:rPr>
                <w:rFonts w:eastAsia="PMingLiU"/>
                <w:lang w:eastAsia="zh-TW"/>
              </w:rPr>
              <w:t>i-Chuan TSENG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l</w:t>
            </w:r>
            <w:r>
              <w:rPr>
                <w:rFonts w:eastAsia="PMingLiU"/>
                <w:lang w:eastAsia="zh-TW"/>
              </w:rPr>
              <w:t>i-chuan.tseng@mediatek.com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Ozcan Ozturk</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oozturk@qti.qualcomm.com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w:t>
            </w:r>
            <w:r>
              <w:rPr>
                <w:lang w:eastAsia="zh-CN"/>
              </w:rPr>
              <w:t>henli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Chenli5g@vivo.com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X</w:t>
            </w:r>
            <w:r>
              <w:rPr>
                <w:lang w:eastAsia="zh-CN"/>
              </w:rPr>
              <w:t>in You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w:t>
            </w:r>
            <w:r>
              <w:rPr>
                <w:lang w:eastAsia="zh-CN"/>
              </w:rPr>
              <w:t>ouxin@oppo.com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ja-JP"/>
              </w:rPr>
              <w:t>S</w:t>
            </w:r>
            <w:r>
              <w:rPr>
                <w:lang w:eastAsia="ja-JP"/>
              </w:rPr>
              <w:t>harp</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ja-JP"/>
              </w:rPr>
              <w:t>kyosuke_inoue@sharp.co.jp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LG Electronics</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SeungJune Yi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eastAsia="Malgun Gothic"/>
                <w:lang w:eastAsia="ko-KR"/>
              </w:rPr>
              <w:t>s</w:t>
            </w:r>
            <w:r>
              <w:rPr>
                <w:rFonts w:hint="eastAsia" w:eastAsia="Malgun Gothic"/>
                <w:lang w:eastAsia="ko-KR"/>
              </w:rPr>
              <w:t>eungjune.</w:t>
            </w:r>
            <w:r>
              <w:rPr>
                <w:rFonts w:eastAsia="Malgun Gothic"/>
                <w:lang w:eastAsia="ko-KR"/>
              </w:rPr>
              <w:t>yi@lge.com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Mengjie Zhang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zhang.mengjie@zte.com.cn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val="en-US" w:eastAsia="ko-KR"/>
              </w:rPr>
            </w:pPr>
            <w:r>
              <w:rPr>
                <w:rFonts w:hint="eastAsia" w:eastAsia="Malgun Gothic"/>
                <w:lang w:val="en-US"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val="en-US" w:eastAsia="ko-KR"/>
              </w:rPr>
            </w:pPr>
            <w:r>
              <w:rPr>
                <w:rFonts w:hint="eastAsia" w:eastAsia="Malgun Gothic"/>
                <w:lang w:val="en-US" w:eastAsia="ko-KR"/>
              </w:rPr>
              <w:t>Seungri Jin</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val="en-US" w:eastAsia="ko-KR"/>
              </w:rPr>
            </w:pPr>
            <w:r>
              <w:rPr>
                <w:rFonts w:eastAsia="Malgun Gothic"/>
                <w:lang w:val="en-US" w:eastAsia="ko-KR"/>
              </w:rPr>
              <w:t>seungri</w:t>
            </w:r>
            <w:r>
              <w:rPr>
                <w:rFonts w:hint="eastAsia" w:eastAsia="Malgun Gothic"/>
                <w:lang w:val="en-US" w:eastAsia="ko-KR"/>
              </w:rPr>
              <w:t>.</w:t>
            </w:r>
            <w:r>
              <w:rPr>
                <w:rFonts w:eastAsia="Malgun Gothic"/>
                <w:lang w:val="en-US" w:eastAsia="ko-KR"/>
              </w:rPr>
              <w:t>jin@samsung.com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val="en-US" w:eastAsia="ko-KR"/>
              </w:rPr>
            </w:pPr>
            <w:r>
              <w:rPr>
                <w:rFonts w:eastAsia="Malgun Gothic"/>
                <w:lang w:val="en-US" w:eastAsia="ko-KR"/>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hint="eastAsia" w:eastAsiaTheme="minorEastAsia"/>
                <w:lang w:val="en-US" w:eastAsia="ja-JP"/>
              </w:rPr>
              <w:t>N</w:t>
            </w:r>
            <w:r>
              <w:rPr>
                <w:rFonts w:eastAsiaTheme="minorEastAsia"/>
                <w:lang w:val="en-US" w:eastAsia="ja-JP"/>
              </w:rPr>
              <w:t>TT DOCOMO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hint="eastAsia" w:eastAsiaTheme="minorEastAsia"/>
                <w:lang w:val="en-US" w:eastAsia="ja-JP"/>
              </w:rPr>
              <w:t>S</w:t>
            </w:r>
            <w:r>
              <w:rPr>
                <w:rFonts w:eastAsiaTheme="minorEastAsia"/>
                <w:lang w:val="en-US" w:eastAsia="ja-JP"/>
              </w:rPr>
              <w:t>ouki Watanabe</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eastAsiaTheme="minorEastAsia"/>
                <w:lang w:val="en-US" w:eastAsia="ja-JP"/>
              </w:rPr>
              <w:t>souki.watanabe.gf@nttdocomo.com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eastAsiaTheme="minorEastAsia"/>
                <w:lang w:val="en-US" w:eastAsia="ja-JP"/>
              </w:rPr>
              <w:t>InterDigital</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eastAsiaTheme="minorEastAsia"/>
                <w:lang w:val="en-US" w:eastAsia="ja-JP"/>
              </w:rPr>
              <w:t>Brian Martin</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eastAsiaTheme="minorEastAsia"/>
                <w:lang w:val="en-US" w:eastAsia="ja-JP"/>
              </w:rPr>
              <w:t>Brian.martin@interdigital.com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hint="eastAsia" w:eastAsiaTheme="minorEastAsia"/>
                <w:lang w:val="en-US" w:eastAsia="ja-JP"/>
              </w:rPr>
              <w:t>K</w:t>
            </w:r>
            <w:r>
              <w:rPr>
                <w:rFonts w:eastAsiaTheme="minorEastAsia"/>
                <w:lang w:val="en-US" w:eastAsia="ja-JP"/>
              </w:rPr>
              <w:t>DDI</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hint="eastAsia" w:eastAsiaTheme="minorEastAsia"/>
                <w:lang w:val="en-US" w:eastAsia="ja-JP"/>
              </w:rPr>
              <w:t>Y</w:t>
            </w:r>
            <w:r>
              <w:rPr>
                <w:rFonts w:eastAsiaTheme="minorEastAsia"/>
                <w:lang w:val="en-US" w:eastAsia="ja-JP"/>
              </w:rPr>
              <w:t>oshitaka Takaku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eastAsiaTheme="minorEastAsia"/>
                <w:lang w:val="en-US" w:eastAsia="ja-JP"/>
              </w:rPr>
              <w:t>yo-takaku@kddi.com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2"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eastAsiaTheme="minorEastAsia"/>
                <w:lang w:val="en-US" w:eastAsia="ja-JP"/>
              </w:rPr>
              <w:t xml:space="preserve">Fujitsu </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hint="eastAsia" w:eastAsiaTheme="minorEastAsia"/>
                <w:lang w:val="en-US" w:eastAsia="ja-JP"/>
              </w:rPr>
              <w:t>M</w:t>
            </w:r>
            <w:r>
              <w:rPr>
                <w:rFonts w:eastAsiaTheme="minorEastAsia"/>
                <w:lang w:val="en-US" w:eastAsia="ja-JP"/>
              </w:rPr>
              <w:t>eiyi Jia</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hint="eastAsia" w:eastAsiaTheme="minorEastAsia"/>
                <w:lang w:val="en-US" w:eastAsia="ja-JP"/>
              </w:rPr>
              <w:t>j</w:t>
            </w:r>
            <w:r>
              <w:rPr>
                <w:rFonts w:eastAsiaTheme="minorEastAsia"/>
                <w:lang w:val="en-US" w:eastAsia="ja-JP"/>
              </w:rPr>
              <w:t>iameiyi@fujitsu.com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eastAsia="宋体"/>
                <w:lang w:val="en-US" w:eastAsia="zh-CN"/>
              </w:rPr>
            </w:pPr>
            <w:r>
              <w:rPr>
                <w:rFonts w:hint="eastAsia"/>
                <w:lang w:val="en-US" w:eastAsia="zh-CN"/>
              </w:rPr>
              <w:t>Transsion Holdings</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eastAsia="宋体"/>
                <w:lang w:val="en-US" w:eastAsia="zh-CN"/>
              </w:rPr>
            </w:pPr>
            <w:r>
              <w:rPr>
                <w:rFonts w:hint="eastAsia"/>
                <w:lang w:val="en-US" w:eastAsia="zh-CN"/>
              </w:rPr>
              <w:t>Wen wu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eastAsia="宋体"/>
                <w:lang w:val="en-US" w:eastAsia="zh-CN"/>
              </w:rPr>
            </w:pPr>
            <w:r>
              <w:rPr>
                <w:rFonts w:hint="eastAsia"/>
                <w:lang w:val="en-US" w:eastAsia="zh-CN"/>
              </w:rPr>
              <w:t>Wen.wu5@transsion.com</w:t>
            </w:r>
          </w:p>
        </w:tc>
      </w:tr>
    </w:tbl>
    <w:p/>
    <w:p>
      <w:pPr>
        <w:pStyle w:val="2"/>
      </w:pPr>
      <w:r>
        <w:t>3</w:t>
      </w:r>
      <w:r>
        <w:tab/>
      </w:r>
      <w:r>
        <w:t>Discussion</w:t>
      </w:r>
    </w:p>
    <w:p>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r>
        <w:t>The most discussed proposed so far has been the “LLM”, with some of the counter-arguments listed below:</w:t>
      </w:r>
    </w:p>
    <w:p>
      <w:pPr>
        <w:pStyle w:val="74"/>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pPr>
        <w:pStyle w:val="74"/>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pPr>
        <w:pStyle w:val="74"/>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pPr>
        <w:pStyle w:val="74"/>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reuse of acronyms at least within RAN(2) domain and for the same technology should be avoided.</w:t>
      </w:r>
    </w:p>
    <w:p>
      <w:pPr>
        <w:pStyle w:val="74"/>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pPr>
        <w:pStyle w:val="74"/>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pPr>
        <w:pStyle w:val="74"/>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pPr>
        <w:pStyle w:val="74"/>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pPr>
        <w:pStyle w:val="74"/>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pPr>
        <w:pStyle w:val="74"/>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r>
        <w:t>Candidates (please add proposals to the list):</w:t>
      </w:r>
    </w:p>
    <w:p>
      <w:pPr>
        <w:pStyle w:val="74"/>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0"/>
      <w:commentRangeStart w:id="1"/>
      <w:commentRangeStart w:id="2"/>
      <w:r>
        <w:rPr>
          <w:rFonts w:ascii="Times New Roman" w:hAnsi="Times New Roman" w:cs="Times New Roman"/>
          <w:sz w:val="20"/>
          <w:szCs w:val="20"/>
        </w:rPr>
        <w:t>L1/L2-centric inter-cell mobility</w:t>
      </w:r>
      <w:commentRangeEnd w:id="0"/>
      <w:r>
        <w:rPr>
          <w:rStyle w:val="30"/>
          <w:rFonts w:ascii="Times New Roman" w:hAnsi="Times New Roman" w:cs="Times New Roman"/>
        </w:rPr>
        <w:commentReference w:id="0"/>
      </w:r>
      <w:commentRangeEnd w:id="1"/>
      <w:r>
        <w:rPr>
          <w:rStyle w:val="30"/>
          <w:rFonts w:ascii="Times New Roman" w:hAnsi="Times New Roman" w:cs="Times New Roman"/>
        </w:rPr>
        <w:commentReference w:id="1"/>
      </w:r>
      <w:commentRangeEnd w:id="2"/>
      <w:r>
        <w:rPr>
          <w:rStyle w:val="30"/>
          <w:rFonts w:ascii="Times New Roman" w:hAnsi="Times New Roman" w:cs="Times New Roman"/>
        </w:rPr>
        <w:commentReference w:id="2"/>
      </w:r>
      <w:r>
        <w:rPr>
          <w:rFonts w:ascii="Times New Roman" w:hAnsi="Times New Roman" w:cs="Times New Roman"/>
          <w:sz w:val="20"/>
          <w:szCs w:val="20"/>
        </w:rPr>
        <w:t>)</w:t>
      </w:r>
    </w:p>
    <w:p>
      <w:pPr>
        <w:pStyle w:val="74"/>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pPr>
        <w:pStyle w:val="74"/>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pPr>
        <w:pStyle w:val="74"/>
        <w:numPr>
          <w:ilvl w:val="0"/>
          <w:numId w:val="5"/>
        </w:numPr>
        <w:rPr>
          <w:rFonts w:ascii="Times New Roman" w:hAnsi="Times New Roman" w:cs="Times New Roman"/>
          <w:sz w:val="20"/>
          <w:szCs w:val="20"/>
        </w:rPr>
      </w:pPr>
      <w:r>
        <w:rPr>
          <w:rFonts w:ascii="Times New Roman" w:hAnsi="Times New Roman" w:cs="Times New Roman"/>
          <w:sz w:val="20"/>
          <w:szCs w:val="20"/>
        </w:rPr>
        <w:t>L1M (L1 Mobility)</w:t>
      </w:r>
    </w:p>
    <w:p>
      <w:pPr>
        <w:pStyle w:val="74"/>
        <w:numPr>
          <w:ilvl w:val="0"/>
          <w:numId w:val="5"/>
        </w:numPr>
        <w:rPr>
          <w:rFonts w:ascii="Times New Roman" w:hAnsi="Times New Roman" w:cs="Times New Roman"/>
          <w:sz w:val="20"/>
          <w:szCs w:val="20"/>
        </w:rPr>
      </w:pPr>
      <w:ins w:id="0" w:author="Huawei-Yulong" w:date="2022-10-14T21:30:00Z">
        <w:r>
          <w:rPr>
            <w:rFonts w:ascii="Times New Roman" w:hAnsi="Times New Roman" w:cs="Times New Roman"/>
            <w:sz w:val="20"/>
            <w:szCs w:val="20"/>
            <w:lang w:eastAsia="zh-CN"/>
          </w:rPr>
          <w:t>LTM (L1/2 Triggered Mobility)</w:t>
        </w:r>
      </w:ins>
    </w:p>
    <w:p>
      <w:pPr>
        <w:pStyle w:val="74"/>
        <w:numPr>
          <w:ilvl w:val="0"/>
          <w:numId w:val="5"/>
        </w:numPr>
        <w:rPr>
          <w:ins w:id="1" w:author="Sharp" w:date="2022-10-17T11:25:00Z"/>
          <w:rFonts w:ascii="Times New Roman" w:hAnsi="Times New Roman" w:cs="Times New Roman"/>
          <w:sz w:val="20"/>
          <w:szCs w:val="20"/>
        </w:rPr>
      </w:pPr>
      <w:ins w:id="2" w:author="Futurewei" w:date="2022-10-14T13:46:00Z">
        <w:r>
          <w:rPr>
            <w:rFonts w:ascii="Times New Roman" w:hAnsi="Times New Roman" w:cs="Times New Roman"/>
            <w:sz w:val="20"/>
            <w:szCs w:val="20"/>
            <w:lang w:eastAsia="zh-CN"/>
          </w:rPr>
          <w:t>LLM (</w:t>
        </w:r>
      </w:ins>
      <w:ins w:id="3" w:author="Futurewei" w:date="2022-10-14T13:46:00Z">
        <w:r>
          <w:rPr>
            <w:rFonts w:ascii="Times New Roman" w:hAnsi="Times New Roman" w:cs="Times New Roman"/>
            <w:sz w:val="20"/>
            <w:szCs w:val="20"/>
          </w:rPr>
          <w:t>L1/L2-centric mobility)</w:t>
        </w:r>
      </w:ins>
    </w:p>
    <w:p>
      <w:pPr>
        <w:pStyle w:val="74"/>
        <w:numPr>
          <w:ilvl w:val="0"/>
          <w:numId w:val="5"/>
        </w:numPr>
        <w:rPr>
          <w:ins w:id="4" w:author="seungjune.yi" w:date="2022-10-17T11:39:00Z"/>
          <w:rFonts w:ascii="Times New Roman" w:hAnsi="Times New Roman" w:eastAsia="宋体" w:cs="Times New Roman"/>
          <w:sz w:val="20"/>
          <w:szCs w:val="20"/>
          <w:lang w:eastAsia="en-US"/>
          <w:rPrChange w:id="5" w:author="seungjune.yi" w:date="2022-10-17T11:39:00Z">
            <w:rPr>
              <w:ins w:id="6" w:author="seungjune.yi" w:date="2022-10-17T11:39:00Z"/>
              <w:rFonts w:ascii="Times New Roman" w:hAnsi="Times New Roman" w:cs="Times New Roman" w:eastAsiaTheme="minorEastAsia"/>
              <w:sz w:val="20"/>
              <w:szCs w:val="20"/>
              <w:lang w:eastAsia="ja-JP"/>
            </w:rPr>
          </w:rPrChange>
        </w:rPr>
      </w:pPr>
      <w:ins w:id="7" w:author="Sharp" w:date="2022-10-17T11:25:00Z">
        <w:r>
          <w:rPr>
            <w:rFonts w:hint="eastAsia" w:ascii="Times New Roman" w:hAnsi="Times New Roman" w:cs="Times New Roman" w:eastAsiaTheme="minorEastAsia"/>
            <w:sz w:val="20"/>
            <w:szCs w:val="20"/>
            <w:lang w:eastAsia="ja-JP"/>
          </w:rPr>
          <w:t>L</w:t>
        </w:r>
      </w:ins>
      <w:ins w:id="8" w:author="Sharp" w:date="2022-10-17T11:25:00Z">
        <w:r>
          <w:rPr>
            <w:rFonts w:ascii="Times New Roman" w:hAnsi="Times New Roman" w:cs="Times New Roman" w:eastAsiaTheme="minorEastAsia"/>
            <w:sz w:val="20"/>
            <w:szCs w:val="20"/>
            <w:lang w:eastAsia="ja-JP"/>
          </w:rPr>
          <w:t>1L2M (L1/L2 Mobility)</w:t>
        </w:r>
      </w:ins>
    </w:p>
    <w:p>
      <w:pPr>
        <w:pStyle w:val="74"/>
        <w:numPr>
          <w:ilvl w:val="0"/>
          <w:numId w:val="5"/>
        </w:numPr>
        <w:rPr>
          <w:ins w:id="9" w:author="seungjune.yi" w:date="2022-10-17T11:39:00Z"/>
          <w:rFonts w:ascii="Times New Roman" w:hAnsi="Times New Roman" w:cs="Times New Roman"/>
          <w:sz w:val="20"/>
          <w:szCs w:val="20"/>
        </w:rPr>
      </w:pPr>
      <w:ins w:id="10" w:author="seungjune.yi" w:date="2022-10-17T11:39:00Z">
        <w:r>
          <w:rPr>
            <w:rFonts w:ascii="Times New Roman" w:hAnsi="Times New Roman" w:cs="Times New Roman"/>
            <w:sz w:val="20"/>
            <w:szCs w:val="20"/>
          </w:rPr>
          <w:t>LLCM (L1/L2-Centric Mobility)</w:t>
        </w:r>
      </w:ins>
    </w:p>
    <w:p>
      <w:pPr>
        <w:pStyle w:val="74"/>
        <w:numPr>
          <w:ilvl w:val="0"/>
          <w:numId w:val="5"/>
        </w:numPr>
        <w:rPr>
          <w:ins w:id="11" w:author="Futurewei" w:date="2022-10-14T13:46:00Z"/>
          <w:rFonts w:ascii="Times New Roman" w:hAnsi="Times New Roman" w:cs="Times New Roman"/>
          <w:sz w:val="20"/>
          <w:szCs w:val="20"/>
        </w:rPr>
      </w:pPr>
      <w:ins w:id="12" w:author="Ericsson" w:date="2022-10-17T10:11:00Z">
        <w:r>
          <w:rPr>
            <w:rFonts w:ascii="Times New Roman" w:hAnsi="Times New Roman" w:cs="Times New Roman"/>
            <w:sz w:val="20"/>
            <w:szCs w:val="20"/>
          </w:rPr>
          <w:t>ICLLM (inter-cell L1/L2 mobility)</w:t>
        </w:r>
      </w:ins>
    </w:p>
    <w:p/>
    <w:tbl>
      <w:tblPr>
        <w:tblStyle w:val="27"/>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1275"/>
        <w:gridCol w:w="62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Acceptable candidate(s)</w:t>
            </w:r>
          </w:p>
        </w:tc>
        <w:tc>
          <w:tcPr>
            <w:tcW w:w="623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Justification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2) </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is very long and difficult to type.</w:t>
            </w:r>
          </w:p>
          <w:p>
            <w:pPr>
              <w:pStyle w:val="41"/>
              <w:spacing w:before="20" w:after="20"/>
              <w:ind w:left="57" w:right="57"/>
              <w:jc w:val="left"/>
              <w:rPr>
                <w:lang w:eastAsia="zh-CN"/>
              </w:rPr>
            </w:pPr>
            <w:r>
              <w:rPr>
                <w:lang w:eastAsia="zh-CN"/>
              </w:rPr>
              <w:t>3) or 4) can’t be chosen now since we really don’t know how the LL mobility procedure will look at the end (which layer(s) are involved)</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I agree LLM exists as ‘Logical Link Management’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 xml:space="preserve">While talking LLM can be spoken in the full form – is not that long </w:t>
            </w:r>
            <w:r>
              <w:rPr>
                <w:rFonts w:ascii="Segoe UI Emoji" w:hAnsi="Segoe UI Emoji" w:eastAsia="Segoe UI Emoji" w:cs="Segoe UI Emoji"/>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5</w:t>
            </w:r>
            <w:r>
              <w:rPr>
                <w:lang w:eastAsia="zh-CN"/>
              </w:rPr>
              <w:t>) LTM</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w:t>
            </w:r>
            <w:r>
              <w:rPr>
                <w:lang w:eastAsia="zh-CN"/>
              </w:rPr>
              <w:t>e suggest a new term, see 5) LTM short for (L1/2 Triggered Mobility).</w:t>
            </w:r>
          </w:p>
          <w:p>
            <w:pPr>
              <w:pStyle w:val="41"/>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pPr>
              <w:pStyle w:val="41"/>
              <w:spacing w:before="20" w:after="20"/>
              <w:ind w:left="57" w:right="57"/>
              <w:jc w:val="left"/>
              <w:rPr>
                <w:lang w:eastAsia="zh-CN"/>
              </w:rPr>
            </w:pPr>
            <w:r>
              <w:rPr>
                <w:lang w:eastAsia="zh-CN"/>
              </w:rPr>
              <w:t>Actually, “L1/L2 mobility” has two folds of meaning:</w:t>
            </w:r>
          </w:p>
          <w:p>
            <w:pPr>
              <w:pStyle w:val="41"/>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pPr>
              <w:pStyle w:val="41"/>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pPr>
              <w:pStyle w:val="41"/>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pPr>
              <w:pStyle w:val="41"/>
              <w:spacing w:before="20" w:after="20"/>
              <w:ind w:left="57" w:right="57"/>
              <w:jc w:val="left"/>
              <w:rPr>
                <w:lang w:eastAsia="zh-CN"/>
              </w:rPr>
            </w:pPr>
          </w:p>
          <w:p>
            <w:pPr>
              <w:pStyle w:val="41"/>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pPr>
              <w:pStyle w:val="41"/>
              <w:spacing w:before="20" w:after="20"/>
              <w:ind w:left="57" w:right="57"/>
              <w:jc w:val="left"/>
              <w:rPr>
                <w:lang w:eastAsia="zh-CN"/>
              </w:rPr>
            </w:pPr>
            <w:r>
              <w:rPr>
                <w:lang w:eastAsia="zh-CN"/>
              </w:rPr>
              <w:t>LLM is indeed hard to pronounce, and similar to RLM, RRM.</w:t>
            </w:r>
          </w:p>
          <w:p>
            <w:pPr>
              <w:pStyle w:val="41"/>
              <w:spacing w:before="20" w:after="20"/>
              <w:ind w:left="57" w:right="57"/>
              <w:jc w:val="left"/>
              <w:rPr>
                <w:lang w:eastAsia="zh-CN"/>
              </w:rPr>
            </w:pPr>
            <w:r>
              <w:rPr>
                <w:lang w:eastAsia="zh-CN"/>
              </w:rPr>
              <w:t>L2M has the confusion as “L2 Measurement”.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Futurewei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lang w:eastAsia="zh-CN"/>
              </w:rPr>
            </w:pPr>
            <w:r>
              <w:rPr>
                <w:lang w:eastAsia="zh-CN"/>
              </w:rPr>
              <w:t>6)=1) descrption+2)</w:t>
            </w:r>
            <w:r>
              <w:t xml:space="preserve"> abbreviation</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pPr>
              <w:pStyle w:val="41"/>
              <w:spacing w:before="20" w:after="20"/>
              <w:ind w:left="57" w:right="57"/>
              <w:jc w:val="left"/>
            </w:pPr>
            <w:r>
              <w:t>LLM stands for “L1/L2</w:t>
            </w:r>
            <w:ins w:id="13" w:author="Futurewei" w:date="2022-10-14T13:47:00Z">
              <w:r>
                <w:rPr/>
                <w:t>-</w:t>
              </w:r>
            </w:ins>
            <w:r>
              <w:t xml:space="preserve">centric Mobility”. Orally we still say “L1L2 mobility” and in written we could use LLM. </w:t>
            </w:r>
          </w:p>
          <w:p>
            <w:pPr>
              <w:pStyle w:val="41"/>
              <w:spacing w:before="20" w:after="20"/>
              <w:ind w:left="57" w:right="57"/>
              <w:jc w:val="left"/>
            </w:pPr>
          </w:p>
          <w:p>
            <w:pPr>
              <w:pStyle w:val="41"/>
              <w:spacing w:before="20" w:after="20"/>
              <w:ind w:left="57" w:right="57"/>
              <w:jc w:val="left"/>
              <w:rPr>
                <w:lang w:eastAsia="zh-CN"/>
              </w:rPr>
            </w:pPr>
            <w:r>
              <w:t>In general, at this stage we prefer to minimize the terminology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2</w:t>
            </w:r>
            <w:r>
              <w:rPr>
                <w:rFonts w:eastAsia="PMingLiU"/>
                <w:lang w:eastAsia="zh-TW"/>
              </w:rPr>
              <w:t>) or 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pPr>
              <w:pStyle w:val="41"/>
              <w:spacing w:before="20" w:after="20"/>
              <w:ind w:left="57" w:right="57"/>
              <w:jc w:val="left"/>
              <w:rPr>
                <w:rFonts w:eastAsia="PMingLiU"/>
                <w:lang w:eastAsia="zh-TW"/>
              </w:rPr>
            </w:pPr>
            <w:r>
              <w:rPr>
                <w:rFonts w:eastAsia="PMingLiU"/>
                <w:lang w:eastAsia="zh-TW"/>
              </w:rPr>
              <w:t>(3) and (4) are not OK since both L1 and L2 are involved</w:t>
            </w:r>
          </w:p>
          <w:p>
            <w:pPr>
              <w:pStyle w:val="41"/>
              <w:spacing w:before="20" w:after="20"/>
              <w:ind w:left="57" w:right="57"/>
              <w:jc w:val="left"/>
              <w:rPr>
                <w:rFonts w:eastAsia="PMingLiU"/>
                <w:lang w:eastAsia="zh-TW"/>
              </w:rPr>
            </w:pPr>
            <w:r>
              <w:rPr>
                <w:rFonts w:hint="eastAsia" w:eastAsia="PMingLiU"/>
                <w:lang w:eastAsia="zh-TW"/>
              </w:rPr>
              <w:t>(</w:t>
            </w:r>
            <w:r>
              <w:rPr>
                <w:rFonts w:eastAsia="PMingLiU"/>
                <w:lang w:eastAsia="zh-TW"/>
              </w:rPr>
              <w:t>5) and (6) do not have nice abbreviation (a bit strange to have ‘</w:t>
            </w:r>
            <w:r>
              <w:rPr>
                <w:rFonts w:hint="eastAsia" w:eastAsia="PMingLiU"/>
                <w:lang w:eastAsia="zh-TW"/>
              </w:rPr>
              <w:t>L</w:t>
            </w:r>
            <w:r>
              <w:rPr>
                <w:rFonts w:eastAsia="PMingLiU"/>
                <w:lang w:eastAsia="zh-TW"/>
              </w:rPr>
              <w:t>’</w:t>
            </w:r>
            <w:r>
              <w:rPr>
                <w:rFonts w:hint="eastAsia" w:eastAsia="PMingLiU"/>
                <w:lang w:eastAsia="zh-TW"/>
              </w:rPr>
              <w:t>=</w:t>
            </w:r>
            <w:r>
              <w:rPr>
                <w:rFonts w:eastAsia="PMingLiU"/>
                <w:lang w:eastAsia="zh-TW"/>
              </w:rPr>
              <w:t xml:space="preserve">’L1/L2’)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nitpcik about those as well; but so far it didn’t break anything. What matters of course is the actual specification. 5 or 6 is also acceptable if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5</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vivo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3)</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r>
              <w:rPr>
                <w:rFonts w:hint="eastAsia"/>
                <w:lang w:eastAsia="zh-CN"/>
              </w:rPr>
              <w:t>signaling</w:t>
            </w:r>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pPr>
              <w:pStyle w:val="41"/>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pPr>
              <w:pStyle w:val="41"/>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 or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S</w:t>
            </w:r>
            <w:r>
              <w:rPr>
                <w:rFonts w:eastAsiaTheme="minorEastAsia"/>
                <w:lang w:eastAsia="ja-JP"/>
              </w:rPr>
              <w:t>harp</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2</w:t>
            </w:r>
            <w:r>
              <w:rPr>
                <w:rFonts w:eastAsiaTheme="minorEastAsia"/>
                <w:lang w:eastAsia="ja-JP"/>
              </w:rPr>
              <w:t>) or 7)</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hint="eastAsia" w:eastAsiaTheme="minorEastAsia"/>
                <w:lang w:eastAsia="ja-JP"/>
              </w:rPr>
              <w:t>1</w:t>
            </w:r>
            <w:r>
              <w:rPr>
                <w:rFonts w:eastAsiaTheme="minorEastAsia"/>
                <w:lang w:eastAsia="ja-JP"/>
              </w:rPr>
              <w:t>) is too long to use for term.</w:t>
            </w:r>
          </w:p>
          <w:p>
            <w:pPr>
              <w:pStyle w:val="41"/>
              <w:spacing w:before="20" w:after="20"/>
              <w:ind w:left="57" w:right="57"/>
              <w:jc w:val="left"/>
              <w:rPr>
                <w:rFonts w:eastAsiaTheme="minorEastAsia"/>
                <w:lang w:eastAsia="ja-JP"/>
              </w:rPr>
            </w:pPr>
            <w:r>
              <w:rPr>
                <w:rFonts w:hint="eastAsia" w:eastAsiaTheme="minorEastAsia"/>
                <w:lang w:eastAsia="ja-JP"/>
              </w:rPr>
              <w:t>3</w:t>
            </w:r>
            <w:r>
              <w:rPr>
                <w:rFonts w:eastAsiaTheme="minorEastAsia"/>
                <w:lang w:eastAsia="ja-JP"/>
              </w:rPr>
              <w:t>)/4) cannot be used for term now because it is still FFS that whether a MAC CE or a DCI is used for the actual triggering of the mobility.</w:t>
            </w:r>
          </w:p>
          <w:p>
            <w:pPr>
              <w:pStyle w:val="41"/>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pPr>
              <w:pStyle w:val="41"/>
              <w:spacing w:before="20" w:after="20"/>
              <w:ind w:left="57" w:right="57"/>
              <w:jc w:val="left"/>
              <w:rPr>
                <w:lang w:eastAsia="zh-CN"/>
              </w:rPr>
            </w:pPr>
            <w:r>
              <w:rPr>
                <w:rFonts w:hint="eastAsia" w:eastAsiaTheme="minorEastAsia"/>
                <w:lang w:eastAsia="ja-JP"/>
              </w:rPr>
              <w:t>F</w:t>
            </w:r>
            <w:r>
              <w:rPr>
                <w:rFonts w:eastAsiaTheme="minorEastAsia"/>
                <w:lang w:eastAsia="ja-JP"/>
              </w:rPr>
              <w:t>or 5) and 6), it is also acceptable by modifying L1L2TM (L1/L2 Triggered Mobility) and L1L2CM (L1/L2-Centric Mobility) to handle MTK’s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LGE</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8</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 xml:space="preserve">We want </w:t>
            </w:r>
            <w:r>
              <w:rPr>
                <w:rFonts w:eastAsia="Malgun Gothic"/>
                <w:lang w:eastAsia="ko-KR"/>
              </w:rPr>
              <w:t xml:space="preserve">to </w:t>
            </w:r>
            <w:r>
              <w:rPr>
                <w:rFonts w:hint="eastAsia" w:eastAsia="Malgun Gothic"/>
                <w:lang w:eastAsia="ko-KR"/>
              </w:rPr>
              <w:t xml:space="preserve">use </w:t>
            </w:r>
            <w:r>
              <w:rPr>
                <w:rFonts w:eastAsia="Malgun Gothic"/>
                <w:lang w:eastAsia="ko-KR"/>
              </w:rPr>
              <w:t>a new terminology “LLCM” considering following requirements:</w:t>
            </w:r>
          </w:p>
          <w:p>
            <w:pPr>
              <w:pStyle w:val="41"/>
              <w:spacing w:before="20" w:after="20"/>
              <w:ind w:left="57" w:right="57"/>
              <w:jc w:val="left"/>
              <w:rPr>
                <w:rFonts w:eastAsia="Malgun Gothic"/>
                <w:lang w:eastAsia="ko-KR"/>
              </w:rPr>
            </w:pPr>
            <w:r>
              <w:rPr>
                <w:rFonts w:eastAsia="Malgun Gothic"/>
                <w:lang w:eastAsia="ko-KR"/>
              </w:rPr>
              <w:t>- The terminology should be short</w:t>
            </w:r>
          </w:p>
          <w:p>
            <w:pPr>
              <w:pStyle w:val="41"/>
              <w:spacing w:before="20" w:after="20"/>
              <w:ind w:left="57" w:right="57"/>
              <w:jc w:val="left"/>
              <w:rPr>
                <w:rFonts w:eastAsia="Malgun Gothic"/>
                <w:lang w:eastAsia="ko-KR"/>
              </w:rPr>
            </w:pPr>
            <w:r>
              <w:rPr>
                <w:rFonts w:eastAsia="Malgun Gothic"/>
                <w:lang w:eastAsia="ko-KR"/>
              </w:rPr>
              <w:t xml:space="preserve">- The terminology should be easily pronounced </w:t>
            </w:r>
          </w:p>
          <w:p>
            <w:pPr>
              <w:pStyle w:val="41"/>
              <w:spacing w:before="20" w:after="20"/>
              <w:ind w:left="57" w:right="57"/>
              <w:jc w:val="left"/>
              <w:rPr>
                <w:rFonts w:eastAsia="Malgun Gothic"/>
                <w:lang w:eastAsia="ko-KR"/>
              </w:rPr>
            </w:pPr>
            <w:r>
              <w:rPr>
                <w:rFonts w:eastAsia="Malgun Gothic"/>
                <w:lang w:eastAsia="ko-KR"/>
              </w:rPr>
              <w:t>- The terminology should not make any confusion</w:t>
            </w:r>
          </w:p>
          <w:p>
            <w:pPr>
              <w:pStyle w:val="41"/>
              <w:spacing w:before="20" w:after="20"/>
              <w:ind w:left="57" w:right="57"/>
              <w:jc w:val="left"/>
              <w:rPr>
                <w:rFonts w:eastAsia="Malgun Gothic"/>
                <w:lang w:eastAsia="ko-KR"/>
              </w:rPr>
            </w:pPr>
            <w:r>
              <w:rPr>
                <w:rFonts w:eastAsia="Malgun Gothic"/>
                <w:lang w:eastAsia="ko-KR"/>
              </w:rPr>
              <w:t>- The terminology should clearly describe the feature</w:t>
            </w:r>
          </w:p>
          <w:p>
            <w:pPr>
              <w:pStyle w:val="41"/>
              <w:spacing w:before="20" w:after="20"/>
              <w:ind w:left="57" w:right="57"/>
              <w:jc w:val="left"/>
              <w:rPr>
                <w:rFonts w:eastAsia="Malgun Gothic"/>
                <w:lang w:eastAsia="ko-KR"/>
              </w:rPr>
            </w:pPr>
          </w:p>
          <w:p>
            <w:pPr>
              <w:pStyle w:val="41"/>
              <w:spacing w:before="20" w:after="20"/>
              <w:ind w:left="57" w:right="57"/>
              <w:jc w:val="left"/>
              <w:rPr>
                <w:rFonts w:eastAsia="Malgun Gothic"/>
                <w:lang w:eastAsia="ko-KR"/>
              </w:rPr>
            </w:pPr>
            <w:r>
              <w:rPr>
                <w:rFonts w:eastAsia="Malgun Gothic"/>
                <w:lang w:eastAsia="ko-KR"/>
              </w:rPr>
              <w:t>1)</w:t>
            </w:r>
            <w:r>
              <w:rPr>
                <w:rFonts w:eastAsia="Malgun Gothic"/>
                <w:lang w:eastAsia="ko-KR"/>
              </w:rPr>
              <w:tab/>
            </w:r>
            <w:r>
              <w:rPr>
                <w:rFonts w:eastAsia="Malgun Gothic"/>
                <w:lang w:eastAsia="ko-KR"/>
              </w:rPr>
              <w:t>L1L2ICM (L1/L2-centric inter-cell mobility) is too long and difficult to pronounce</w:t>
            </w:r>
          </w:p>
          <w:p>
            <w:pPr>
              <w:pStyle w:val="41"/>
              <w:spacing w:before="20" w:after="20"/>
              <w:ind w:left="57" w:right="57"/>
              <w:jc w:val="left"/>
              <w:rPr>
                <w:rFonts w:eastAsia="Malgun Gothic"/>
                <w:lang w:eastAsia="ko-KR"/>
              </w:rPr>
            </w:pPr>
            <w:r>
              <w:rPr>
                <w:rFonts w:eastAsia="Malgun Gothic"/>
                <w:lang w:eastAsia="ko-KR"/>
              </w:rPr>
              <w:t>2)</w:t>
            </w:r>
            <w:r>
              <w:rPr>
                <w:rFonts w:eastAsia="Malgun Gothic"/>
                <w:lang w:eastAsia="ko-KR"/>
              </w:rPr>
              <w:tab/>
            </w:r>
            <w:r>
              <w:rPr>
                <w:rFonts w:eastAsia="Malgun Gothic"/>
                <w:lang w:eastAsia="ko-KR"/>
              </w:rPr>
              <w:t>LLM (Lower Layer Mobility) could be ok but may be confused with RRM</w:t>
            </w:r>
          </w:p>
          <w:p>
            <w:pPr>
              <w:pStyle w:val="41"/>
              <w:spacing w:before="20" w:after="20"/>
              <w:ind w:left="57" w:right="57"/>
              <w:jc w:val="left"/>
              <w:rPr>
                <w:rFonts w:eastAsia="Malgun Gothic"/>
                <w:lang w:eastAsia="ko-KR"/>
              </w:rPr>
            </w:pPr>
            <w:r>
              <w:rPr>
                <w:rFonts w:eastAsia="Malgun Gothic"/>
                <w:lang w:eastAsia="ko-KR"/>
              </w:rPr>
              <w:t>3)</w:t>
            </w:r>
            <w:r>
              <w:rPr>
                <w:rFonts w:eastAsia="Malgun Gothic"/>
                <w:lang w:eastAsia="ko-KR"/>
              </w:rPr>
              <w:tab/>
            </w:r>
            <w:r>
              <w:rPr>
                <w:rFonts w:eastAsia="Malgun Gothic"/>
                <w:lang w:eastAsia="ko-KR"/>
              </w:rPr>
              <w:t>L2M (L2 Mobility) does not describe the feature clearly</w:t>
            </w:r>
          </w:p>
          <w:p>
            <w:pPr>
              <w:pStyle w:val="41"/>
              <w:spacing w:before="20" w:after="20"/>
              <w:ind w:left="57" w:right="57"/>
              <w:jc w:val="left"/>
              <w:rPr>
                <w:rFonts w:eastAsia="Malgun Gothic"/>
                <w:lang w:eastAsia="ko-KR"/>
              </w:rPr>
            </w:pPr>
            <w:r>
              <w:rPr>
                <w:rFonts w:eastAsia="Malgun Gothic"/>
                <w:lang w:eastAsia="ko-KR"/>
              </w:rPr>
              <w:t>4)</w:t>
            </w:r>
            <w:r>
              <w:rPr>
                <w:rFonts w:eastAsia="Malgun Gothic"/>
                <w:lang w:eastAsia="ko-KR"/>
              </w:rPr>
              <w:tab/>
            </w:r>
            <w:r>
              <w:rPr>
                <w:rFonts w:eastAsia="Malgun Gothic"/>
                <w:lang w:eastAsia="ko-KR"/>
              </w:rPr>
              <w:t>L1M (L1 Mobility) does not describe the feature clearly</w:t>
            </w:r>
          </w:p>
          <w:p>
            <w:pPr>
              <w:pStyle w:val="41"/>
              <w:spacing w:before="20" w:after="20"/>
              <w:ind w:left="57" w:right="57"/>
              <w:jc w:val="left"/>
              <w:rPr>
                <w:rFonts w:eastAsia="Malgun Gothic"/>
                <w:lang w:eastAsia="ko-KR"/>
              </w:rPr>
            </w:pPr>
            <w:r>
              <w:rPr>
                <w:rFonts w:eastAsia="Malgun Gothic"/>
                <w:lang w:eastAsia="ko-KR"/>
              </w:rPr>
              <w:t>5)</w:t>
            </w:r>
            <w:r>
              <w:rPr>
                <w:rFonts w:eastAsia="Malgun Gothic"/>
                <w:lang w:eastAsia="ko-KR"/>
              </w:rPr>
              <w:tab/>
            </w:r>
            <w:r>
              <w:rPr>
                <w:rFonts w:eastAsia="Malgun Gothic"/>
                <w:lang w:eastAsia="ko-KR"/>
              </w:rPr>
              <w:t>LTM (L1/2 Triggered Mobility) does not describe the feature clearly</w:t>
            </w:r>
          </w:p>
          <w:p>
            <w:pPr>
              <w:pStyle w:val="41"/>
              <w:spacing w:before="20" w:after="20"/>
              <w:ind w:left="57" w:right="57"/>
              <w:jc w:val="left"/>
              <w:rPr>
                <w:rFonts w:eastAsia="Malgun Gothic"/>
                <w:lang w:eastAsia="ko-KR"/>
              </w:rPr>
            </w:pPr>
            <w:r>
              <w:rPr>
                <w:rFonts w:eastAsia="Malgun Gothic"/>
                <w:lang w:eastAsia="ko-KR"/>
              </w:rPr>
              <w:t>6)</w:t>
            </w:r>
            <w:r>
              <w:rPr>
                <w:rFonts w:eastAsia="Malgun Gothic"/>
                <w:lang w:eastAsia="ko-KR"/>
              </w:rPr>
              <w:tab/>
            </w:r>
            <w:r>
              <w:rPr>
                <w:rFonts w:eastAsia="Malgun Gothic"/>
                <w:lang w:eastAsia="ko-KR"/>
              </w:rPr>
              <w:t>LLM (L1/L2-centric mobility) could be ok but may be confused with RRM</w:t>
            </w:r>
          </w:p>
          <w:p>
            <w:pPr>
              <w:pStyle w:val="41"/>
              <w:spacing w:before="20" w:after="20"/>
              <w:ind w:left="57" w:right="57"/>
              <w:jc w:val="left"/>
              <w:rPr>
                <w:rFonts w:eastAsia="Malgun Gothic"/>
                <w:lang w:eastAsia="ko-KR"/>
              </w:rPr>
            </w:pPr>
            <w:r>
              <w:rPr>
                <w:rFonts w:eastAsia="Malgun Gothic"/>
                <w:lang w:eastAsia="ko-KR"/>
              </w:rPr>
              <w:t>7)</w:t>
            </w:r>
            <w:r>
              <w:rPr>
                <w:rFonts w:eastAsia="Malgun Gothic"/>
                <w:lang w:eastAsia="ko-KR"/>
              </w:rPr>
              <w:tab/>
            </w:r>
            <w:r>
              <w:rPr>
                <w:rFonts w:eastAsia="Malgun Gothic"/>
                <w:lang w:eastAsia="ko-KR"/>
              </w:rPr>
              <w:t>L1L2M (L1/L2 Mobility) is too long and difficult to pronounce</w:t>
            </w:r>
          </w:p>
          <w:p>
            <w:pPr>
              <w:pStyle w:val="41"/>
              <w:spacing w:before="20" w:after="20"/>
              <w:ind w:left="57" w:right="57"/>
              <w:jc w:val="left"/>
              <w:rPr>
                <w:rFonts w:eastAsia="Malgun Gothic"/>
                <w:lang w:eastAsia="ko-KR"/>
              </w:rPr>
            </w:pPr>
          </w:p>
          <w:p>
            <w:pPr>
              <w:pStyle w:val="41"/>
              <w:spacing w:before="20" w:after="20"/>
              <w:ind w:left="57" w:right="57"/>
              <w:jc w:val="left"/>
              <w:rPr>
                <w:rFonts w:eastAsia="Malgun Gothic"/>
                <w:lang w:eastAsia="ko-KR"/>
              </w:rPr>
            </w:pPr>
            <w:r>
              <w:rPr>
                <w:rFonts w:hint="eastAsia" w:eastAsia="Malgun Gothic"/>
                <w:lang w:eastAsia="ko-KR"/>
              </w:rPr>
              <w:t xml:space="preserve">So, our preference is </w:t>
            </w:r>
            <w:r>
              <w:rPr>
                <w:rFonts w:eastAsia="Malgun Gothic"/>
                <w:lang w:eastAsia="ko-KR"/>
              </w:rPr>
              <w:t>8</w:t>
            </w:r>
            <w:r>
              <w:rPr>
                <w:rFonts w:hint="eastAsia" w:eastAsia="Malgun Gothic"/>
                <w:lang w:eastAsia="ko-KR"/>
              </w:rPr>
              <w:t xml:space="preserve">) LLCM, and 2) or 6) LLM </w:t>
            </w:r>
            <w:r>
              <w:rPr>
                <w:rFonts w:eastAsia="Malgun Gothic"/>
                <w:lang w:eastAsia="ko-KR"/>
              </w:rPr>
              <w:t>is second preference.</w:t>
            </w:r>
          </w:p>
          <w:p>
            <w:pPr>
              <w:pStyle w:val="41"/>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1"/>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s more straightforward to use L1/L2 mobility since both L1 measurement and L2 signalling (i.e. MAC CE) are involved. And this name can be easily distinguished from L3 mobility/HO. So 6) or 7) is preferred. 5) or 8) is second preference.</w:t>
            </w:r>
          </w:p>
          <w:p>
            <w:pPr>
              <w:pStyle w:val="41"/>
              <w:numPr>
                <w:ilvl w:val="0"/>
                <w:numId w:val="7"/>
              </w:numPr>
              <w:spacing w:before="20" w:after="20"/>
              <w:ind w:left="57" w:right="57"/>
              <w:jc w:val="left"/>
              <w:rPr>
                <w:lang w:val="en-US" w:eastAsia="zh-CN"/>
              </w:rPr>
            </w:pPr>
            <w:r>
              <w:rPr>
                <w:rFonts w:hint="eastAsia"/>
                <w:lang w:val="en-US" w:eastAsia="zh-CN"/>
              </w:rPr>
              <w:t>is too long and difficult to pronounce.</w:t>
            </w:r>
          </w:p>
          <w:p>
            <w:pPr>
              <w:pStyle w:val="41"/>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Samsung</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lang w:eastAsia="zh-CN"/>
              </w:rPr>
              <w:t>1 ) or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eastAsia="Malgun Gothic"/>
                <w:lang w:eastAsia="ko-KR"/>
              </w:rPr>
              <w:t>Ericsson</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9)</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 based inter-cell mobility”</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However, if an acronymic is really needed for this procedure we would like the meaning to be as close as possible to that mentioned in the WID. For this reason we think ICLLM (inter-cell L1/L2 mobility) is good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lang w:val="en-US" w:eastAsia="zh-CN"/>
              </w:rPr>
              <w:t>NTT DDOCOMO</w:t>
            </w:r>
          </w:p>
        </w:tc>
        <w:tc>
          <w:tcPr>
            <w:tcW w:w="1275" w:type="dxa"/>
            <w:tcBorders>
              <w:top w:val="single" w:color="auto" w:sz="4" w:space="0"/>
              <w:left w:val="single" w:color="auto" w:sz="4" w:space="0"/>
              <w:bottom w:val="single" w:color="auto" w:sz="4" w:space="0"/>
              <w:right w:val="single" w:color="auto" w:sz="4" w:space="0"/>
            </w:tcBorders>
          </w:tcPr>
          <w:p>
            <w:pPr>
              <w:pStyle w:val="41"/>
              <w:numPr>
                <w:ilvl w:val="0"/>
                <w:numId w:val="6"/>
              </w:numPr>
              <w:spacing w:before="20" w:after="20"/>
              <w:ind w:left="57" w:right="57"/>
              <w:jc w:val="left"/>
              <w:rPr>
                <w:lang w:eastAsia="zh-CN"/>
              </w:rPr>
            </w:pPr>
            <w:r>
              <w:rPr>
                <w:rFonts w:eastAsiaTheme="minorEastAsia"/>
                <w:lang w:val="en-US" w:eastAsia="ja-JP"/>
              </w:rPr>
              <w:t>or 8)</w:t>
            </w:r>
            <w:del w:id="14" w:author="Souki" w:date="2022-10-17T15:50:00Z">
              <w:r>
                <w:rPr>
                  <w:rFonts w:hint="eastAsia" w:eastAsiaTheme="minorEastAsia"/>
                  <w:lang w:val="en-US" w:eastAsia="ja-JP"/>
                </w:rPr>
                <w:delText xml:space="preserve"> </w:delText>
              </w:r>
            </w:del>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ascii="MS Mincho" w:hAnsi="MS Mincho" w:eastAsia="MS Mincho" w:cs="MS Mincho"/>
                <w:lang w:val="en-US" w:eastAsia="ja-JP"/>
              </w:rPr>
              <w:t>・</w:t>
            </w:r>
            <w:r>
              <w:rPr>
                <w:lang w:val="en-US" w:eastAsia="zh-CN"/>
              </w:rPr>
              <w:t>Since this function involves both L1 and L2, it is easier to understand if both are referred to by name.</w:t>
            </w:r>
          </w:p>
          <w:p>
            <w:pPr>
              <w:pStyle w:val="41"/>
              <w:spacing w:before="20" w:after="20"/>
              <w:ind w:left="57" w:right="57"/>
              <w:jc w:val="left"/>
              <w:rPr>
                <w:lang w:val="en-US" w:eastAsia="zh-CN"/>
              </w:rPr>
            </w:pPr>
            <w:r>
              <w:rPr>
                <w:rFonts w:hint="eastAsia" w:ascii="MS Mincho" w:hAnsi="MS Mincho" w:eastAsia="MS Mincho" w:cs="MS Mincho"/>
                <w:lang w:val="en-US" w:eastAsia="ja-JP"/>
              </w:rPr>
              <w:t>・</w:t>
            </w:r>
            <w:r>
              <w:rPr>
                <w:lang w:val="en-US" w:eastAsia="zh-CN"/>
              </w:rPr>
              <w:t>It should also be as short and easy to pronounce as possible.</w:t>
            </w:r>
          </w:p>
          <w:p>
            <w:pPr>
              <w:pStyle w:val="41"/>
              <w:spacing w:before="20" w:after="20"/>
              <w:ind w:left="57" w:right="57"/>
              <w:jc w:val="left"/>
              <w:rPr>
                <w:lang w:val="en-US" w:eastAsia="zh-CN"/>
              </w:rPr>
              <w:pPrChange w:id="15" w:author="Souki" w:date="2022-10-17T15:52:00Z">
                <w:pPr>
                  <w:pStyle w:val="41"/>
                  <w:spacing w:before="20" w:after="20"/>
                  <w:ind w:left="57" w:right="57"/>
                </w:pPr>
              </w:pPrChange>
            </w:pPr>
            <w:r>
              <w:rPr>
                <w:rFonts w:hint="eastAsia" w:ascii="MS Mincho" w:hAnsi="MS Mincho" w:eastAsia="MS Mincho" w:cs="MS Mincho"/>
                <w:lang w:val="en-US" w:eastAsia="ja-JP"/>
              </w:rPr>
              <w:t>・</w:t>
            </w:r>
            <w:r>
              <w:rPr>
                <w:lang w:val="en-US" w:eastAsia="zh-CN"/>
              </w:rPr>
              <w:t>No duplication with abbreviations already in use.</w:t>
            </w:r>
          </w:p>
          <w:p>
            <w:pPr>
              <w:pStyle w:val="41"/>
              <w:spacing w:before="20" w:after="20"/>
              <w:ind w:left="57" w:right="57"/>
              <w:jc w:val="left"/>
              <w:rPr>
                <w:lang w:eastAsia="zh-CN"/>
              </w:rPr>
            </w:pPr>
            <w:r>
              <w:rPr>
                <w:lang w:val="en-US" w:eastAsia="zh-CN"/>
              </w:rPr>
              <w:t>Considering the above-mentioned points, 7) 8) is considered to be a good choice.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eastAsia="zh-CN"/>
              </w:rPr>
              <w:t>InterDigital</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rFonts w:eastAsiaTheme="minorEastAsia"/>
                <w:lang w:val="en-US" w:eastAsia="ja-JP"/>
              </w:rPr>
            </w:pPr>
            <w:r>
              <w:rPr>
                <w:rFonts w:eastAsiaTheme="minorEastAsia"/>
                <w:lang w:val="en-US" w:eastAsia="ja-JP"/>
              </w:rPr>
              <w:t>5</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S Mincho" w:cs="Arial"/>
                <w:lang w:val="en-US" w:eastAsia="ja-JP"/>
              </w:rPr>
            </w:pPr>
            <w:r>
              <w:rPr>
                <w:rFonts w:eastAsia="MS Mincho" w:cs="Arial"/>
                <w:lang w:val="en-US" w:eastAsia="ja-JP"/>
              </w:rPr>
              <w:t>We don’t have a strong opinion but 1, 7, 9 are too verbose, something short would be preferable and L1/2 Triggered Mobility” seems to best describe the mechanism – L1/2/3 are all involved, the main aspect at lower layer is the measurements and triggering.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eastAsiaTheme="minorEastAsia"/>
                <w:lang w:val="en-US" w:eastAsia="ja-JP"/>
              </w:rPr>
              <w:t>K</w:t>
            </w:r>
            <w:r>
              <w:rPr>
                <w:rFonts w:eastAsiaTheme="minorEastAsia"/>
                <w:lang w:val="en-US" w:eastAsia="ja-JP"/>
              </w:rPr>
              <w:t>DDI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rFonts w:eastAsiaTheme="minorEastAsia"/>
                <w:lang w:val="en-US" w:eastAsia="ja-JP"/>
              </w:rPr>
            </w:pPr>
            <w:r>
              <w:rPr>
                <w:rFonts w:hint="eastAsia" w:eastAsiaTheme="minorEastAsia"/>
                <w:lang w:val="en-US" w:eastAsia="ja-JP"/>
              </w:rPr>
              <w:t>7</w:t>
            </w:r>
            <w:r>
              <w:rPr>
                <w:rFonts w:eastAsiaTheme="minorEastAsia"/>
                <w:lang w:val="en-US" w:eastAsia="ja-JP"/>
              </w:rPr>
              <w:t>)</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S Mincho" w:cs="Arial"/>
                <w:lang w:val="en-US" w:eastAsia="ja-JP"/>
              </w:rPr>
            </w:pPr>
            <w:r>
              <w:rPr>
                <w:rFonts w:eastAsiaTheme="minorEastAsia"/>
                <w:lang w:eastAsia="ja-JP"/>
              </w:rPr>
              <w:t xml:space="preserve">We think </w:t>
            </w:r>
            <w:r>
              <w:rPr>
                <w:rFonts w:hint="eastAsia" w:eastAsiaTheme="minorEastAsia"/>
                <w:lang w:eastAsia="ja-JP"/>
              </w:rPr>
              <w:t>7</w:t>
            </w:r>
            <w:r>
              <w:rPr>
                <w:rFonts w:eastAsiaTheme="minorEastAsia"/>
                <w:lang w:eastAsia="ja-JP"/>
              </w:rPr>
              <w:t>) is easily distinguished from L3 HO.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eastAsiaTheme="minorEastAsia"/>
                <w:lang w:val="en-US" w:eastAsia="ja-JP"/>
              </w:rPr>
              <w:t>Nokia, Nokia Shanghai Bell</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rFonts w:eastAsiaTheme="minorEastAsia"/>
                <w:lang w:val="en-US" w:eastAsia="ja-JP"/>
              </w:rPr>
            </w:pPr>
            <w:r>
              <w:rPr>
                <w:rFonts w:eastAsiaTheme="minorEastAsia"/>
                <w:lang w:val="en-US" w:eastAsia="ja-JP"/>
              </w:rPr>
              <w:t>2, 3, 4 or 5 (with modifications)</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eastAsiaTheme="minorEastAsia"/>
                <w:lang w:eastAsia="ja-JP"/>
              </w:rPr>
              <w:t>RAN2 already agreed on the following:</w:t>
            </w:r>
          </w:p>
          <w:p>
            <w:pPr>
              <w:pStyle w:val="78"/>
              <w:spacing w:line="240" w:lineRule="auto"/>
              <w:jc w:val="left"/>
              <w:rPr>
                <w:rFonts w:eastAsiaTheme="minorEastAsia"/>
                <w:b w:val="0"/>
                <w:sz w:val="18"/>
                <w:szCs w:val="20"/>
                <w:lang w:eastAsia="ja-JP"/>
              </w:rPr>
            </w:pPr>
            <w:r>
              <w:rPr>
                <w:rFonts w:eastAsiaTheme="minorEastAsia"/>
                <w:b w:val="0"/>
                <w:sz w:val="18"/>
                <w:szCs w:val="20"/>
                <w:lang w:eastAsia="ja-JP"/>
              </w:rPr>
              <w:t xml:space="preserve">RAN2 assumes L1/2 mobility trigger information is conveyed in a MAC CE, FFS if the MAC CE or a DCI is used for the actual triggering. </w:t>
            </w:r>
          </w:p>
          <w:p>
            <w:pPr>
              <w:pStyle w:val="41"/>
              <w:spacing w:before="20" w:after="20"/>
              <w:ind w:left="57" w:right="57"/>
              <w:jc w:val="left"/>
              <w:rPr>
                <w:rFonts w:eastAsiaTheme="minorEastAsia"/>
                <w:lang w:eastAsia="ja-JP"/>
              </w:rPr>
            </w:pPr>
            <w:r>
              <w:rPr>
                <w:rFonts w:eastAsiaTheme="minorEastAsia"/>
                <w:lang w:eastAsia="ja-JP"/>
              </w:rPr>
              <w:t xml:space="preserve">So in any case, MAC will be involved. This points to “L2M” as usage. If in the end DCI ends up being the trigger, “L1M” would be more accurate. </w:t>
            </w:r>
          </w:p>
          <w:p>
            <w:pPr>
              <w:pStyle w:val="41"/>
              <w:spacing w:before="20" w:after="20"/>
              <w:ind w:left="57" w:right="57"/>
              <w:jc w:val="left"/>
              <w:rPr>
                <w:rFonts w:eastAsiaTheme="minorEastAsia"/>
                <w:lang w:eastAsia="ja-JP"/>
              </w:rPr>
            </w:pPr>
            <w:r>
              <w:rPr>
                <w:rFonts w:eastAsiaTheme="minorEastAsia"/>
                <w:lang w:eastAsia="ja-JP"/>
              </w:rPr>
              <w:t>We proposed 2 because it keeps the whole point of which layer triggers the mobility abstract, without needing to have detailed exposed in the name and not pre-empt any decisions. The name having “L1/L2” creates ambiguities at this point when we don’t know what is L1 and what is L2.</w:t>
            </w:r>
          </w:p>
          <w:p>
            <w:pPr>
              <w:pStyle w:val="41"/>
              <w:spacing w:before="20" w:after="20"/>
              <w:ind w:left="57" w:right="57"/>
              <w:jc w:val="left"/>
              <w:rPr>
                <w:rFonts w:eastAsiaTheme="minorEastAsia"/>
                <w:lang w:eastAsia="ja-JP"/>
              </w:rPr>
            </w:pPr>
            <w:r>
              <w:rPr>
                <w:rFonts w:eastAsiaTheme="minorEastAsia"/>
                <w:lang w:eastAsia="ja-JP"/>
              </w:rPr>
              <w:t>Proposal 5 could be a compromise going forward wtiht he intent that once the triggering signalling is decided, it becomes either “L1-Triggered Mobility” or “L2-Triggered Mobility”, but the acronym “LTM” stays the same.</w:t>
            </w:r>
          </w:p>
          <w:p>
            <w:pPr>
              <w:pStyle w:val="41"/>
              <w:spacing w:before="20" w:after="20"/>
              <w:ind w:left="57" w:right="57"/>
              <w:jc w:val="left"/>
              <w:rPr>
                <w:rFonts w:eastAsiaTheme="minorEastAsia"/>
                <w:lang w:eastAsia="ja-JP"/>
              </w:rPr>
            </w:pPr>
          </w:p>
          <w:p>
            <w:pPr>
              <w:pStyle w:val="41"/>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val="en-US" w:eastAsia="ja-JP"/>
              </w:rPr>
            </w:pPr>
            <w:r>
              <w:rPr>
                <w:rFonts w:eastAsiaTheme="minorEastAsia"/>
                <w:lang w:val="en-US" w:eastAsia="ja-JP"/>
              </w:rPr>
              <w:t xml:space="preserve">Fujitsu </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rFonts w:eastAsiaTheme="minorEastAsia"/>
                <w:lang w:val="en-US" w:eastAsia="ja-JP"/>
              </w:rPr>
            </w:pPr>
            <w:r>
              <w:rPr>
                <w:rFonts w:eastAsiaTheme="minorEastAsia"/>
                <w:lang w:val="en-US" w:eastAsia="ja-JP"/>
              </w:rPr>
              <w:t>5) or 8)</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hint="eastAsia" w:eastAsiaTheme="minorEastAsia"/>
                <w:lang w:eastAsia="ja-JP"/>
              </w:rPr>
              <w:t>1</w:t>
            </w:r>
            <w:r>
              <w:rPr>
                <w:rFonts w:eastAsiaTheme="minorEastAsia"/>
                <w:lang w:eastAsia="ja-JP"/>
              </w:rPr>
              <w:t>) and 9) are too long and should be avoided. Lower layer in 2) may be ambiguous. It is FFS if the MAC CE or a DCI is used for the actual triggering, so, 3) or 4) cannot be determined now. 6) may be confused with ‘RRM’ in pronunciation. 7) is hard to pronounce.</w:t>
            </w:r>
          </w:p>
          <w:p>
            <w:pPr>
              <w:pStyle w:val="41"/>
              <w:spacing w:before="20" w:after="20"/>
              <w:ind w:left="57" w:right="57"/>
              <w:jc w:val="left"/>
              <w:rPr>
                <w:rFonts w:eastAsiaTheme="minorEastAsia"/>
                <w:lang w:eastAsia="ja-JP"/>
              </w:rPr>
            </w:pPr>
            <w:r>
              <w:rPr>
                <w:rFonts w:eastAsiaTheme="minorEastAsia"/>
                <w:lang w:eastAsia="ja-JP"/>
              </w:rPr>
              <w:t>5) or 8) is acceptable.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eastAsia="宋体"/>
                <w:lang w:val="en-US" w:eastAsia="zh-CN"/>
              </w:rPr>
            </w:pPr>
            <w:r>
              <w:rPr>
                <w:rFonts w:hint="eastAsia"/>
                <w:lang w:val="en-US" w:eastAsia="zh-CN"/>
              </w:rPr>
              <w:t>Transsion Holdings</w:t>
            </w:r>
          </w:p>
        </w:tc>
        <w:tc>
          <w:tcPr>
            <w:tcW w:w="1275" w:type="dxa"/>
            <w:tcBorders>
              <w:top w:val="single" w:color="auto" w:sz="4" w:space="0"/>
              <w:left w:val="single" w:color="auto" w:sz="4" w:space="0"/>
              <w:bottom w:val="single" w:color="auto" w:sz="4" w:space="0"/>
              <w:right w:val="single" w:color="auto" w:sz="4" w:space="0"/>
            </w:tcBorders>
          </w:tcPr>
          <w:p>
            <w:pPr>
              <w:pStyle w:val="41"/>
              <w:numPr>
                <w:ilvl w:val="0"/>
                <w:numId w:val="7"/>
              </w:numPr>
              <w:spacing w:before="20" w:after="20"/>
              <w:ind w:left="57" w:leftChars="0" w:right="57" w:firstLine="0" w:firstLineChars="0"/>
              <w:jc w:val="left"/>
              <w:rPr>
                <w:rFonts w:hint="default" w:eastAsia="宋体"/>
                <w:lang w:val="en-US" w:eastAsia="zh-CN"/>
              </w:rPr>
            </w:pPr>
            <w:r>
              <w:rPr>
                <w:rFonts w:hint="eastAsia"/>
                <w:lang w:val="en-US" w:eastAsia="zh-CN"/>
              </w:rPr>
              <w:t>Or 5)</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eastAsia="宋体"/>
                <w:lang w:val="en-US" w:eastAsia="zh-CN"/>
              </w:rPr>
            </w:pPr>
            <w:r>
              <w:rPr>
                <w:rFonts w:hint="eastAsia"/>
                <w:lang w:val="en-US" w:eastAsia="zh-CN"/>
              </w:rPr>
              <w:t>We think both 2) or 5)  is acceptable.</w:t>
            </w:r>
          </w:p>
        </w:tc>
      </w:tr>
    </w:tbl>
    <w:p/>
    <w:p>
      <w:r>
        <w:rPr>
          <w:b/>
          <w:bCs/>
        </w:rPr>
        <w:t>Summary 1</w:t>
      </w:r>
      <w:r>
        <w:t>: TBD.</w:t>
      </w:r>
    </w:p>
    <w:p>
      <w:r>
        <w:rPr>
          <w:b/>
          <w:bCs/>
        </w:rPr>
        <w:t>Proposal 1</w:t>
      </w:r>
      <w:r>
        <w:t>: TBD.</w:t>
      </w:r>
    </w:p>
    <w:p/>
    <w:p>
      <w:r>
        <w:rPr>
          <w:b/>
          <w:bCs/>
        </w:rPr>
        <w:t>Question 2</w:t>
      </w:r>
      <w:r>
        <w:t xml:space="preserve">: Which term to use for the </w:t>
      </w:r>
      <w:r>
        <w:rPr>
          <w:b/>
          <w:bCs/>
        </w:rPr>
        <w:t>procedure of cell change</w:t>
      </w:r>
      <w:r>
        <w:t xml:space="preserve"> (i.e. changing serving cell via means related to L1/L2 signalling)?</w:t>
      </w:r>
    </w:p>
    <w:p>
      <w:r>
        <w:t>Candidates (please add proposals to the list):</w:t>
      </w:r>
    </w:p>
    <w:p>
      <w:pPr>
        <w:pStyle w:val="74"/>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pPr>
        <w:pStyle w:val="74"/>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pPr>
        <w:pStyle w:val="74"/>
        <w:numPr>
          <w:ilvl w:val="0"/>
          <w:numId w:val="8"/>
        </w:numPr>
        <w:rPr>
          <w:ins w:id="16"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pPr>
        <w:pStyle w:val="74"/>
        <w:numPr>
          <w:ilvl w:val="0"/>
          <w:numId w:val="8"/>
        </w:numPr>
        <w:rPr>
          <w:ins w:id="17" w:author="seungjune.yi" w:date="2022-10-17T11:40:00Z"/>
          <w:rFonts w:ascii="Times New Roman" w:hAnsi="Times New Roman" w:cs="Times New Roman"/>
          <w:sz w:val="20"/>
          <w:szCs w:val="20"/>
        </w:rPr>
      </w:pPr>
      <w:ins w:id="18" w:author="seungjune.yi" w:date="2022-10-17T11:40:00Z">
        <w:r>
          <w:rPr>
            <w:rFonts w:hint="eastAsia" w:ascii="Times New Roman" w:hAnsi="Times New Roman" w:eastAsia="Malgun Gothic" w:cs="Times New Roman"/>
            <w:sz w:val="20"/>
            <w:szCs w:val="20"/>
            <w:lang w:eastAsia="ko-KR"/>
          </w:rPr>
          <w:t>Cell replace</w:t>
        </w:r>
      </w:ins>
    </w:p>
    <w:p>
      <w:pPr>
        <w:pStyle w:val="74"/>
        <w:numPr>
          <w:ilvl w:val="0"/>
          <w:numId w:val="8"/>
        </w:numPr>
        <w:rPr>
          <w:rFonts w:ascii="Times New Roman" w:hAnsi="Times New Roman" w:cs="Times New Roman"/>
          <w:sz w:val="20"/>
          <w:szCs w:val="20"/>
        </w:rPr>
      </w:pPr>
    </w:p>
    <w:p/>
    <w:tbl>
      <w:tblPr>
        <w:tblStyle w:val="27"/>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1275"/>
        <w:gridCol w:w="62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Acceptable candidate(s)</w:t>
            </w:r>
          </w:p>
        </w:tc>
        <w:tc>
          <w:tcPr>
            <w:tcW w:w="623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Justification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1275" w:type="dxa"/>
            <w:tcBorders>
              <w:top w:val="single" w:color="auto" w:sz="4" w:space="0"/>
              <w:left w:val="single" w:color="auto" w:sz="4" w:space="0"/>
              <w:bottom w:val="single" w:color="auto" w:sz="4" w:space="0"/>
              <w:right w:val="single" w:color="auto" w:sz="4" w:space="0"/>
            </w:tcBorders>
          </w:tcPr>
          <w:p>
            <w:pPr>
              <w:pStyle w:val="41"/>
              <w:numPr>
                <w:ilvl w:val="0"/>
                <w:numId w:val="0"/>
              </w:numPr>
              <w:spacing w:before="20" w:after="20"/>
              <w:ind w:left="57" w:right="57" w:firstLine="0"/>
              <w:jc w:val="left"/>
              <w:rPr>
                <w:lang w:eastAsia="zh-CN"/>
              </w:rPr>
              <w:pPrChange w:id="19" w:author="Lenovo Prateek" w:date="2022-10-17T09:36:00Z">
                <w:pPr>
                  <w:pStyle w:val="41"/>
                  <w:numPr>
                    <w:ilvl w:val="0"/>
                    <w:numId w:val="9"/>
                  </w:numPr>
                  <w:spacing w:before="20" w:after="20"/>
                  <w:ind w:left="417" w:right="57" w:hanging="360"/>
                  <w:jc w:val="left"/>
                </w:pPr>
              </w:pPrChange>
            </w:pPr>
            <w:ins w:id="20" w:author="Lenovo Prateek" w:date="2022-10-17T09:36:00Z">
              <w:r>
                <w:rPr>
                  <w:lang w:eastAsia="zh-CN"/>
                </w:rPr>
                <w:t>All three</w:t>
              </w:r>
            </w:ins>
            <w:del w:id="21" w:author="Lenovo Prateek" w:date="2022-10-17T09:36:00Z">
              <w:r>
                <w:rPr>
                  <w:lang w:eastAsia="zh-CN"/>
                </w:rPr>
                <w:delText>Or 3)</w:delText>
              </w:r>
            </w:del>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del w:id="22" w:author="Lenovo Prateek" w:date="2022-10-17T09:37:00Z">
              <w:r>
                <w:rPr>
                  <w:lang w:eastAsia="zh-CN"/>
                </w:rPr>
                <w:delText xml:space="preserve">Slightly </w:delText>
              </w:r>
            </w:del>
            <w:del w:id="23" w:author="Lenovo Prateek" w:date="2022-10-17T09:37:00Z">
              <w:r>
                <w:rPr>
                  <w:u w:val="single"/>
                  <w:lang w:eastAsia="zh-CN"/>
                </w:rPr>
                <w:delText>not</w:delText>
              </w:r>
            </w:del>
            <w:del w:id="24" w:author="Lenovo Prateek" w:date="2022-10-17T09:37:00Z">
              <w:r>
                <w:rPr>
                  <w:lang w:eastAsia="zh-CN"/>
                </w:rPr>
                <w:delText xml:space="preserve"> prefer Cell Change as it seems to akin to CCO of UMTS</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Futurewei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All three</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eastAsia="PMingLiU"/>
                <w:lang w:eastAsia="zh-TW"/>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or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Most people seem to use these terms. 3 is fine is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w:t>
            </w:r>
            <w:r>
              <w:rPr>
                <w:rFonts w:hint="eastAsia"/>
                <w:lang w:eastAsia="zh-CN"/>
              </w:rPr>
              <w:t>gree with Mediatek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vivo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OPPO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Slightly prefer 1) and 2), but we are also fine with 3 if it is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S</w:t>
            </w:r>
            <w:r>
              <w:rPr>
                <w:rFonts w:eastAsiaTheme="minorEastAsia"/>
                <w:lang w:eastAsia="ja-JP"/>
              </w:rPr>
              <w:t>harp</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1</w:t>
            </w:r>
            <w:r>
              <w:rPr>
                <w:rFonts w:eastAsiaTheme="minorEastAsia"/>
                <w:lang w:eastAsia="ja-JP"/>
              </w:rPr>
              <w:t>)</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LGE</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4</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rPr>
                <w:rFonts w:hint="eastAsia" w:eastAsia="Malgun Gothic"/>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pPr>
              <w:pStyle w:val="41"/>
              <w:spacing w:before="20" w:after="20"/>
              <w:ind w:left="57" w:right="57"/>
              <w:jc w:val="left"/>
              <w:rPr>
                <w:rFonts w:eastAsia="Malgun Gothic"/>
                <w:lang w:eastAsia="ko-KR"/>
              </w:rPr>
            </w:pPr>
            <w:r>
              <w:t>We think 2) and 3) are already used in legacy, so should be avoided.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Samsung</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Theme="minorEastAsia"/>
                <w:lang w:eastAsia="ja-JP"/>
              </w:rPr>
              <w:t>NTT DOCOMO</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eastAsiaTheme="minorEastAsia"/>
                <w:lang w:eastAsia="ja-JP"/>
              </w:rPr>
              <w:t>1) or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 think “change/switch” is a good, simple representation of how it works.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eastAsiaTheme="minorEastAsia"/>
                <w:lang w:eastAsia="ja-JP"/>
              </w:rPr>
              <w:t>I</w:t>
            </w:r>
            <w:r>
              <w:rPr>
                <w:lang w:eastAsia="zh-CN"/>
              </w:rPr>
              <w:t>nterDigital</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eastAsiaTheme="minorEastAsia"/>
                <w:lang w:eastAsia="ja-JP"/>
              </w:rPr>
              <w:t>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Cell change is already used extensively.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hint="eastAsia" w:eastAsiaTheme="minorEastAsia"/>
                <w:lang w:eastAsia="ja-JP"/>
              </w:rPr>
              <w:t>K</w:t>
            </w:r>
            <w:r>
              <w:rPr>
                <w:rFonts w:eastAsiaTheme="minorEastAsia"/>
                <w:lang w:eastAsia="ja-JP"/>
              </w:rPr>
              <w:t>DDI</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eastAsiaTheme="minorEastAsia"/>
                <w:lang w:eastAsia="ja-JP"/>
              </w:rPr>
              <w:t>Nokia, Nokia Shanghai Bell</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or 4 (but in the end any is fine as long it’s clear)</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1) seems simplest but in the end clarity is the most important point. We have some sympathy with LGE point that having new terminology may help e.g. in specification text writing to disambiguate from existing L3 mobility.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Theme="minorEastAsia"/>
                <w:lang w:eastAsia="ja-JP"/>
              </w:rPr>
            </w:pPr>
            <w:r>
              <w:rPr>
                <w:rFonts w:eastAsiaTheme="minorEastAsia"/>
                <w:lang w:eastAsia="ja-JP"/>
              </w:rPr>
              <w:t xml:space="preserve">Fujitsu </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1</w:t>
            </w:r>
            <w:r>
              <w:rPr>
                <w:lang w:eastAsia="zh-CN"/>
              </w:rPr>
              <w:t>) or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agree with vivo that “cell mobility” covers intra-cell case as well. So, it should be avoided.</w:t>
            </w:r>
          </w:p>
          <w:p>
            <w:pPr>
              <w:pStyle w:val="41"/>
              <w:spacing w:before="20" w:after="20"/>
              <w:ind w:left="57" w:right="57"/>
              <w:jc w:val="left"/>
              <w:rPr>
                <w:lang w:eastAsia="zh-CN"/>
              </w:rPr>
            </w:pPr>
            <w:r>
              <w:rPr>
                <w:lang w:eastAsia="zh-CN"/>
              </w:rPr>
              <w:t>In HO case, 1) can be used while 2) can be used for DC case, e.g. PSCell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eastAsia="宋体"/>
                <w:lang w:val="en-US" w:eastAsia="zh-CN"/>
              </w:rPr>
            </w:pPr>
            <w:r>
              <w:rPr>
                <w:rFonts w:hint="eastAsia"/>
                <w:lang w:val="en-US" w:eastAsia="zh-CN"/>
              </w:rPr>
              <w:t>Transsion Holdings</w:t>
            </w:r>
          </w:p>
        </w:tc>
        <w:tc>
          <w:tcPr>
            <w:tcW w:w="127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1 or 2</w:t>
            </w:r>
          </w:p>
        </w:tc>
        <w:tc>
          <w:tcPr>
            <w:tcW w:w="623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2</w:t>
      </w:r>
      <w:r>
        <w:t>: TBD.</w:t>
      </w:r>
    </w:p>
    <w:p>
      <w:r>
        <w:rPr>
          <w:b/>
          <w:bCs/>
        </w:rPr>
        <w:t>Proposal 2</w:t>
      </w:r>
      <w:r>
        <w:t>: TBD.</w:t>
      </w:r>
    </w:p>
    <w:p>
      <w:r>
        <w:t xml:space="preserve">Finally, it can be discussed if there are some other terms RAN2 should fix for use with this WI. Companies are requested to provide input on those. </w:t>
      </w:r>
    </w:p>
    <w:p>
      <w:r>
        <w:rPr>
          <w:b/>
          <w:bCs/>
        </w:rPr>
        <w:t>Question 3</w:t>
      </w:r>
      <w:r>
        <w:t>: Are there other terms that RAN2 sho</w:t>
      </w:r>
      <w:bookmarkStart w:id="2" w:name="_GoBack"/>
      <w:bookmarkEnd w:id="2"/>
      <w:r>
        <w:t>uld discuss adopting for the L1/L2-centric inter-cell mobility?</w:t>
      </w:r>
    </w:p>
    <w:p/>
    <w:tbl>
      <w:tblPr>
        <w:tblStyle w:val="27"/>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402"/>
        <w:gridCol w:w="4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340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Terminology (needed for + proposal)</w:t>
            </w:r>
          </w:p>
        </w:tc>
        <w:tc>
          <w:tcPr>
            <w:tcW w:w="410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Justification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H</w:t>
            </w:r>
            <w:r>
              <w:rPr>
                <w:lang w:eastAsia="zh-CN"/>
              </w:rPr>
              <w:t>uawei, HiSilicon</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pPr>
              <w:pStyle w:val="41"/>
              <w:spacing w:before="20" w:after="20"/>
              <w:ind w:left="57" w:right="57"/>
              <w:jc w:val="left"/>
              <w:rPr>
                <w:lang w:val="en-US" w:eastAsia="zh-CN"/>
              </w:rPr>
            </w:pPr>
          </w:p>
          <w:p>
            <w:pPr>
              <w:pStyle w:val="41"/>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color="auto" w:sz="4" w:space="0"/>
              <w:left w:val="single" w:color="auto" w:sz="4" w:space="0"/>
              <w:bottom w:val="single" w:color="auto" w:sz="4" w:space="0"/>
              <w:right w:val="single" w:color="auto" w:sz="4" w:space="0"/>
            </w:tcBorders>
          </w:tcPr>
          <w:p>
            <w:pPr>
              <w:pStyle w:val="78"/>
              <w:tabs>
                <w:tab w:val="clear" w:pos="1619"/>
              </w:tabs>
              <w:ind w:left="567" w:hanging="284"/>
              <w:rPr>
                <w:lang w:val="en-US"/>
              </w:rPr>
            </w:pPr>
            <w:r>
              <w:rPr>
                <w:lang w:val="en-US"/>
              </w:rPr>
              <w:t xml:space="preserve">RAN2 assumes that sequential L1L2 cell change between Candidates without RRC reconfiguration can be supported. </w:t>
            </w:r>
          </w:p>
          <w:p>
            <w:pPr>
              <w:pStyle w:val="41"/>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Fine with either HW suggestions</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hAnsi="Segoe UI Emoji" w:eastAsia="Segoe UI Emoji" w:cs="Segoe UI Emoji"/>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3402" w:type="dxa"/>
            <w:tcBorders>
              <w:top w:val="single" w:color="auto" w:sz="4" w:space="0"/>
              <w:left w:val="single" w:color="auto" w:sz="4" w:space="0"/>
              <w:bottom w:val="single" w:color="auto" w:sz="4" w:space="0"/>
              <w:right w:val="single" w:color="auto" w:sz="4" w:space="0"/>
            </w:tcBorders>
          </w:tcPr>
          <w:p>
            <w:pPr>
              <w:pStyle w:val="41"/>
              <w:numPr>
                <w:ilvl w:val="0"/>
                <w:numId w:val="10"/>
              </w:numPr>
              <w:spacing w:before="20" w:after="20"/>
              <w:ind w:right="57"/>
              <w:jc w:val="left"/>
              <w:rPr>
                <w:lang w:eastAsia="zh-CN"/>
              </w:rPr>
            </w:pPr>
            <w:r>
              <w:rPr>
                <w:lang w:eastAsia="zh-CN"/>
              </w:rPr>
              <w:t>“</w:t>
            </w:r>
            <w:r>
              <w:rPr>
                <w:rFonts w:hint="eastAsia"/>
                <w:lang w:eastAsia="zh-CN"/>
              </w:rPr>
              <w:t>PCell/SCell role change</w:t>
            </w:r>
            <w:r>
              <w:rPr>
                <w:lang w:eastAsia="zh-CN"/>
              </w:rPr>
              <w:t>”</w:t>
            </w:r>
            <w:r>
              <w:rPr>
                <w:rFonts w:hint="eastAsia"/>
                <w:lang w:eastAsia="zh-CN"/>
              </w:rPr>
              <w:t xml:space="preserve"> or </w:t>
            </w:r>
            <w:r>
              <w:rPr>
                <w:lang w:eastAsia="zh-CN"/>
              </w:rPr>
              <w:t>”</w:t>
            </w:r>
            <w:r>
              <w:rPr>
                <w:rFonts w:hint="eastAsia"/>
                <w:lang w:eastAsia="zh-CN"/>
              </w:rPr>
              <w:t xml:space="preserve">PCell/SCell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Pcell/SCell </w:t>
            </w:r>
            <w:r>
              <w:rPr>
                <w:rFonts w:hint="eastAsia"/>
                <w:lang w:eastAsia="zh-CN"/>
              </w:rPr>
              <w:t>is the</w:t>
            </w:r>
            <w:r>
              <w:rPr>
                <w:lang w:eastAsia="zh-CN"/>
              </w:rPr>
              <w:t xml:space="preserve"> current SCell/PCell,</w:t>
            </w:r>
          </w:p>
          <w:p>
            <w:pPr>
              <w:pStyle w:val="41"/>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color="auto" w:sz="4" w:space="0"/>
              <w:left w:val="single" w:color="auto" w:sz="4" w:space="0"/>
              <w:bottom w:val="single" w:color="auto" w:sz="4" w:space="0"/>
              <w:right w:val="single" w:color="auto" w:sz="4" w:space="0"/>
            </w:tcBorders>
          </w:tcPr>
          <w:p>
            <w:pPr>
              <w:pStyle w:val="78"/>
              <w:tabs>
                <w:tab w:val="clear" w:pos="1619"/>
              </w:tabs>
              <w:ind w:left="567" w:hanging="284"/>
              <w:rPr>
                <w:rFonts w:eastAsia="宋体"/>
                <w:lang w:val="en-US" w:eastAsia="zh-CN"/>
              </w:rPr>
            </w:pPr>
            <w:r>
              <w:rPr>
                <w:lang w:val="en-US"/>
              </w:rPr>
              <w:t>For L1L2 mobility, Target Pcell/SCell can be current SCell/PCell, i.e., current SCell/PCell can be configured as candidates.</w:t>
            </w:r>
          </w:p>
          <w:p>
            <w:pPr>
              <w:rPr>
                <w:lang w:val="en-US" w:eastAsia="zh-CN"/>
              </w:rPr>
            </w:pPr>
            <w:r>
              <w:rPr>
                <w:lang w:val="en-US" w:eastAsia="zh-CN"/>
              </w:rPr>
              <w:t>W</w:t>
            </w:r>
            <w:r>
              <w:rPr>
                <w:rFonts w:hint="eastAsia"/>
                <w:lang w:val="en-US" w:eastAsia="zh-CN"/>
              </w:rPr>
              <w:t>e may be a term for the case in the above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V</w:t>
            </w:r>
            <w:r>
              <w:rPr>
                <w:rFonts w:hint="eastAsia"/>
                <w:lang w:eastAsia="zh-CN"/>
              </w:rPr>
              <w:t>ivo</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Agree with Huawei.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O</w:t>
            </w:r>
            <w:r>
              <w:rPr>
                <w:lang w:eastAsia="zh-CN"/>
              </w:rPr>
              <w:t>PPO</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LGE</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ZTE</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Agree with Huawei.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For the issue reaised by HW, we can call it “subsequent L1/L2 cell change”.</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The word “subsequent” is something that comes later in time or “that follows” and does not really specify any order.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InterDigital</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are not sure a term is really needed for this but agree with Ericsson that the right word would be “subsequent”</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KDDI</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For the issue raised by HW, we tend to agree with Ericsson.</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The word “subsequent” is already used in WID objective2. We think it might be better we use a word that companies are familiar with.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 Nokia Shanghai Bell</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“Sequential” invokes the meaning that there </w:t>
            </w:r>
            <w:r>
              <w:rPr>
                <w:u w:val="single"/>
                <w:lang w:eastAsia="zh-CN"/>
              </w:rPr>
              <w:t>will</w:t>
            </w:r>
            <w:r>
              <w:rPr>
                <w:lang w:eastAsia="zh-CN"/>
              </w:rPr>
              <w:t xml:space="preserve"> be multiple cell changes, which may not be always true. In that sense “successive” may be better (although the difference is perhaps hair-thin in the end).</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prefer “successive” but in the end it’s important just to pick one term and definition.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Fujitsu </w:t>
            </w: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are fine to discuss the terminology as HW suggested. “subsequent” is preferred.</w:t>
            </w:r>
          </w:p>
          <w:p>
            <w:pPr>
              <w:pStyle w:val="41"/>
              <w:spacing w:before="20" w:after="20"/>
              <w:ind w:left="57" w:right="57"/>
              <w:jc w:val="left"/>
              <w:rPr>
                <w:lang w:eastAsia="zh-CN"/>
              </w:rPr>
            </w:pPr>
            <w:r>
              <w:rPr>
                <w:lang w:eastAsia="zh-CN"/>
              </w:rPr>
              <w:t xml:space="preserve">Regarding CATT’ suggestion, we are not sure whether it is needed. We think that SpCell/SCell swap </w:t>
            </w:r>
            <w:r>
              <w:rPr>
                <w:rFonts w:hint="eastAsia"/>
                <w:lang w:eastAsia="zh-CN"/>
              </w:rPr>
              <w:t xml:space="preserve">can be </w:t>
            </w:r>
            <w:r>
              <w:rPr>
                <w:lang w:eastAsia="zh-CN"/>
              </w:rPr>
              <w:t>a candidate to include the potential DC cases.</w:t>
            </w: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4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10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3</w:t>
      </w:r>
      <w:r>
        <w:t>: TBD.</w:t>
      </w:r>
    </w:p>
    <w:p>
      <w:r>
        <w:rPr>
          <w:b/>
          <w:bCs/>
        </w:rPr>
        <w:t>Proposal 3</w:t>
      </w:r>
      <w:r>
        <w:t>: TBD.</w:t>
      </w:r>
    </w:p>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2-10-17T11:46:00Z" w:initials="HW">
    <w:p w14:paraId="12CF2A95">
      <w:pPr>
        <w:pStyle w:val="20"/>
        <w:rPr>
          <w:lang w:eastAsia="zh-CN"/>
        </w:rPr>
      </w:pPr>
      <w:r>
        <w:rPr>
          <w:rFonts w:hint="eastAsia"/>
          <w:lang w:eastAsia="zh-CN"/>
        </w:rPr>
        <w:t>M</w:t>
      </w:r>
      <w:r>
        <w:rPr>
          <w:lang w:eastAsia="zh-CN"/>
        </w:rPr>
        <w:t>ay I clarify where is this captured in the WID?</w:t>
      </w:r>
    </w:p>
    <w:p w14:paraId="03A34493">
      <w:pPr>
        <w:pStyle w:val="20"/>
        <w:rPr>
          <w:lang w:eastAsia="zh-CN"/>
        </w:rPr>
      </w:pPr>
      <w:r>
        <w:rPr>
          <w:lang w:eastAsia="zh-CN"/>
        </w:rPr>
        <w:t>I only see:</w:t>
      </w:r>
    </w:p>
    <w:p w14:paraId="07F04E4D">
      <w:pPr>
        <w:pStyle w:val="20"/>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1" w:author="Ericsson" w:date="2022-10-17T10:21:00Z" w:initials="E">
    <w:p w14:paraId="3EA63A96">
      <w:pPr>
        <w:pStyle w:val="20"/>
      </w:pPr>
      <w:r>
        <w:t>Same comment as HW.</w:t>
      </w:r>
    </w:p>
  </w:comment>
  <w:comment w:id="2" w:author="Henttonen, Tero (Nokia - FI/Espoo)" w:date="2022-10-17T11:28:00Z" w:initials="HT(F">
    <w:p w14:paraId="3BB96E5C">
      <w:pPr>
        <w:pStyle w:val="20"/>
      </w:pPr>
      <w:r>
        <w:rPr>
          <w:b/>
          <w:bCs/>
        </w:rPr>
        <w:t xml:space="preserve">Rapporteur: </w:t>
      </w:r>
      <w:r>
        <w:t>My mistake, Indeed the WI states it differently. I did not modify it anymore to avoid changing the meaning of replies.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F04E4D" w15:done="0"/>
  <w15:commentEx w15:paraId="3EA63A96" w15:done="0" w15:paraIdParent="07F04E4D"/>
  <w15:commentEx w15:paraId="3BB96E5C" w15:done="0" w15:paraIdParent="07F04E4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5DE3E"/>
    <w:multiLevelType w:val="singleLevel"/>
    <w:tmpl w:val="8E55DE3E"/>
    <w:lvl w:ilvl="0" w:tentative="0">
      <w:start w:val="1"/>
      <w:numFmt w:val="decimal"/>
      <w:suff w:val="space"/>
      <w:lvlText w:val="%1)"/>
      <w:lvlJc w:val="left"/>
    </w:lvl>
  </w:abstractNum>
  <w:abstractNum w:abstractNumId="1">
    <w:nsid w:val="0007F48B"/>
    <w:multiLevelType w:val="singleLevel"/>
    <w:tmpl w:val="0007F48B"/>
    <w:lvl w:ilvl="0" w:tentative="0">
      <w:start w:val="6"/>
      <w:numFmt w:val="decimal"/>
      <w:suff w:val="space"/>
      <w:lvlText w:val="%1)"/>
      <w:lvlJc w:val="left"/>
    </w:lvl>
  </w:abstractNum>
  <w:abstractNum w:abstractNumId="2">
    <w:nsid w:val="214504B4"/>
    <w:multiLevelType w:val="multilevel"/>
    <w:tmpl w:val="214504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985F6C"/>
    <w:multiLevelType w:val="multilevel"/>
    <w:tmpl w:val="25985F6C"/>
    <w:lvl w:ilvl="0" w:tentative="0">
      <w:start w:val="1"/>
      <w:numFmt w:val="bullet"/>
      <w:lvlText w:val=""/>
      <w:lvlJc w:val="left"/>
      <w:pPr>
        <w:ind w:left="1496" w:hanging="360"/>
      </w:pPr>
      <w:rPr>
        <w:rFonts w:hint="default" w:ascii="Symbol" w:hAnsi="Symbol"/>
      </w:rPr>
    </w:lvl>
    <w:lvl w:ilvl="1" w:tentative="0">
      <w:start w:val="1"/>
      <w:numFmt w:val="bullet"/>
      <w:lvlText w:val="o"/>
      <w:lvlJc w:val="left"/>
      <w:pPr>
        <w:ind w:left="2216" w:hanging="360"/>
      </w:pPr>
      <w:rPr>
        <w:rFonts w:hint="default" w:ascii="Courier New" w:hAnsi="Courier New" w:cs="Courier New"/>
      </w:rPr>
    </w:lvl>
    <w:lvl w:ilvl="2" w:tentative="0">
      <w:start w:val="1"/>
      <w:numFmt w:val="bullet"/>
      <w:lvlText w:val=""/>
      <w:lvlJc w:val="left"/>
      <w:pPr>
        <w:ind w:left="2936" w:hanging="360"/>
      </w:pPr>
      <w:rPr>
        <w:rFonts w:hint="default" w:ascii="Wingdings" w:hAnsi="Wingdings"/>
      </w:rPr>
    </w:lvl>
    <w:lvl w:ilvl="3" w:tentative="0">
      <w:start w:val="1"/>
      <w:numFmt w:val="bullet"/>
      <w:lvlText w:val=""/>
      <w:lvlJc w:val="left"/>
      <w:pPr>
        <w:ind w:left="3656" w:hanging="360"/>
      </w:pPr>
      <w:rPr>
        <w:rFonts w:hint="default" w:ascii="Symbol" w:hAnsi="Symbol"/>
      </w:rPr>
    </w:lvl>
    <w:lvl w:ilvl="4" w:tentative="0">
      <w:start w:val="1"/>
      <w:numFmt w:val="bullet"/>
      <w:lvlText w:val="o"/>
      <w:lvlJc w:val="left"/>
      <w:pPr>
        <w:ind w:left="4376" w:hanging="360"/>
      </w:pPr>
      <w:rPr>
        <w:rFonts w:hint="default" w:ascii="Courier New" w:hAnsi="Courier New" w:cs="Courier New"/>
      </w:rPr>
    </w:lvl>
    <w:lvl w:ilvl="5" w:tentative="0">
      <w:start w:val="1"/>
      <w:numFmt w:val="bullet"/>
      <w:lvlText w:val=""/>
      <w:lvlJc w:val="left"/>
      <w:pPr>
        <w:ind w:left="5096" w:hanging="360"/>
      </w:pPr>
      <w:rPr>
        <w:rFonts w:hint="default" w:ascii="Wingdings" w:hAnsi="Wingdings"/>
      </w:rPr>
    </w:lvl>
    <w:lvl w:ilvl="6" w:tentative="0">
      <w:start w:val="1"/>
      <w:numFmt w:val="bullet"/>
      <w:lvlText w:val=""/>
      <w:lvlJc w:val="left"/>
      <w:pPr>
        <w:ind w:left="5816" w:hanging="360"/>
      </w:pPr>
      <w:rPr>
        <w:rFonts w:hint="default" w:ascii="Symbol" w:hAnsi="Symbol"/>
      </w:rPr>
    </w:lvl>
    <w:lvl w:ilvl="7" w:tentative="0">
      <w:start w:val="1"/>
      <w:numFmt w:val="bullet"/>
      <w:lvlText w:val="o"/>
      <w:lvlJc w:val="left"/>
      <w:pPr>
        <w:ind w:left="6536" w:hanging="360"/>
      </w:pPr>
      <w:rPr>
        <w:rFonts w:hint="default" w:ascii="Courier New" w:hAnsi="Courier New" w:cs="Courier New"/>
      </w:rPr>
    </w:lvl>
    <w:lvl w:ilvl="8" w:tentative="0">
      <w:start w:val="1"/>
      <w:numFmt w:val="bullet"/>
      <w:lvlText w:val=""/>
      <w:lvlJc w:val="left"/>
      <w:pPr>
        <w:ind w:left="7256" w:hanging="360"/>
      </w:pPr>
      <w:rPr>
        <w:rFonts w:hint="default" w:ascii="Wingdings" w:hAnsi="Wingdings"/>
      </w:rPr>
    </w:lvl>
  </w:abstractNum>
  <w:abstractNum w:abstractNumId="4">
    <w:nsid w:val="521F44A7"/>
    <w:multiLevelType w:val="multilevel"/>
    <w:tmpl w:val="521F44A7"/>
    <w:lvl w:ilvl="0" w:tentative="0">
      <w:start w:val="1"/>
      <w:numFmt w:val="bullet"/>
      <w:pStyle w:val="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5144C2"/>
    <w:multiLevelType w:val="multilevel"/>
    <w:tmpl w:val="605144C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6F35176"/>
    <w:multiLevelType w:val="multilevel"/>
    <w:tmpl w:val="66F35176"/>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7">
    <w:nsid w:val="69302EB7"/>
    <w:multiLevelType w:val="multilevel"/>
    <w:tmpl w:val="69302EB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06A6845"/>
    <w:multiLevelType w:val="multilevel"/>
    <w:tmpl w:val="706A68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Ericsson">
    <w15:presenceInfo w15:providerId="None" w15:userId="Ericsson"/>
  </w15:person>
  <w15:person w15:author="Henttonen, Tero (Nokia - FI/Espoo)">
    <w15:presenceInfo w15:providerId="AD" w15:userId="S::tero.henttonen@nokia.com::8c59b07f-d54f-43e4-8a38-fa95699606b6"/>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Souki">
    <w15:presenceInfo w15:providerId="None" w15:userId="Souk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83"/>
    <w:rsid w:val="000025E9"/>
    <w:rsid w:val="000A3E8A"/>
    <w:rsid w:val="000E6188"/>
    <w:rsid w:val="0019561C"/>
    <w:rsid w:val="00275AF9"/>
    <w:rsid w:val="00307F9B"/>
    <w:rsid w:val="003B2E46"/>
    <w:rsid w:val="00500F46"/>
    <w:rsid w:val="00503487"/>
    <w:rsid w:val="00554F07"/>
    <w:rsid w:val="00602703"/>
    <w:rsid w:val="00792398"/>
    <w:rsid w:val="0079772A"/>
    <w:rsid w:val="0083482B"/>
    <w:rsid w:val="008B5543"/>
    <w:rsid w:val="008C687D"/>
    <w:rsid w:val="00950961"/>
    <w:rsid w:val="009D7C81"/>
    <w:rsid w:val="00AE373F"/>
    <w:rsid w:val="00B72FA0"/>
    <w:rsid w:val="00B96D38"/>
    <w:rsid w:val="00C25D47"/>
    <w:rsid w:val="00C934E5"/>
    <w:rsid w:val="00CB2C4F"/>
    <w:rsid w:val="00D03E12"/>
    <w:rsid w:val="00D21BAA"/>
    <w:rsid w:val="00DB12A3"/>
    <w:rsid w:val="00EE1783"/>
    <w:rsid w:val="00F37F37"/>
    <w:rsid w:val="00F745FF"/>
    <w:rsid w:val="00FB16EF"/>
    <w:rsid w:val="00FB2477"/>
    <w:rsid w:val="26C242D3"/>
    <w:rsid w:val="30320A94"/>
    <w:rsid w:val="591C74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Document Map"/>
    <w:basedOn w:val="1"/>
    <w:link w:val="68"/>
    <w:qFormat/>
    <w:uiPriority w:val="0"/>
    <w:pPr>
      <w:spacing w:after="0"/>
    </w:pPr>
    <w:rPr>
      <w:sz w:val="24"/>
      <w:szCs w:val="24"/>
    </w:rPr>
  </w:style>
  <w:style w:type="paragraph" w:styleId="20">
    <w:name w:val="annotation text"/>
    <w:basedOn w:val="1"/>
    <w:link w:val="75"/>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69"/>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6"/>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76"/>
    <w:qFormat/>
    <w:uiPriority w:val="0"/>
    <w:rPr>
      <w:b/>
      <w:bCs/>
    </w:rPr>
  </w:style>
  <w:style w:type="character" w:styleId="29">
    <w:name w:val="Hyperlink"/>
    <w:qFormat/>
    <w:uiPriority w:val="0"/>
    <w:rPr>
      <w:color w:val="0000FF"/>
      <w:u w:val="single"/>
    </w:rPr>
  </w:style>
  <w:style w:type="character" w:styleId="30">
    <w:name w:val="annotation reference"/>
    <w:basedOn w:val="28"/>
    <w:qFormat/>
    <w:uiPriority w:val="0"/>
    <w:rPr>
      <w:sz w:val="16"/>
      <w:szCs w:val="16"/>
    </w:rPr>
  </w:style>
  <w:style w:type="paragraph" w:customStyle="1" w:styleId="31">
    <w:name w:val="EQ"/>
    <w:basedOn w:val="1"/>
    <w:next w:val="1"/>
    <w:qFormat/>
    <w:uiPriority w:val="0"/>
    <w:pPr>
      <w:keepLines/>
      <w:tabs>
        <w:tab w:val="center" w:pos="4536"/>
        <w:tab w:val="right" w:pos="9072"/>
      </w:tabs>
    </w:pPr>
  </w:style>
  <w:style w:type="character" w:customStyle="1" w:styleId="32">
    <w:name w:val="ZGSM"/>
    <w:qFormat/>
    <w:uiPriority w:val="0"/>
  </w:style>
  <w:style w:type="paragraph" w:customStyle="1" w:styleId="33">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34">
    <w:name w:val="TT"/>
    <w:basedOn w:val="2"/>
    <w:next w:val="1"/>
    <w:qFormat/>
    <w:uiPriority w:val="0"/>
    <w:pPr>
      <w:outlineLvl w:val="9"/>
    </w:pPr>
  </w:style>
  <w:style w:type="paragraph" w:customStyle="1" w:styleId="35">
    <w:name w:val="NF"/>
    <w:basedOn w:val="36"/>
    <w:qFormat/>
    <w:uiPriority w:val="0"/>
    <w:pPr>
      <w:keepNext/>
      <w:spacing w:after="0"/>
    </w:pPr>
    <w:rPr>
      <w:rFonts w:ascii="Arial" w:hAnsi="Arial"/>
      <w:sz w:val="18"/>
    </w:rPr>
  </w:style>
  <w:style w:type="paragraph" w:customStyle="1" w:styleId="36">
    <w:name w:val="NO"/>
    <w:basedOn w:val="1"/>
    <w:qFormat/>
    <w:uiPriority w:val="0"/>
    <w:pPr>
      <w:keepLines/>
      <w:ind w:left="1135" w:hanging="851"/>
    </w:pPr>
  </w:style>
  <w:style w:type="paragraph" w:customStyle="1" w:styleId="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38">
    <w:name w:val="TAR"/>
    <w:basedOn w:val="39"/>
    <w:qFormat/>
    <w:uiPriority w:val="0"/>
    <w:pPr>
      <w:jc w:val="right"/>
    </w:pPr>
  </w:style>
  <w:style w:type="paragraph" w:customStyle="1" w:styleId="39">
    <w:name w:val="TAL"/>
    <w:basedOn w:val="1"/>
    <w:qFormat/>
    <w:uiPriority w:val="0"/>
    <w:pPr>
      <w:keepNext/>
      <w:keepLines/>
      <w:spacing w:after="0"/>
    </w:pPr>
    <w:rPr>
      <w:rFonts w:ascii="Arial" w:hAnsi="Arial"/>
      <w:sz w:val="18"/>
    </w:rPr>
  </w:style>
  <w:style w:type="paragraph" w:customStyle="1" w:styleId="40">
    <w:name w:val="TAH"/>
    <w:basedOn w:val="41"/>
    <w:qFormat/>
    <w:uiPriority w:val="0"/>
    <w:rPr>
      <w:b/>
    </w:rPr>
  </w:style>
  <w:style w:type="paragraph" w:customStyle="1" w:styleId="41">
    <w:name w:val="TAC"/>
    <w:basedOn w:val="39"/>
    <w:qFormat/>
    <w:uiPriority w:val="0"/>
    <w:pPr>
      <w:jc w:val="center"/>
    </w:pPr>
  </w:style>
  <w:style w:type="paragraph" w:customStyle="1" w:styleId="42">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43">
    <w:name w:val="EX"/>
    <w:basedOn w:val="1"/>
    <w:qFormat/>
    <w:uiPriority w:val="0"/>
    <w:pPr>
      <w:keepLines/>
      <w:ind w:left="1702" w:hanging="1418"/>
    </w:pPr>
  </w:style>
  <w:style w:type="paragraph" w:customStyle="1" w:styleId="44">
    <w:name w:val="FP"/>
    <w:basedOn w:val="1"/>
    <w:qFormat/>
    <w:uiPriority w:val="0"/>
    <w:pPr>
      <w:spacing w:after="0"/>
    </w:pPr>
  </w:style>
  <w:style w:type="paragraph" w:customStyle="1" w:styleId="45">
    <w:name w:val="NW"/>
    <w:basedOn w:val="36"/>
    <w:qFormat/>
    <w:uiPriority w:val="0"/>
    <w:pPr>
      <w:spacing w:after="0"/>
    </w:pPr>
  </w:style>
  <w:style w:type="paragraph" w:customStyle="1" w:styleId="46">
    <w:name w:val="EW"/>
    <w:basedOn w:val="43"/>
    <w:qFormat/>
    <w:uiPriority w:val="0"/>
    <w:pPr>
      <w:spacing w:after="0"/>
    </w:pPr>
  </w:style>
  <w:style w:type="paragraph" w:customStyle="1" w:styleId="47">
    <w:name w:val="B1"/>
    <w:basedOn w:val="1"/>
    <w:qFormat/>
    <w:uiPriority w:val="0"/>
    <w:pPr>
      <w:ind w:left="568" w:hanging="284"/>
    </w:pPr>
  </w:style>
  <w:style w:type="paragraph" w:customStyle="1" w:styleId="48">
    <w:name w:val="Editor's Note"/>
    <w:basedOn w:val="36"/>
    <w:qFormat/>
    <w:uiPriority w:val="0"/>
    <w:rPr>
      <w:color w:val="FF0000"/>
    </w:rPr>
  </w:style>
  <w:style w:type="paragraph" w:customStyle="1" w:styleId="49">
    <w:name w:val="TH"/>
    <w:basedOn w:val="1"/>
    <w:qFormat/>
    <w:uiPriority w:val="0"/>
    <w:pPr>
      <w:keepNext/>
      <w:keepLines/>
      <w:spacing w:before="60"/>
      <w:jc w:val="center"/>
    </w:pPr>
    <w:rPr>
      <w:rFonts w:ascii="Arial" w:hAnsi="Arial"/>
      <w:b/>
    </w:rPr>
  </w:style>
  <w:style w:type="paragraph" w:customStyle="1" w:styleId="5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1">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2">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4">
    <w:name w:val="TAN"/>
    <w:basedOn w:val="39"/>
    <w:qFormat/>
    <w:uiPriority w:val="0"/>
    <w:pPr>
      <w:ind w:left="851" w:hanging="851"/>
    </w:pPr>
  </w:style>
  <w:style w:type="paragraph" w:customStyle="1" w:styleId="55">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56">
    <w:name w:val="TF"/>
    <w:basedOn w:val="49"/>
    <w:qFormat/>
    <w:uiPriority w:val="0"/>
    <w:pPr>
      <w:keepNext w:val="0"/>
      <w:spacing w:before="0" w:after="240"/>
    </w:pPr>
  </w:style>
  <w:style w:type="paragraph" w:customStyle="1" w:styleId="57">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58">
    <w:name w:val="B2"/>
    <w:basedOn w:val="1"/>
    <w:qFormat/>
    <w:uiPriority w:val="0"/>
    <w:pPr>
      <w:ind w:left="851" w:hanging="284"/>
    </w:pPr>
  </w:style>
  <w:style w:type="paragraph" w:customStyle="1" w:styleId="59">
    <w:name w:val="B3"/>
    <w:basedOn w:val="1"/>
    <w:qFormat/>
    <w:uiPriority w:val="0"/>
    <w:pPr>
      <w:ind w:left="1135" w:hanging="284"/>
    </w:pPr>
  </w:style>
  <w:style w:type="paragraph" w:customStyle="1" w:styleId="60">
    <w:name w:val="B4"/>
    <w:basedOn w:val="1"/>
    <w:qFormat/>
    <w:uiPriority w:val="0"/>
    <w:pPr>
      <w:ind w:left="1418" w:hanging="284"/>
    </w:pPr>
  </w:style>
  <w:style w:type="paragraph" w:customStyle="1" w:styleId="61">
    <w:name w:val="B5"/>
    <w:basedOn w:val="1"/>
    <w:qFormat/>
    <w:uiPriority w:val="0"/>
    <w:pPr>
      <w:ind w:left="1702" w:hanging="284"/>
    </w:pPr>
  </w:style>
  <w:style w:type="paragraph" w:customStyle="1" w:styleId="62">
    <w:name w:val="ZTD"/>
    <w:basedOn w:val="51"/>
    <w:qFormat/>
    <w:uiPriority w:val="0"/>
    <w:pPr>
      <w:framePr w:hRule="auto" w:y="852"/>
    </w:pPr>
    <w:rPr>
      <w:i w:val="0"/>
      <w:sz w:val="40"/>
    </w:rPr>
  </w:style>
  <w:style w:type="paragraph" w:customStyle="1" w:styleId="63">
    <w:name w:val="ZV"/>
    <w:basedOn w:val="53"/>
    <w:qFormat/>
    <w:uiPriority w:val="0"/>
    <w:pPr>
      <w:framePr w:y="16161"/>
    </w:pPr>
  </w:style>
  <w:style w:type="paragraph" w:customStyle="1" w:styleId="64">
    <w:name w:val="TAJ"/>
    <w:basedOn w:val="49"/>
    <w:qFormat/>
    <w:uiPriority w:val="0"/>
  </w:style>
  <w:style w:type="paragraph" w:customStyle="1" w:styleId="65">
    <w:name w:val="Guidance"/>
    <w:basedOn w:val="1"/>
    <w:qFormat/>
    <w:uiPriority w:val="0"/>
    <w:rPr>
      <w:i/>
      <w:color w:val="0000FF"/>
    </w:rPr>
  </w:style>
  <w:style w:type="character" w:customStyle="1" w:styleId="66">
    <w:name w:val="页眉 字符"/>
    <w:link w:val="24"/>
    <w:qFormat/>
    <w:uiPriority w:val="0"/>
    <w:rPr>
      <w:rFonts w:ascii="Arial" w:hAnsi="Arial"/>
      <w:b/>
      <w:sz w:val="18"/>
      <w:lang w:val="en-GB" w:eastAsia="ja-JP" w:bidi="ar-SA"/>
    </w:rPr>
  </w:style>
  <w:style w:type="paragraph" w:customStyle="1" w:styleId="67">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68">
    <w:name w:val="文档结构图 字符"/>
    <w:basedOn w:val="28"/>
    <w:link w:val="19"/>
    <w:qFormat/>
    <w:uiPriority w:val="0"/>
    <w:rPr>
      <w:sz w:val="24"/>
      <w:szCs w:val="24"/>
      <w:lang w:eastAsia="en-US"/>
    </w:rPr>
  </w:style>
  <w:style w:type="character" w:customStyle="1" w:styleId="69">
    <w:name w:val="批注框文本 字符"/>
    <w:basedOn w:val="28"/>
    <w:link w:val="22"/>
    <w:qFormat/>
    <w:uiPriority w:val="0"/>
    <w:rPr>
      <w:rFonts w:ascii="Helvetica" w:hAnsi="Helvetica"/>
      <w:sz w:val="18"/>
      <w:szCs w:val="18"/>
      <w:lang w:eastAsia="en-US"/>
    </w:rPr>
  </w:style>
  <w:style w:type="character" w:customStyle="1" w:styleId="70">
    <w:name w:val="Unresolved Mention1"/>
    <w:basedOn w:val="28"/>
    <w:qFormat/>
    <w:uiPriority w:val="0"/>
    <w:rPr>
      <w:color w:val="605E5C"/>
      <w:shd w:val="clear" w:color="auto" w:fill="E1DFDD"/>
    </w:rPr>
  </w:style>
  <w:style w:type="paragraph" w:customStyle="1" w:styleId="71">
    <w:name w:val="EmailDiscussion"/>
    <w:basedOn w:val="1"/>
    <w:next w:val="72"/>
    <w:link w:val="73"/>
    <w:qFormat/>
    <w:uiPriority w:val="0"/>
    <w:pPr>
      <w:numPr>
        <w:ilvl w:val="0"/>
        <w:numId w:val="1"/>
      </w:numPr>
      <w:spacing w:before="40" w:after="0"/>
    </w:pPr>
    <w:rPr>
      <w:rFonts w:ascii="Arial" w:hAnsi="Arial" w:eastAsia="MS Mincho"/>
      <w:b/>
      <w:szCs w:val="24"/>
      <w:lang w:eastAsia="en-GB"/>
    </w:rPr>
  </w:style>
  <w:style w:type="paragraph" w:customStyle="1" w:styleId="72">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3">
    <w:name w:val="EmailDiscussion Char"/>
    <w:link w:val="71"/>
    <w:qFormat/>
    <w:uiPriority w:val="0"/>
    <w:rPr>
      <w:rFonts w:ascii="Arial" w:hAnsi="Arial" w:eastAsia="MS Mincho"/>
      <w:b/>
      <w:szCs w:val="24"/>
    </w:rPr>
  </w:style>
  <w:style w:type="paragraph" w:styleId="74">
    <w:name w:val="List Paragraph"/>
    <w:basedOn w:val="1"/>
    <w:qFormat/>
    <w:uiPriority w:val="34"/>
    <w:pPr>
      <w:spacing w:after="0"/>
      <w:ind w:left="720"/>
    </w:pPr>
    <w:rPr>
      <w:rFonts w:ascii="Calibri" w:hAnsi="Calibri" w:cs="Arial"/>
      <w:sz w:val="22"/>
      <w:szCs w:val="22"/>
    </w:rPr>
  </w:style>
  <w:style w:type="character" w:customStyle="1" w:styleId="75">
    <w:name w:val="批注文字 字符"/>
    <w:basedOn w:val="28"/>
    <w:link w:val="20"/>
    <w:qFormat/>
    <w:uiPriority w:val="0"/>
    <w:rPr>
      <w:lang w:eastAsia="en-US"/>
    </w:rPr>
  </w:style>
  <w:style w:type="character" w:customStyle="1" w:styleId="76">
    <w:name w:val="批注主题 字符"/>
    <w:basedOn w:val="75"/>
    <w:link w:val="26"/>
    <w:qFormat/>
    <w:uiPriority w:val="0"/>
    <w:rPr>
      <w:b/>
      <w:bCs/>
      <w:lang w:eastAsia="en-US"/>
    </w:rPr>
  </w:style>
  <w:style w:type="paragraph" w:customStyle="1" w:styleId="77">
    <w:name w:val="Revision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78">
    <w:name w:val="Agreement"/>
    <w:basedOn w:val="1"/>
    <w:next w:val="1"/>
    <w:qFormat/>
    <w:uiPriority w:val="0"/>
    <w:pPr>
      <w:numPr>
        <w:ilvl w:val="0"/>
        <w:numId w:val="2"/>
      </w:numPr>
      <w:spacing w:before="60" w:after="0"/>
    </w:pPr>
    <w:rPr>
      <w:rFonts w:ascii="Arial" w:hAnsi="Arial" w:eastAsia="MS Mincho"/>
      <w:b/>
      <w:szCs w:val="24"/>
      <w:lang w:eastAsia="en-GB"/>
    </w:rPr>
  </w:style>
  <w:style w:type="paragraph" w:customStyle="1" w:styleId="79">
    <w:name w:val="Revision"/>
    <w:hidden/>
    <w:semiHidden/>
    <w:qFormat/>
    <w:uiPriority w:val="99"/>
    <w:pPr>
      <w:spacing w:after="0" w:line="240" w:lineRule="auto"/>
      <w:jc w:val="left"/>
    </w:pPr>
    <w:rPr>
      <w:rFonts w:ascii="Times New Roman" w:hAnsi="Times New Roman" w:eastAsia="宋体" w:cs="Times New Roman"/>
      <w:lang w:val="en-GB" w:eastAsia="en-US" w:bidi="ar-SA"/>
    </w:rPr>
  </w:style>
  <w:style w:type="character" w:customStyle="1" w:styleId="80">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0A0FAC0C-8AC5-4C7E-8530-DA0785B81F7E}">
  <ds:schemaRefs/>
</ds:datastoreItem>
</file>

<file path=customXml/itemProps4.xml><?xml version="1.0" encoding="utf-8"?>
<ds:datastoreItem xmlns:ds="http://schemas.openxmlformats.org/officeDocument/2006/customXml" ds:itemID="{E1E5D147-0F5D-4BD5-9770-37D54BAFF8C8}">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9</Pages>
  <Words>3027</Words>
  <Characters>17255</Characters>
  <Lines>143</Lines>
  <Paragraphs>40</Paragraphs>
  <TotalTime>21</TotalTime>
  <ScaleCrop>false</ScaleCrop>
  <LinksUpToDate>false</LinksUpToDate>
  <CharactersWithSpaces>20242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2022-10-17T08:44:00Z</dcterms:created>
  <dc:creator>Benoist</dc:creator>
  <cp:lastModifiedBy>WEN.WU5</cp:lastModifiedBy>
  <dcterms:modified xsi:type="dcterms:W3CDTF">2022-10-17T09:12:04Z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2052-11.8.2.8696</vt:lpwstr>
  </property>
</Properties>
</file>