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B707" w14:textId="77777777" w:rsidR="00503487" w:rsidRDefault="00DB12A3">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Header"/>
        <w:rPr>
          <w:bCs/>
          <w:sz w:val="24"/>
        </w:rPr>
      </w:pPr>
    </w:p>
    <w:p w14:paraId="61AB42DF" w14:textId="77777777" w:rsidR="00503487" w:rsidRDefault="00503487">
      <w:pPr>
        <w:pStyle w:val="Header"/>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Heading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Heading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503487"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503487" w:rsidRDefault="00DB12A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77777777" w:rsidR="00503487" w:rsidRDefault="0050348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EF100" w14:textId="77777777" w:rsidR="00503487" w:rsidRDefault="00503487">
            <w:pPr>
              <w:pStyle w:val="TAC"/>
              <w:spacing w:before="20" w:after="20"/>
              <w:ind w:left="57" w:right="57"/>
              <w:jc w:val="left"/>
              <w:rPr>
                <w:lang w:eastAsia="zh-CN"/>
              </w:rPr>
            </w:pPr>
          </w:p>
        </w:tc>
      </w:tr>
      <w:tr w:rsidR="00503487"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503487" w:rsidRDefault="00DB12A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503487" w:rsidRDefault="00DB12A3">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503487" w:rsidRDefault="00307F9B">
            <w:pPr>
              <w:pStyle w:val="TAC"/>
              <w:spacing w:before="20" w:after="20"/>
              <w:ind w:left="57" w:right="57"/>
              <w:jc w:val="left"/>
              <w:rPr>
                <w:lang w:eastAsia="zh-CN"/>
              </w:rPr>
            </w:pPr>
            <w:hyperlink r:id="rId13" w:history="1">
              <w:r w:rsidR="00DB12A3">
                <w:rPr>
                  <w:rStyle w:val="Hyperlink"/>
                  <w:lang w:eastAsia="zh-CN"/>
                </w:rPr>
                <w:t>pmallick@lenovo.com</w:t>
              </w:r>
            </w:hyperlink>
          </w:p>
        </w:tc>
      </w:tr>
      <w:tr w:rsidR="00503487"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503487" w:rsidRDefault="00DB12A3">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503487" w:rsidRDefault="00DB12A3">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503487" w:rsidRDefault="00DB12A3">
            <w:pPr>
              <w:pStyle w:val="TAC"/>
              <w:spacing w:before="20" w:after="20"/>
              <w:ind w:left="57" w:right="57"/>
              <w:jc w:val="left"/>
              <w:rPr>
                <w:lang w:eastAsia="zh-CN"/>
              </w:rPr>
            </w:pPr>
            <w:r>
              <w:rPr>
                <w:lang w:eastAsia="zh-CN"/>
              </w:rPr>
              <w:t>shiyulong5@huawei.com</w:t>
            </w:r>
          </w:p>
        </w:tc>
      </w:tr>
      <w:tr w:rsidR="00503487"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503487" w:rsidRDefault="00DB12A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503487" w:rsidRDefault="00DB12A3">
            <w:pPr>
              <w:pStyle w:val="TAC"/>
              <w:spacing w:before="20" w:after="20"/>
              <w:ind w:left="57" w:right="57"/>
              <w:jc w:val="left"/>
              <w:rPr>
                <w:lang w:eastAsia="zh-CN"/>
              </w:rPr>
            </w:pPr>
            <w:r>
              <w:rPr>
                <w:lang w:eastAsia="zh-CN"/>
              </w:rPr>
              <w:t>Jialinzou88@yahoo.com</w:t>
            </w:r>
          </w:p>
        </w:tc>
      </w:tr>
      <w:tr w:rsidR="00503487"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503487" w:rsidRDefault="00DB12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503487"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503487" w:rsidRDefault="00DB12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503487" w:rsidRDefault="00DB12A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503487" w:rsidRDefault="00DB12A3">
            <w:pPr>
              <w:pStyle w:val="TAC"/>
              <w:spacing w:before="20" w:after="20"/>
              <w:ind w:left="57" w:right="57"/>
              <w:jc w:val="left"/>
              <w:rPr>
                <w:lang w:eastAsia="zh-CN"/>
              </w:rPr>
            </w:pPr>
            <w:r>
              <w:rPr>
                <w:lang w:eastAsia="zh-CN"/>
              </w:rPr>
              <w:t>oozturk@qti.qualcomm.com</w:t>
            </w:r>
          </w:p>
        </w:tc>
      </w:tr>
      <w:tr w:rsidR="00503487"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503487" w:rsidRDefault="00DB12A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503487" w:rsidRDefault="00DB12A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503487" w:rsidRDefault="00DB12A3">
            <w:pPr>
              <w:pStyle w:val="TAC"/>
              <w:spacing w:before="20" w:after="20"/>
              <w:ind w:left="57" w:right="57"/>
              <w:jc w:val="left"/>
              <w:rPr>
                <w:lang w:eastAsia="zh-CN"/>
              </w:rPr>
            </w:pPr>
            <w:r>
              <w:rPr>
                <w:rFonts w:hint="eastAsia"/>
                <w:lang w:eastAsia="zh-CN"/>
              </w:rPr>
              <w:t>zhourui@catt.cn</w:t>
            </w:r>
          </w:p>
        </w:tc>
      </w:tr>
      <w:tr w:rsidR="00503487"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503487" w:rsidRDefault="00DB12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503487" w:rsidRDefault="00DB12A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503487" w:rsidRDefault="00DB12A3">
            <w:pPr>
              <w:pStyle w:val="TAC"/>
              <w:spacing w:before="20" w:after="20"/>
              <w:ind w:left="57" w:right="57"/>
              <w:jc w:val="left"/>
              <w:rPr>
                <w:lang w:eastAsia="zh-CN"/>
              </w:rPr>
            </w:pPr>
            <w:r>
              <w:rPr>
                <w:lang w:eastAsia="zh-CN"/>
              </w:rPr>
              <w:t>Chenli5g@vivo.com</w:t>
            </w:r>
          </w:p>
        </w:tc>
      </w:tr>
      <w:tr w:rsidR="00503487"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503487" w:rsidRDefault="00DB12A3">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503487" w:rsidRDefault="00DB12A3">
            <w:pPr>
              <w:pStyle w:val="TAC"/>
              <w:spacing w:before="20" w:after="20"/>
              <w:ind w:left="57" w:right="57"/>
              <w:jc w:val="left"/>
              <w:rPr>
                <w:lang w:eastAsia="zh-CN"/>
              </w:rPr>
            </w:pPr>
            <w:r>
              <w:rPr>
                <w:rFonts w:hint="eastAsia"/>
                <w:lang w:eastAsia="zh-CN"/>
              </w:rPr>
              <w:t>y</w:t>
            </w:r>
            <w:r>
              <w:rPr>
                <w:lang w:eastAsia="zh-CN"/>
              </w:rPr>
              <w:t>ouxin@oppo.com</w:t>
            </w:r>
          </w:p>
        </w:tc>
      </w:tr>
      <w:tr w:rsidR="00503487"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503487" w:rsidRDefault="00DB12A3">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503487" w:rsidRDefault="00DB12A3">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503487" w:rsidRDefault="00DB12A3">
            <w:pPr>
              <w:pStyle w:val="TAC"/>
              <w:spacing w:before="20" w:after="20"/>
              <w:ind w:left="57" w:right="57"/>
              <w:jc w:val="left"/>
              <w:rPr>
                <w:lang w:eastAsia="zh-CN"/>
              </w:rPr>
            </w:pPr>
            <w:r>
              <w:rPr>
                <w:lang w:eastAsia="ja-JP"/>
              </w:rPr>
              <w:t>kyosuke_inoue@sharp.co.jp</w:t>
            </w:r>
          </w:p>
        </w:tc>
      </w:tr>
      <w:tr w:rsidR="00503487"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503487" w:rsidRDefault="00DB12A3">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03487"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503487" w:rsidRDefault="00DB12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503487" w:rsidRDefault="00DB12A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503487" w:rsidRDefault="00DB12A3">
            <w:pPr>
              <w:pStyle w:val="TAC"/>
              <w:spacing w:before="20" w:after="20"/>
              <w:ind w:left="57" w:right="57"/>
              <w:jc w:val="left"/>
              <w:rPr>
                <w:lang w:eastAsia="zh-CN"/>
              </w:rPr>
            </w:pPr>
            <w:r>
              <w:rPr>
                <w:lang w:eastAsia="zh-CN"/>
              </w:rPr>
              <w:t>wuyumin@xiaomi.com</w:t>
            </w:r>
          </w:p>
        </w:tc>
      </w:tr>
      <w:tr w:rsidR="00503487"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503487" w:rsidRDefault="00DB12A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503487" w:rsidRDefault="00DB12A3">
            <w:pPr>
              <w:pStyle w:val="TAC"/>
              <w:spacing w:before="20" w:after="20"/>
              <w:ind w:left="57" w:right="57"/>
              <w:jc w:val="left"/>
              <w:rPr>
                <w:lang w:val="en-US" w:eastAsia="zh-CN"/>
              </w:rPr>
            </w:pPr>
            <w:r>
              <w:rPr>
                <w:rFonts w:hint="eastAsia"/>
                <w:lang w:val="en-US" w:eastAsia="zh-CN"/>
              </w:rPr>
              <w:t>zhang.mengjie@zte.com.cn</w:t>
            </w:r>
          </w:p>
        </w:tc>
      </w:tr>
      <w:tr w:rsidR="0079772A"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79772A" w:rsidRPr="0079772A" w:rsidRDefault="0079772A">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96D38"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B96D38" w:rsidRDefault="00B96D38">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B72FA0" w14:paraId="21FE7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A406A1" w14:textId="078B2A44" w:rsidR="00B72FA0" w:rsidRPr="00B72FA0" w:rsidRDefault="00B72FA0">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79F2F12" w14:textId="48AD0783" w:rsidR="00B72FA0" w:rsidRPr="00B72FA0" w:rsidRDefault="00B72FA0">
            <w:pPr>
              <w:pStyle w:val="TAC"/>
              <w:spacing w:before="20" w:after="20"/>
              <w:ind w:left="57" w:right="57"/>
              <w:jc w:val="left"/>
              <w:rPr>
                <w:rFonts w:eastAsiaTheme="minorEastAsia"/>
                <w:lang w:val="en-US" w:eastAsia="ja-JP"/>
              </w:rPr>
            </w:pPr>
            <w:r>
              <w:rPr>
                <w:rFonts w:eastAsiaTheme="minorEastAsia" w:hint="eastAsia"/>
                <w:lang w:val="en-US" w:eastAsia="ja-JP"/>
              </w:rPr>
              <w:t>S</w:t>
            </w:r>
            <w:r>
              <w:rPr>
                <w:rFonts w:eastAsiaTheme="minorEastAsia"/>
                <w:lang w:val="en-US" w:eastAsia="ja-JP"/>
              </w:rPr>
              <w:t>ouki Watanabe</w:t>
            </w:r>
          </w:p>
        </w:tc>
        <w:tc>
          <w:tcPr>
            <w:tcW w:w="4391" w:type="dxa"/>
            <w:tcBorders>
              <w:top w:val="single" w:sz="4" w:space="0" w:color="auto"/>
              <w:left w:val="single" w:sz="4" w:space="0" w:color="auto"/>
              <w:bottom w:val="single" w:sz="4" w:space="0" w:color="auto"/>
              <w:right w:val="single" w:sz="4" w:space="0" w:color="auto"/>
            </w:tcBorders>
          </w:tcPr>
          <w:p w14:paraId="10DDA48D" w14:textId="5096FF19" w:rsidR="00B72FA0" w:rsidRPr="00B72FA0" w:rsidRDefault="00B72FA0">
            <w:pPr>
              <w:pStyle w:val="TAC"/>
              <w:spacing w:before="20" w:after="20"/>
              <w:ind w:left="57" w:right="57"/>
              <w:jc w:val="left"/>
              <w:rPr>
                <w:rFonts w:eastAsiaTheme="minorEastAsia"/>
                <w:lang w:val="en-US" w:eastAsia="ja-JP"/>
              </w:rPr>
            </w:pPr>
            <w:r>
              <w:rPr>
                <w:rFonts w:eastAsiaTheme="minorEastAsia"/>
                <w:lang w:val="en-US" w:eastAsia="ja-JP"/>
              </w:rPr>
              <w:t>souki.watanabe.gf@nttdocomo.com</w:t>
            </w:r>
          </w:p>
        </w:tc>
      </w:tr>
      <w:tr w:rsidR="00307F9B" w14:paraId="1EA41A4C"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FE561" w14:textId="59BC4E9C" w:rsidR="00307F9B" w:rsidRPr="00307F9B" w:rsidRDefault="00307F9B" w:rsidP="00587CF6">
            <w:pPr>
              <w:pStyle w:val="TAC"/>
              <w:spacing w:before="20" w:after="20"/>
              <w:ind w:left="57" w:right="57"/>
              <w:jc w:val="left"/>
              <w:rPr>
                <w:rFonts w:eastAsiaTheme="minorEastAsia"/>
                <w:lang w:val="en-US" w:eastAsia="ja-JP"/>
              </w:rPr>
            </w:pPr>
            <w:r>
              <w:rPr>
                <w:rFonts w:eastAsiaTheme="minorEastAsia"/>
                <w:lang w:val="en-US" w:eastAsia="ja-JP"/>
              </w:rPr>
              <w:t>InterDigital</w:t>
            </w:r>
          </w:p>
        </w:tc>
        <w:tc>
          <w:tcPr>
            <w:tcW w:w="3118" w:type="dxa"/>
            <w:tcBorders>
              <w:top w:val="single" w:sz="4" w:space="0" w:color="auto"/>
              <w:left w:val="single" w:sz="4" w:space="0" w:color="auto"/>
              <w:bottom w:val="single" w:sz="4" w:space="0" w:color="auto"/>
              <w:right w:val="single" w:sz="4" w:space="0" w:color="auto"/>
            </w:tcBorders>
          </w:tcPr>
          <w:p w14:paraId="607FB26C" w14:textId="2CCF3098" w:rsidR="00307F9B" w:rsidRPr="00307F9B" w:rsidRDefault="00307F9B" w:rsidP="00587CF6">
            <w:pPr>
              <w:pStyle w:val="TAC"/>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sz="4" w:space="0" w:color="auto"/>
              <w:left w:val="single" w:sz="4" w:space="0" w:color="auto"/>
              <w:bottom w:val="single" w:sz="4" w:space="0" w:color="auto"/>
              <w:right w:val="single" w:sz="4" w:space="0" w:color="auto"/>
            </w:tcBorders>
          </w:tcPr>
          <w:p w14:paraId="1DECC090" w14:textId="29A4B2FB" w:rsidR="00307F9B" w:rsidRPr="00307F9B" w:rsidRDefault="00307F9B" w:rsidP="00587CF6">
            <w:pPr>
              <w:pStyle w:val="TAC"/>
              <w:spacing w:before="20" w:after="20"/>
              <w:ind w:left="57" w:right="57"/>
              <w:jc w:val="left"/>
              <w:rPr>
                <w:rFonts w:eastAsiaTheme="minorEastAsia"/>
                <w:lang w:val="en-US" w:eastAsia="ja-JP"/>
              </w:rPr>
            </w:pPr>
            <w:r>
              <w:rPr>
                <w:rFonts w:eastAsiaTheme="minorEastAsia"/>
                <w:lang w:val="en-US" w:eastAsia="ja-JP"/>
              </w:rPr>
              <w:t>Brian.martin@interdigital.com</w:t>
            </w:r>
          </w:p>
        </w:tc>
      </w:tr>
      <w:tr w:rsidR="00307F9B" w14:paraId="56D0BCC1"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1A21D" w14:textId="26EBFEFC" w:rsidR="00307F9B" w:rsidRPr="00307F9B" w:rsidRDefault="00307F9B" w:rsidP="00587CF6">
            <w:pPr>
              <w:pStyle w:val="TAC"/>
              <w:spacing w:before="20" w:after="20"/>
              <w:ind w:left="57" w:right="57"/>
              <w:jc w:val="left"/>
              <w:rPr>
                <w:rFonts w:eastAsiaTheme="minorEastAsia"/>
                <w:lang w:val="en-US" w:eastAsia="ja-JP"/>
              </w:rPr>
            </w:pPr>
          </w:p>
        </w:tc>
        <w:tc>
          <w:tcPr>
            <w:tcW w:w="3118" w:type="dxa"/>
            <w:tcBorders>
              <w:top w:val="single" w:sz="4" w:space="0" w:color="auto"/>
              <w:left w:val="single" w:sz="4" w:space="0" w:color="auto"/>
              <w:bottom w:val="single" w:sz="4" w:space="0" w:color="auto"/>
              <w:right w:val="single" w:sz="4" w:space="0" w:color="auto"/>
            </w:tcBorders>
          </w:tcPr>
          <w:p w14:paraId="2604F779" w14:textId="35235120" w:rsidR="00307F9B" w:rsidRPr="00307F9B" w:rsidRDefault="00307F9B" w:rsidP="00587CF6">
            <w:pPr>
              <w:pStyle w:val="TAC"/>
              <w:spacing w:before="20" w:after="20"/>
              <w:ind w:left="57" w:right="57"/>
              <w:jc w:val="left"/>
              <w:rPr>
                <w:rFonts w:eastAsiaTheme="minorEastAsia"/>
                <w:lang w:val="en-US" w:eastAsia="ja-JP"/>
              </w:rPr>
            </w:pPr>
          </w:p>
        </w:tc>
        <w:tc>
          <w:tcPr>
            <w:tcW w:w="4391" w:type="dxa"/>
            <w:tcBorders>
              <w:top w:val="single" w:sz="4" w:space="0" w:color="auto"/>
              <w:left w:val="single" w:sz="4" w:space="0" w:color="auto"/>
              <w:bottom w:val="single" w:sz="4" w:space="0" w:color="auto"/>
              <w:right w:val="single" w:sz="4" w:space="0" w:color="auto"/>
            </w:tcBorders>
          </w:tcPr>
          <w:p w14:paraId="279694A1" w14:textId="20E610E8" w:rsidR="00307F9B" w:rsidRPr="00307F9B" w:rsidRDefault="00307F9B" w:rsidP="00587CF6">
            <w:pPr>
              <w:pStyle w:val="TAC"/>
              <w:spacing w:before="20" w:after="20"/>
              <w:ind w:left="57" w:right="57"/>
              <w:jc w:val="left"/>
              <w:rPr>
                <w:rFonts w:eastAsiaTheme="minorEastAsia"/>
                <w:lang w:val="en-US" w:eastAsia="ja-JP"/>
              </w:rPr>
            </w:pPr>
          </w:p>
        </w:tc>
      </w:tr>
    </w:tbl>
    <w:p w14:paraId="4FD09919" w14:textId="77777777" w:rsidR="00503487" w:rsidRDefault="00503487"/>
    <w:p w14:paraId="108E302C" w14:textId="77777777" w:rsidR="00503487" w:rsidRDefault="00DB12A3">
      <w:pPr>
        <w:pStyle w:val="Heading1"/>
      </w:pPr>
      <w:r>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w:t>
      </w:r>
      <w:r>
        <w:rPr>
          <w:rFonts w:ascii="Times New Roman" w:hAnsi="Times New Roman" w:cs="Times New Roman"/>
          <w:sz w:val="20"/>
          <w:szCs w:val="20"/>
        </w:rPr>
        <w:lastRenderedPageBreak/>
        <w:t xml:space="preserve">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commentRangeEnd w:id="3"/>
      <w:r w:rsidR="00792398">
        <w:rPr>
          <w:rStyle w:val="CommentReference"/>
          <w:rFonts w:ascii="Times New Roman" w:hAnsi="Times New Roman" w:cs="Times New Roman"/>
        </w:rPr>
        <w:commentReference w:id="3"/>
      </w:r>
      <w:r>
        <w:rPr>
          <w:rFonts w:ascii="Times New Roman" w:hAnsi="Times New Roman" w:cs="Times New Roman"/>
          <w:sz w:val="20"/>
          <w:szCs w:val="20"/>
        </w:rPr>
        <w:t>)</w:t>
      </w:r>
    </w:p>
    <w:p w14:paraId="17EFF6C3"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14:paraId="32225B22" w14:textId="77777777" w:rsidR="00503487" w:rsidRDefault="00DB12A3">
      <w:pPr>
        <w:pStyle w:val="ListParagraph"/>
        <w:numPr>
          <w:ilvl w:val="0"/>
          <w:numId w:val="5"/>
        </w:numPr>
        <w:rPr>
          <w:rFonts w:ascii="Times New Roman" w:hAnsi="Times New Roman" w:cs="Times New Roman"/>
          <w:sz w:val="20"/>
          <w:szCs w:val="20"/>
        </w:rPr>
      </w:pPr>
      <w:ins w:id="4"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ListParagraph"/>
        <w:numPr>
          <w:ilvl w:val="0"/>
          <w:numId w:val="5"/>
        </w:numPr>
        <w:rPr>
          <w:ins w:id="5" w:author="Sharp" w:date="2022-10-17T11:25:00Z"/>
          <w:rFonts w:ascii="Times New Roman" w:hAnsi="Times New Roman" w:cs="Times New Roman"/>
          <w:sz w:val="20"/>
          <w:szCs w:val="20"/>
        </w:rPr>
      </w:pPr>
      <w:ins w:id="6"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ListParagraph"/>
        <w:numPr>
          <w:ilvl w:val="0"/>
          <w:numId w:val="5"/>
        </w:numPr>
        <w:rPr>
          <w:ins w:id="7" w:author="seungjune.yi" w:date="2022-10-17T11:39:00Z"/>
          <w:rFonts w:ascii="Times New Roman" w:hAnsi="Times New Roman" w:cs="Times New Roman"/>
          <w:sz w:val="20"/>
          <w:szCs w:val="20"/>
          <w:rPrChange w:id="8" w:author="seungjune.yi" w:date="2022-10-17T11:39:00Z">
            <w:rPr>
              <w:ins w:id="9" w:author="seungjune.yi" w:date="2022-10-17T11:39:00Z"/>
              <w:rFonts w:ascii="Times New Roman" w:eastAsiaTheme="minorEastAsia" w:hAnsi="Times New Roman" w:cs="Times New Roman"/>
              <w:sz w:val="20"/>
              <w:szCs w:val="20"/>
              <w:lang w:eastAsia="ja-JP"/>
            </w:rPr>
          </w:rPrChange>
        </w:rPr>
      </w:pPr>
      <w:ins w:id="10"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ListParagraph"/>
        <w:numPr>
          <w:ilvl w:val="0"/>
          <w:numId w:val="5"/>
        </w:numPr>
        <w:rPr>
          <w:ins w:id="11" w:author="seungjune.yi" w:date="2022-10-17T11:39:00Z"/>
          <w:rFonts w:ascii="Times New Roman" w:hAnsi="Times New Roman" w:cs="Times New Roman"/>
          <w:sz w:val="20"/>
          <w:szCs w:val="20"/>
        </w:rPr>
      </w:pPr>
      <w:ins w:id="12"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ListParagraph"/>
        <w:numPr>
          <w:ilvl w:val="0"/>
          <w:numId w:val="5"/>
        </w:numPr>
        <w:rPr>
          <w:ins w:id="13" w:author="Futurewei" w:date="2022-10-14T13:46:00Z"/>
          <w:rFonts w:ascii="Times New Roman" w:hAnsi="Times New Roman" w:cs="Times New Roman"/>
          <w:sz w:val="20"/>
          <w:szCs w:val="20"/>
        </w:rPr>
      </w:pPr>
      <w:ins w:id="14"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5"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w:t>
            </w:r>
            <w:proofErr w:type="gramStart"/>
            <w:r>
              <w:rPr>
                <w:lang w:eastAsia="zh-CN"/>
              </w:rPr>
              <w:t>reason</w:t>
            </w:r>
            <w:proofErr w:type="gramEnd"/>
            <w:r>
              <w:rPr>
                <w:lang w:eastAsia="zh-CN"/>
              </w:rPr>
              <w:t xml:space="preserve"> we think </w:t>
            </w:r>
            <w:r w:rsidRPr="00792398">
              <w:rPr>
                <w:lang w:eastAsia="zh-CN"/>
              </w:rPr>
              <w:t>ICLLM (inter-cell L1/L2 mobility)</w:t>
            </w:r>
            <w:r>
              <w:rPr>
                <w:lang w:eastAsia="zh-CN"/>
              </w:rPr>
              <w:t xml:space="preserve"> is good enough.</w:t>
            </w:r>
          </w:p>
        </w:tc>
      </w:tr>
      <w:tr w:rsidR="000025E9" w14:paraId="024B97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EA997" w14:textId="13AF4283" w:rsidR="000025E9" w:rsidRDefault="000025E9" w:rsidP="000025E9">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317CF487" w14:textId="324AADC2" w:rsidR="000025E9" w:rsidRDefault="000025E9" w:rsidP="000025E9">
            <w:pPr>
              <w:pStyle w:val="TAC"/>
              <w:numPr>
                <w:ilvl w:val="0"/>
                <w:numId w:val="6"/>
              </w:numPr>
              <w:spacing w:before="20" w:after="20"/>
              <w:ind w:left="57" w:right="57"/>
              <w:jc w:val="left"/>
              <w:rPr>
                <w:lang w:eastAsia="zh-CN"/>
              </w:rPr>
            </w:pPr>
            <w:r>
              <w:rPr>
                <w:rFonts w:eastAsiaTheme="minorEastAsia"/>
                <w:lang w:val="en-US" w:eastAsia="ja-JP"/>
              </w:rPr>
              <w:t>or 8)</w:t>
            </w:r>
            <w:del w:id="16" w:author="Souki" w:date="2022-10-17T15:50:00Z">
              <w:r w:rsidDel="003C3A55">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8D532D" w14:textId="77777777" w:rsidR="000025E9" w:rsidRDefault="000025E9" w:rsidP="000025E9">
            <w:pPr>
              <w:pStyle w:val="TAC"/>
              <w:spacing w:before="20" w:after="20"/>
              <w:ind w:left="57" w:right="57"/>
              <w:jc w:val="left"/>
              <w:rPr>
                <w:lang w:val="en-US" w:eastAsia="zh-CN"/>
              </w:rPr>
            </w:pPr>
            <w:r>
              <w:rPr>
                <w:rFonts w:ascii="MS Mincho" w:eastAsia="MS Mincho" w:hAnsi="MS Mincho" w:cs="MS Mincho" w:hint="eastAsia"/>
                <w:lang w:val="en-US" w:eastAsia="ja-JP"/>
              </w:rPr>
              <w:t>・</w:t>
            </w:r>
            <w:r w:rsidRPr="00315717">
              <w:rPr>
                <w:lang w:val="en-US" w:eastAsia="zh-CN"/>
              </w:rPr>
              <w:t>Since this function involves both L1 and L2, it is easier to understand if both are referred to by name</w:t>
            </w:r>
            <w:r>
              <w:rPr>
                <w:lang w:val="en-US" w:eastAsia="zh-CN"/>
              </w:rPr>
              <w:t>.</w:t>
            </w:r>
          </w:p>
          <w:p w14:paraId="40BCBC31" w14:textId="77777777" w:rsidR="000025E9" w:rsidRDefault="000025E9" w:rsidP="000025E9">
            <w:pPr>
              <w:pStyle w:val="TAC"/>
              <w:spacing w:before="20" w:after="20"/>
              <w:ind w:left="57" w:right="57"/>
              <w:jc w:val="left"/>
              <w:rPr>
                <w:lang w:val="en-US" w:eastAsia="zh-CN"/>
              </w:rPr>
            </w:pPr>
            <w:r>
              <w:rPr>
                <w:rFonts w:ascii="MS Mincho" w:eastAsia="MS Mincho" w:hAnsi="MS Mincho" w:cs="MS Mincho" w:hint="eastAsia"/>
                <w:lang w:val="en-US" w:eastAsia="ja-JP"/>
              </w:rPr>
              <w:t>・</w:t>
            </w:r>
            <w:r w:rsidRPr="00315717">
              <w:rPr>
                <w:lang w:val="en-US" w:eastAsia="zh-CN"/>
              </w:rPr>
              <w:t>It should also be as short and easy to pronounce as possible.</w:t>
            </w:r>
          </w:p>
          <w:p w14:paraId="238C6B49" w14:textId="77777777" w:rsidR="000025E9" w:rsidRPr="00315717" w:rsidRDefault="000025E9">
            <w:pPr>
              <w:pStyle w:val="TAC"/>
              <w:spacing w:before="20" w:after="20"/>
              <w:ind w:left="57" w:right="57"/>
              <w:jc w:val="left"/>
              <w:rPr>
                <w:lang w:val="en-US" w:eastAsia="zh-CN"/>
              </w:rPr>
              <w:pPrChange w:id="17" w:author="Souki" w:date="2022-10-17T15:52:00Z">
                <w:pPr>
                  <w:pStyle w:val="TAC"/>
                  <w:spacing w:before="20" w:after="20"/>
                  <w:ind w:left="57" w:right="57"/>
                </w:pPr>
              </w:pPrChange>
            </w:pPr>
            <w:r>
              <w:rPr>
                <w:rFonts w:ascii="MS Mincho" w:eastAsia="MS Mincho" w:hAnsi="MS Mincho" w:cs="MS Mincho" w:hint="eastAsia"/>
                <w:lang w:val="en-US" w:eastAsia="ja-JP"/>
              </w:rPr>
              <w:t>・</w:t>
            </w:r>
            <w:r w:rsidRPr="00315717">
              <w:rPr>
                <w:lang w:val="en-US" w:eastAsia="zh-CN"/>
              </w:rPr>
              <w:t>No duplication with abbreviations already in use.</w:t>
            </w:r>
          </w:p>
          <w:p w14:paraId="21BD9D63" w14:textId="5CFC8DEF" w:rsidR="000025E9" w:rsidRDefault="000025E9" w:rsidP="000025E9">
            <w:pPr>
              <w:pStyle w:val="TAC"/>
              <w:spacing w:before="20" w:after="20"/>
              <w:ind w:left="57" w:right="57"/>
              <w:jc w:val="left"/>
              <w:rPr>
                <w:lang w:eastAsia="zh-CN"/>
              </w:rPr>
            </w:pPr>
            <w:r w:rsidRPr="00315717">
              <w:rPr>
                <w:lang w:val="en-US" w:eastAsia="zh-CN"/>
              </w:rPr>
              <w:t xml:space="preserve">Considering the above-mentioned points, </w:t>
            </w:r>
            <w:r>
              <w:rPr>
                <w:lang w:val="en-US" w:eastAsia="zh-CN"/>
              </w:rPr>
              <w:t xml:space="preserve">7) </w:t>
            </w:r>
            <w:r w:rsidRPr="00315717">
              <w:rPr>
                <w:lang w:val="en-US" w:eastAsia="zh-CN"/>
              </w:rPr>
              <w:t xml:space="preserve">8) </w:t>
            </w:r>
            <w:proofErr w:type="gramStart"/>
            <w:r w:rsidRPr="00315717">
              <w:rPr>
                <w:lang w:val="en-US" w:eastAsia="zh-CN"/>
              </w:rPr>
              <w:t>is considered to be</w:t>
            </w:r>
            <w:proofErr w:type="gramEnd"/>
            <w:r w:rsidRPr="00315717">
              <w:rPr>
                <w:lang w:val="en-US" w:eastAsia="zh-CN"/>
              </w:rPr>
              <w:t xml:space="preserve"> a good choice.</w:t>
            </w:r>
          </w:p>
        </w:tc>
      </w:tr>
      <w:tr w:rsidR="00307F9B" w14:paraId="3D9CF4E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05061D" w14:textId="6405A789" w:rsidR="00307F9B" w:rsidRDefault="00307F9B" w:rsidP="000025E9">
            <w:pPr>
              <w:pStyle w:val="TAC"/>
              <w:spacing w:before="20" w:after="20"/>
              <w:ind w:left="57" w:right="57"/>
              <w:jc w:val="left"/>
              <w:rPr>
                <w:lang w:val="en-US" w:eastAsia="zh-CN"/>
              </w:rPr>
            </w:pPr>
            <w:r>
              <w:rPr>
                <w:lang w:val="en-US" w:eastAsia="zh-CN"/>
              </w:rPr>
              <w:t>InterDigital</w:t>
            </w:r>
          </w:p>
        </w:tc>
        <w:tc>
          <w:tcPr>
            <w:tcW w:w="1275" w:type="dxa"/>
            <w:tcBorders>
              <w:top w:val="single" w:sz="4" w:space="0" w:color="auto"/>
              <w:left w:val="single" w:sz="4" w:space="0" w:color="auto"/>
              <w:bottom w:val="single" w:sz="4" w:space="0" w:color="auto"/>
              <w:right w:val="single" w:sz="4" w:space="0" w:color="auto"/>
            </w:tcBorders>
          </w:tcPr>
          <w:p w14:paraId="16C88CF6" w14:textId="47F9318C" w:rsidR="00307F9B" w:rsidRDefault="00307F9B" w:rsidP="00307F9B">
            <w:pPr>
              <w:pStyle w:val="TAC"/>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sz="4" w:space="0" w:color="auto"/>
              <w:left w:val="single" w:sz="4" w:space="0" w:color="auto"/>
              <w:bottom w:val="single" w:sz="4" w:space="0" w:color="auto"/>
              <w:right w:val="single" w:sz="4" w:space="0" w:color="auto"/>
            </w:tcBorders>
          </w:tcPr>
          <w:p w14:paraId="26D467C0" w14:textId="501AFBCD" w:rsidR="00307F9B" w:rsidRPr="00307F9B" w:rsidRDefault="00307F9B" w:rsidP="000025E9">
            <w:pPr>
              <w:pStyle w:val="TAC"/>
              <w:spacing w:before="20" w:after="20"/>
              <w:ind w:left="57" w:right="57"/>
              <w:jc w:val="left"/>
              <w:rPr>
                <w:rFonts w:eastAsia="MS Mincho" w:cs="Arial"/>
                <w:lang w:val="en-US" w:eastAsia="ja-JP"/>
              </w:rPr>
            </w:pPr>
            <w:r w:rsidRPr="00307F9B">
              <w:rPr>
                <w:rFonts w:eastAsia="MS Mincho" w:cs="Arial"/>
                <w:lang w:val="en-US" w:eastAsia="ja-JP"/>
              </w:rPr>
              <w:t>We don’t have a strong opinion but 1, 7, 9 are too verbose,</w:t>
            </w:r>
            <w:r>
              <w:rPr>
                <w:rFonts w:eastAsia="MS Mincho" w:cs="Arial"/>
                <w:lang w:val="en-US" w:eastAsia="ja-JP"/>
              </w:rPr>
              <w:t xml:space="preserve"> </w:t>
            </w:r>
            <w:r w:rsidRPr="00307F9B">
              <w:rPr>
                <w:rFonts w:eastAsia="MS Mincho" w:cs="Arial"/>
                <w:lang w:val="en-US" w:eastAsia="ja-JP"/>
              </w:rPr>
              <w:t xml:space="preserve">something short would be preferable and </w:t>
            </w:r>
            <w:r w:rsidRPr="00307F9B">
              <w:rPr>
                <w:rFonts w:eastAsia="MS Mincho" w:cs="Arial"/>
                <w:lang w:val="en-US" w:eastAsia="ja-JP"/>
              </w:rPr>
              <w:t>L1/2 Triggered Mobility</w:t>
            </w:r>
            <w:r w:rsidRPr="00307F9B">
              <w:rPr>
                <w:rFonts w:eastAsia="MS Mincho" w:cs="Arial"/>
                <w:lang w:val="en-US" w:eastAsia="ja-JP"/>
              </w:rPr>
              <w:t>”</w:t>
            </w:r>
            <w:r>
              <w:rPr>
                <w:rFonts w:eastAsia="MS Mincho" w:cs="Arial"/>
                <w:lang w:val="en-US" w:eastAsia="ja-JP"/>
              </w:rPr>
              <w:t xml:space="preserve"> </w:t>
            </w:r>
            <w:r w:rsidRPr="00307F9B">
              <w:rPr>
                <w:rFonts w:eastAsia="MS Mincho" w:cs="Arial"/>
                <w:lang w:val="en-US" w:eastAsia="ja-JP"/>
              </w:rPr>
              <w:t>seems to best describe the mechanism</w:t>
            </w:r>
            <w:r>
              <w:rPr>
                <w:rFonts w:eastAsia="MS Mincho" w:cs="Arial"/>
                <w:lang w:val="en-US" w:eastAsia="ja-JP"/>
              </w:rPr>
              <w:t xml:space="preserve"> – L1/2/3 are all involved, the main aspect at lower layer is the measurements and triggering.</w:t>
            </w: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ListParagraph"/>
        <w:numPr>
          <w:ilvl w:val="0"/>
          <w:numId w:val="8"/>
        </w:numPr>
        <w:rPr>
          <w:ins w:id="18"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ListParagraph"/>
        <w:numPr>
          <w:ilvl w:val="0"/>
          <w:numId w:val="8"/>
        </w:numPr>
        <w:rPr>
          <w:ins w:id="19" w:author="seungjune.yi" w:date="2022-10-17T11:40:00Z"/>
          <w:rFonts w:ascii="Times New Roman" w:hAnsi="Times New Roman" w:cs="Times New Roman"/>
          <w:sz w:val="20"/>
          <w:szCs w:val="20"/>
        </w:rPr>
      </w:pPr>
      <w:ins w:id="20"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ListParagraph"/>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3D5497D0" w:rsidR="00503487" w:rsidRDefault="008C687D">
            <w:pPr>
              <w:pStyle w:val="TAC"/>
              <w:spacing w:before="20" w:after="20"/>
              <w:ind w:left="57" w:right="57"/>
              <w:jc w:val="left"/>
              <w:rPr>
                <w:lang w:eastAsia="zh-CN"/>
              </w:rPr>
              <w:pPrChange w:id="21" w:author="Lenovo Prateek" w:date="2022-10-17T09:36:00Z">
                <w:pPr>
                  <w:pStyle w:val="TAC"/>
                  <w:numPr>
                    <w:numId w:val="9"/>
                  </w:numPr>
                  <w:spacing w:before="20" w:after="20"/>
                  <w:ind w:left="417" w:right="57" w:hanging="360"/>
                  <w:jc w:val="left"/>
                </w:pPr>
              </w:pPrChange>
            </w:pPr>
            <w:ins w:id="22" w:author="Lenovo Prateek" w:date="2022-10-17T09:36:00Z">
              <w:r>
                <w:rPr>
                  <w:lang w:eastAsia="zh-CN"/>
                </w:rPr>
                <w:t>All three</w:t>
              </w:r>
            </w:ins>
            <w:del w:id="23" w:author="Lenovo Prateek" w:date="2022-10-17T09:36:00Z">
              <w:r w:rsidR="00DB12A3" w:rsidDel="008C687D">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663E7350" w14:textId="51995FDF" w:rsidR="00503487" w:rsidRDefault="00DB12A3">
            <w:pPr>
              <w:pStyle w:val="TAC"/>
              <w:spacing w:before="20" w:after="20"/>
              <w:ind w:left="57" w:right="57"/>
              <w:jc w:val="left"/>
              <w:rPr>
                <w:lang w:eastAsia="zh-CN"/>
              </w:rPr>
            </w:pPr>
            <w:del w:id="24" w:author="Lenovo Prateek" w:date="2022-10-17T09:37:00Z">
              <w:r w:rsidDel="008C687D">
                <w:rPr>
                  <w:lang w:eastAsia="zh-CN"/>
                </w:rPr>
                <w:delText xml:space="preserve">Slightly </w:delText>
              </w:r>
              <w:r w:rsidDel="008C687D">
                <w:rPr>
                  <w:u w:val="single"/>
                  <w:lang w:eastAsia="zh-CN"/>
                </w:rPr>
                <w:delText>not</w:delText>
              </w:r>
              <w:r w:rsidDel="008C687D">
                <w:rPr>
                  <w:lang w:eastAsia="zh-CN"/>
                </w:rPr>
                <w:delText xml:space="preserve"> prefer Cell Change as it seems to akin to CCO of UMTS</w:delText>
              </w:r>
            </w:del>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r w:rsidR="000025E9" w14:paraId="559799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ECB2F" w14:textId="2CC1E00B" w:rsidR="000025E9" w:rsidRDefault="000025E9" w:rsidP="000025E9">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6575C075" w14:textId="24BCD173" w:rsidR="000025E9" w:rsidRDefault="000025E9" w:rsidP="000025E9">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71654867" w14:textId="7ABBFF3E" w:rsidR="000025E9" w:rsidRDefault="000025E9" w:rsidP="000025E9">
            <w:pPr>
              <w:pStyle w:val="TAC"/>
              <w:spacing w:before="20" w:after="20"/>
              <w:ind w:left="57" w:right="57"/>
              <w:jc w:val="left"/>
              <w:rPr>
                <w:lang w:eastAsia="zh-CN"/>
              </w:rPr>
            </w:pPr>
            <w:r w:rsidRPr="005712C0">
              <w:rPr>
                <w:lang w:eastAsia="zh-CN"/>
              </w:rPr>
              <w:t xml:space="preserve">I think </w:t>
            </w:r>
            <w:r>
              <w:rPr>
                <w:lang w:eastAsia="zh-CN"/>
              </w:rPr>
              <w:t>“</w:t>
            </w:r>
            <w:r w:rsidRPr="005712C0">
              <w:rPr>
                <w:lang w:eastAsia="zh-CN"/>
              </w:rPr>
              <w:t>ch</w:t>
            </w:r>
            <w:r>
              <w:rPr>
                <w:lang w:eastAsia="zh-CN"/>
              </w:rPr>
              <w:t>a</w:t>
            </w:r>
            <w:r w:rsidRPr="005712C0">
              <w:rPr>
                <w:lang w:eastAsia="zh-CN"/>
              </w:rPr>
              <w:t>nge/switch</w:t>
            </w:r>
            <w:r>
              <w:rPr>
                <w:lang w:eastAsia="zh-CN"/>
              </w:rPr>
              <w:t>”</w:t>
            </w:r>
            <w:r w:rsidRPr="005712C0">
              <w:rPr>
                <w:lang w:eastAsia="zh-CN"/>
              </w:rPr>
              <w:t xml:space="preserve"> is a good, simple representation of how it works.</w:t>
            </w:r>
          </w:p>
        </w:tc>
      </w:tr>
      <w:tr w:rsidR="00307F9B" w14:paraId="74A6AD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7455A6" w14:textId="1B8502DB" w:rsidR="00307F9B" w:rsidRDefault="00307F9B" w:rsidP="000025E9">
            <w:pPr>
              <w:pStyle w:val="TAC"/>
              <w:spacing w:before="20" w:after="20"/>
              <w:ind w:left="57" w:right="57"/>
              <w:jc w:val="left"/>
              <w:rPr>
                <w:rFonts w:eastAsiaTheme="minorEastAsia" w:hint="eastAsia"/>
                <w:lang w:eastAsia="ja-JP"/>
              </w:rPr>
            </w:pPr>
            <w:r>
              <w:rPr>
                <w:rFonts w:eastAsiaTheme="minorEastAsia"/>
                <w:lang w:eastAsia="ja-JP"/>
              </w:rPr>
              <w:t>I</w:t>
            </w:r>
            <w:r>
              <w:rPr>
                <w:lang w:eastAsia="zh-CN"/>
              </w:rPr>
              <w:t>nterDigital</w:t>
            </w:r>
          </w:p>
        </w:tc>
        <w:tc>
          <w:tcPr>
            <w:tcW w:w="1275" w:type="dxa"/>
            <w:tcBorders>
              <w:top w:val="single" w:sz="4" w:space="0" w:color="auto"/>
              <w:left w:val="single" w:sz="4" w:space="0" w:color="auto"/>
              <w:bottom w:val="single" w:sz="4" w:space="0" w:color="auto"/>
              <w:right w:val="single" w:sz="4" w:space="0" w:color="auto"/>
            </w:tcBorders>
          </w:tcPr>
          <w:p w14:paraId="64068AA8" w14:textId="58CB4314" w:rsidR="00307F9B" w:rsidRDefault="00307F9B" w:rsidP="000025E9">
            <w:pPr>
              <w:pStyle w:val="TAC"/>
              <w:spacing w:before="20" w:after="20"/>
              <w:ind w:left="57" w:right="57"/>
              <w:jc w:val="left"/>
              <w:rPr>
                <w:rFonts w:eastAsiaTheme="minorEastAsia"/>
                <w:lang w:eastAsia="ja-JP"/>
              </w:rPr>
            </w:pPr>
            <w:r>
              <w:rPr>
                <w:rFonts w:eastAsiaTheme="minorEastAsia"/>
                <w:lang w:eastAsia="ja-JP"/>
              </w:rPr>
              <w:t>2</w:t>
            </w:r>
          </w:p>
        </w:tc>
        <w:tc>
          <w:tcPr>
            <w:tcW w:w="6234" w:type="dxa"/>
            <w:tcBorders>
              <w:top w:val="single" w:sz="4" w:space="0" w:color="auto"/>
              <w:left w:val="single" w:sz="4" w:space="0" w:color="auto"/>
              <w:bottom w:val="single" w:sz="4" w:space="0" w:color="auto"/>
              <w:right w:val="single" w:sz="4" w:space="0" w:color="auto"/>
            </w:tcBorders>
          </w:tcPr>
          <w:p w14:paraId="6A024890" w14:textId="749F086A" w:rsidR="00307F9B" w:rsidRPr="005712C0" w:rsidRDefault="00307F9B" w:rsidP="000025E9">
            <w:pPr>
              <w:pStyle w:val="TAC"/>
              <w:spacing w:before="20" w:after="20"/>
              <w:ind w:left="57" w:right="57"/>
              <w:jc w:val="left"/>
              <w:rPr>
                <w:lang w:eastAsia="zh-CN"/>
              </w:rPr>
            </w:pPr>
            <w:r>
              <w:rPr>
                <w:lang w:eastAsia="zh-CN"/>
              </w:rPr>
              <w:t>Cell change is already used extensively.</w:t>
            </w: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B024050" w:rsidR="00503487" w:rsidRDefault="00307F9B">
            <w:pPr>
              <w:pStyle w:val="TAC"/>
              <w:spacing w:before="20" w:after="20"/>
              <w:ind w:left="57" w:right="57"/>
              <w:jc w:val="left"/>
              <w:rPr>
                <w:lang w:eastAsia="zh-CN"/>
              </w:rPr>
            </w:pPr>
            <w:r>
              <w:rPr>
                <w:lang w:eastAsia="zh-CN"/>
              </w:rPr>
              <w:t>InterDigital</w:t>
            </w:r>
          </w:p>
        </w:tc>
        <w:tc>
          <w:tcPr>
            <w:tcW w:w="3402" w:type="dxa"/>
            <w:tcBorders>
              <w:top w:val="single" w:sz="4" w:space="0" w:color="auto"/>
              <w:left w:val="single" w:sz="4" w:space="0" w:color="auto"/>
              <w:bottom w:val="single" w:sz="4" w:space="0" w:color="auto"/>
              <w:right w:val="single" w:sz="4" w:space="0" w:color="auto"/>
            </w:tcBorders>
          </w:tcPr>
          <w:p w14:paraId="6F8ACD0A" w14:textId="792912CE" w:rsidR="00503487" w:rsidRDefault="00307F9B">
            <w:pPr>
              <w:pStyle w:val="TAC"/>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sz="4" w:space="0" w:color="auto"/>
              <w:left w:val="single" w:sz="4" w:space="0" w:color="auto"/>
              <w:bottom w:val="single" w:sz="4" w:space="0" w:color="auto"/>
              <w:right w:val="single" w:sz="4" w:space="0" w:color="auto"/>
            </w:tcBorders>
          </w:tcPr>
          <w:p w14:paraId="3AE8E428" w14:textId="5896C7F5" w:rsidR="00503487" w:rsidRDefault="00307F9B">
            <w:pPr>
              <w:pStyle w:val="TAC"/>
              <w:spacing w:before="20" w:after="20"/>
              <w:ind w:left="57" w:right="57"/>
              <w:jc w:val="left"/>
              <w:rPr>
                <w:lang w:eastAsia="zh-CN"/>
              </w:rPr>
            </w:pPr>
            <w:r>
              <w:rPr>
                <w:lang w:eastAsia="zh-CN"/>
              </w:rPr>
              <w:t>Agree with Ericsson.</w:t>
            </w:r>
          </w:p>
        </w:tc>
      </w:tr>
      <w:tr w:rsidR="00503487"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F8339B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49ADC4" w14:textId="77777777" w:rsidR="00503487" w:rsidRDefault="00503487">
            <w:pPr>
              <w:pStyle w:val="TAC"/>
              <w:spacing w:before="20" w:after="20"/>
              <w:ind w:left="57" w:right="57"/>
              <w:jc w:val="left"/>
              <w:rPr>
                <w:lang w:eastAsia="zh-CN"/>
              </w:rPr>
            </w:pPr>
          </w:p>
        </w:tc>
      </w:tr>
      <w:tr w:rsidR="00503487"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304F27D"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FD77F78" w14:textId="77777777" w:rsidR="00503487" w:rsidRDefault="00503487">
            <w:pPr>
              <w:pStyle w:val="TAC"/>
              <w:spacing w:before="20" w:after="20"/>
              <w:ind w:left="57" w:right="57"/>
              <w:jc w:val="left"/>
              <w:rPr>
                <w:lang w:eastAsia="zh-CN"/>
              </w:rPr>
            </w:pPr>
          </w:p>
        </w:tc>
      </w:tr>
      <w:tr w:rsidR="00503487"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503487" w:rsidRDefault="00503487">
            <w:pPr>
              <w:pStyle w:val="TAC"/>
              <w:spacing w:before="20" w:after="20"/>
              <w:ind w:left="57" w:right="57"/>
              <w:jc w:val="left"/>
              <w:rPr>
                <w:lang w:eastAsia="zh-CN"/>
              </w:rPr>
            </w:pPr>
          </w:p>
        </w:tc>
      </w:tr>
      <w:tr w:rsidR="00503487"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503487" w:rsidRDefault="00503487">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Heading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3C325079" w14:textId="77777777" w:rsidR="00503487" w:rsidRDefault="00DB12A3">
      <w:pPr>
        <w:pStyle w:val="CommentText"/>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CommentText"/>
        <w:rPr>
          <w:lang w:eastAsia="zh-CN"/>
        </w:rPr>
      </w:pPr>
      <w:r>
        <w:rPr>
          <w:lang w:eastAsia="zh-CN"/>
        </w:rPr>
        <w:t>I only see:</w:t>
      </w:r>
    </w:p>
    <w:p w14:paraId="5514631E" w14:textId="77777777" w:rsidR="00503487" w:rsidRDefault="00DB12A3">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CommentText"/>
      </w:pPr>
      <w:r>
        <w:rPr>
          <w:rStyle w:val="CommentReference"/>
        </w:rPr>
        <w:annotationRef/>
      </w:r>
      <w:r>
        <w:t>Same comment as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4631E" w15:done="0"/>
  <w15:commentEx w15:paraId="5122E039"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4631E" w16cid:durableId="26F7A881"/>
  <w16cid:commentId w16cid:paraId="5122E039" w16cid:durableId="26F7A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18F" w14:textId="77777777" w:rsidR="00D21BAA" w:rsidRDefault="00D21BAA" w:rsidP="000025E9">
      <w:pPr>
        <w:spacing w:after="0" w:line="240" w:lineRule="auto"/>
      </w:pPr>
      <w:r>
        <w:separator/>
      </w:r>
    </w:p>
  </w:endnote>
  <w:endnote w:type="continuationSeparator" w:id="0">
    <w:p w14:paraId="1A2304CB" w14:textId="77777777" w:rsidR="00D21BAA" w:rsidRDefault="00D21BAA" w:rsidP="000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3F05" w14:textId="77777777" w:rsidR="00D21BAA" w:rsidRDefault="00D21BAA" w:rsidP="000025E9">
      <w:pPr>
        <w:spacing w:after="0" w:line="240" w:lineRule="auto"/>
      </w:pPr>
      <w:r>
        <w:separator/>
      </w:r>
    </w:p>
  </w:footnote>
  <w:footnote w:type="continuationSeparator" w:id="0">
    <w:p w14:paraId="1C2F8A65" w14:textId="77777777" w:rsidR="00D21BAA" w:rsidRDefault="00D21BAA" w:rsidP="0000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648127">
    <w:abstractNumId w:val="4"/>
  </w:num>
  <w:num w:numId="2" w16cid:durableId="448015625">
    <w:abstractNumId w:val="8"/>
  </w:num>
  <w:num w:numId="3" w16cid:durableId="1364749646">
    <w:abstractNumId w:val="5"/>
  </w:num>
  <w:num w:numId="4" w16cid:durableId="49693202">
    <w:abstractNumId w:val="3"/>
  </w:num>
  <w:num w:numId="5" w16cid:durableId="544605864">
    <w:abstractNumId w:val="7"/>
  </w:num>
  <w:num w:numId="6" w16cid:durableId="1511212502">
    <w:abstractNumId w:val="1"/>
  </w:num>
  <w:num w:numId="7" w16cid:durableId="1258949508">
    <w:abstractNumId w:val="0"/>
  </w:num>
  <w:num w:numId="8" w16cid:durableId="1948583985">
    <w:abstractNumId w:val="9"/>
  </w:num>
  <w:num w:numId="9" w16cid:durableId="876161949">
    <w:abstractNumId w:val="6"/>
  </w:num>
  <w:num w:numId="10" w16cid:durableId="15397046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E6188"/>
    <w:rsid w:val="00275AF9"/>
    <w:rsid w:val="00307F9B"/>
    <w:rsid w:val="00500F46"/>
    <w:rsid w:val="00503487"/>
    <w:rsid w:val="00602703"/>
    <w:rsid w:val="00792398"/>
    <w:rsid w:val="0079772A"/>
    <w:rsid w:val="0083482B"/>
    <w:rsid w:val="008C687D"/>
    <w:rsid w:val="00B72FA0"/>
    <w:rsid w:val="00B96D38"/>
    <w:rsid w:val="00C25D47"/>
    <w:rsid w:val="00CB2C4F"/>
    <w:rsid w:val="00D03E12"/>
    <w:rsid w:val="00D21BAA"/>
    <w:rsid w:val="00DB12A3"/>
    <w:rsid w:val="00EE1783"/>
    <w:rsid w:val="00F37F37"/>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paragraph" w:styleId="Revision">
    <w:name w:val="Revision"/>
    <w:hidden/>
    <w:uiPriority w:val="99"/>
    <w:semiHidden/>
    <w:rsid w:val="00B96D38"/>
    <w:pPr>
      <w:spacing w:after="0" w:line="240" w:lineRule="auto"/>
      <w:jc w:val="left"/>
    </w:pPr>
    <w:rPr>
      <w:lang w:val="en-GB" w:eastAsia="en-US"/>
    </w:rPr>
  </w:style>
  <w:style w:type="character" w:styleId="UnresolvedMention">
    <w:name w:val="Unresolved Mention"/>
    <w:basedOn w:val="DefaultParagraphFont"/>
    <w:uiPriority w:val="99"/>
    <w:semiHidden/>
    <w:unhideWhenUsed/>
    <w:rsid w:val="0030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2900</Words>
  <Characters>14739</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Brian Martin</cp:lastModifiedBy>
  <cp:revision>2</cp:revision>
  <dcterms:created xsi:type="dcterms:W3CDTF">2022-10-17T08:09:00Z</dcterms:created>
  <dcterms:modified xsi:type="dcterms:W3CDTF">2022-10-17T08:09:00Z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