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Header"/>
        <w:rPr>
          <w:bCs/>
          <w:sz w:val="24"/>
        </w:rPr>
      </w:pPr>
    </w:p>
    <w:p w14:paraId="61AB42DF" w14:textId="77777777" w:rsidR="00503487" w:rsidRDefault="00503487">
      <w:pPr>
        <w:pStyle w:val="Header"/>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Heading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Heading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F37F37">
            <w:pPr>
              <w:pStyle w:val="TAC"/>
              <w:spacing w:before="20" w:after="20"/>
              <w:ind w:left="57" w:right="57"/>
              <w:jc w:val="left"/>
              <w:rPr>
                <w:lang w:eastAsia="zh-CN"/>
              </w:rPr>
            </w:pPr>
            <w:hyperlink r:id="rId11" w:history="1">
              <w:r w:rsidR="00DB12A3">
                <w:rPr>
                  <w:rStyle w:val="Hyperlink"/>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96D38"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B96D38" w:rsidRDefault="00B96D38">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antonino.orsino@ericsson.com</w:t>
            </w:r>
          </w:p>
        </w:tc>
      </w:tr>
    </w:tbl>
    <w:p w14:paraId="4FD09919" w14:textId="77777777" w:rsidR="00503487" w:rsidRDefault="00503487"/>
    <w:p w14:paraId="108E302C" w14:textId="77777777" w:rsidR="00503487" w:rsidRDefault="00DB12A3">
      <w:pPr>
        <w:pStyle w:val="Heading1"/>
      </w:pPr>
      <w:r>
        <w:lastRenderedPageBreak/>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sidR="00792398">
        <w:rPr>
          <w:rStyle w:val="CommentReference"/>
          <w:rFonts w:ascii="Times New Roman" w:hAnsi="Times New Roman" w:cs="Times New Roman"/>
        </w:rPr>
        <w:commentReference w:id="3"/>
      </w:r>
      <w:r>
        <w:rPr>
          <w:rFonts w:ascii="Times New Roman" w:hAnsi="Times New Roman" w:cs="Times New Roman"/>
          <w:sz w:val="20"/>
          <w:szCs w:val="20"/>
        </w:rPr>
        <w:t>)</w:t>
      </w:r>
    </w:p>
    <w:p w14:paraId="17EFF6C3"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L1M (L1 Mobility)</w:t>
      </w:r>
    </w:p>
    <w:p w14:paraId="32225B22" w14:textId="77777777" w:rsidR="00503487" w:rsidRDefault="00DB12A3">
      <w:pPr>
        <w:pStyle w:val="ListParagraph"/>
        <w:numPr>
          <w:ilvl w:val="0"/>
          <w:numId w:val="5"/>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ListParagraph"/>
        <w:numPr>
          <w:ilvl w:val="0"/>
          <w:numId w:val="5"/>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ListParagraph"/>
        <w:numPr>
          <w:ilvl w:val="0"/>
          <w:numId w:val="5"/>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ListParagraph"/>
        <w:numPr>
          <w:ilvl w:val="0"/>
          <w:numId w:val="5"/>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ListParagraph"/>
        <w:numPr>
          <w:ilvl w:val="0"/>
          <w:numId w:val="5"/>
        </w:numPr>
        <w:rPr>
          <w:ins w:id="13" w:author="Futurewei" w:date="2022-10-14T13:46:00Z"/>
          <w:rFonts w:ascii="Times New Roman" w:hAnsi="Times New Roman" w:cs="Times New Roman"/>
          <w:sz w:val="20"/>
          <w:szCs w:val="20"/>
        </w:rPr>
      </w:pPr>
      <w:ins w:id="14"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5"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w:t>
            </w:r>
            <w:proofErr w:type="gramStart"/>
            <w:r>
              <w:rPr>
                <w:lang w:eastAsia="zh-CN"/>
              </w:rPr>
              <w:t>reason</w:t>
            </w:r>
            <w:proofErr w:type="gramEnd"/>
            <w:r>
              <w:rPr>
                <w:lang w:eastAsia="zh-CN"/>
              </w:rPr>
              <w:t xml:space="preserve"> we think </w:t>
            </w:r>
            <w:r w:rsidRPr="00792398">
              <w:rPr>
                <w:lang w:eastAsia="zh-CN"/>
              </w:rPr>
              <w:t>ICLLM (inter-cell L1/L2 mobility)</w:t>
            </w:r>
            <w:r>
              <w:rPr>
                <w:lang w:eastAsia="zh-CN"/>
              </w:rPr>
              <w:t xml:space="preserve"> is good enough.</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ListParagraph"/>
        <w:numPr>
          <w:ilvl w:val="0"/>
          <w:numId w:val="8"/>
        </w:numPr>
        <w:rPr>
          <w:ins w:id="16"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ListParagraph"/>
        <w:numPr>
          <w:ilvl w:val="0"/>
          <w:numId w:val="8"/>
        </w:numPr>
        <w:rPr>
          <w:ins w:id="17" w:author="seungjune.yi" w:date="2022-10-17T11:40:00Z"/>
          <w:rFonts w:ascii="Times New Roman" w:hAnsi="Times New Roman" w:cs="Times New Roman"/>
          <w:sz w:val="20"/>
          <w:szCs w:val="20"/>
        </w:rPr>
      </w:pPr>
      <w:ins w:id="18"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ListParagraph"/>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rsidP="008C687D">
            <w:pPr>
              <w:pStyle w:val="TAC"/>
              <w:spacing w:before="20" w:after="20"/>
              <w:ind w:left="57" w:right="57"/>
              <w:jc w:val="left"/>
              <w:rPr>
                <w:lang w:eastAsia="zh-CN"/>
              </w:rPr>
              <w:pPrChange w:id="19" w:author="Lenovo Prateek" w:date="2022-10-17T09:36:00Z">
                <w:pPr>
                  <w:pStyle w:val="TAC"/>
                  <w:numPr>
                    <w:numId w:val="9"/>
                  </w:numPr>
                  <w:spacing w:before="20" w:after="20"/>
                  <w:ind w:left="417" w:right="57" w:hanging="360"/>
                  <w:jc w:val="left"/>
                </w:pPr>
              </w:pPrChange>
            </w:pPr>
            <w:ins w:id="20" w:author="Lenovo Prateek" w:date="2022-10-17T09:36:00Z">
              <w:r>
                <w:rPr>
                  <w:lang w:eastAsia="zh-CN"/>
                </w:rPr>
                <w:t>All three</w:t>
              </w:r>
            </w:ins>
            <w:del w:id="21"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2"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lastRenderedPageBreak/>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r>
              <w:rPr>
                <w:rFonts w:hint="eastAsia"/>
                <w:lang w:eastAsia="zh-CN"/>
              </w:rPr>
              <w:t>PCell/</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r>
              <w:rPr>
                <w:rFonts w:hint="eastAsia"/>
                <w:lang w:eastAsia="zh-CN"/>
              </w:rPr>
              <w:t>PCell/</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/PCell,</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 xml:space="preserve">/PCell, i.e., current </w:t>
            </w:r>
            <w:proofErr w:type="spellStart"/>
            <w:r>
              <w:rPr>
                <w:lang w:val="en-US"/>
              </w:rPr>
              <w:t>SCell</w:t>
            </w:r>
            <w:proofErr w:type="spellEnd"/>
            <w:r>
              <w:rPr>
                <w:lang w:val="en-US"/>
              </w:rPr>
              <w:t>/PCell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F8ACD0A"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AE8E428" w14:textId="77777777" w:rsidR="00503487" w:rsidRDefault="00503487">
            <w:pPr>
              <w:pStyle w:val="TAC"/>
              <w:spacing w:before="20" w:after="20"/>
              <w:ind w:left="57" w:right="57"/>
              <w:jc w:val="left"/>
              <w:rPr>
                <w:lang w:eastAsia="zh-CN"/>
              </w:rPr>
            </w:pPr>
          </w:p>
        </w:tc>
      </w:tr>
      <w:tr w:rsidR="00503487"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F8339B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49ADC4" w14:textId="77777777" w:rsidR="00503487" w:rsidRDefault="00503487">
            <w:pPr>
              <w:pStyle w:val="TAC"/>
              <w:spacing w:before="20" w:after="20"/>
              <w:ind w:left="57" w:right="57"/>
              <w:jc w:val="left"/>
              <w:rPr>
                <w:lang w:eastAsia="zh-CN"/>
              </w:rPr>
            </w:pPr>
          </w:p>
        </w:tc>
      </w:tr>
      <w:tr w:rsidR="00503487"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503487" w:rsidRDefault="00503487">
            <w:pPr>
              <w:pStyle w:val="TAC"/>
              <w:spacing w:before="20" w:after="20"/>
              <w:ind w:left="57" w:right="57"/>
              <w:jc w:val="left"/>
              <w:rPr>
                <w:lang w:eastAsia="zh-CN"/>
              </w:rPr>
            </w:pPr>
          </w:p>
        </w:tc>
      </w:tr>
      <w:tr w:rsidR="00503487"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503487" w:rsidRDefault="00503487">
            <w:pPr>
              <w:pStyle w:val="TAC"/>
              <w:spacing w:before="20" w:after="20"/>
              <w:ind w:left="57" w:right="57"/>
              <w:jc w:val="left"/>
              <w:rPr>
                <w:lang w:eastAsia="zh-CN"/>
              </w:rPr>
            </w:pPr>
          </w:p>
        </w:tc>
      </w:tr>
      <w:tr w:rsidR="00503487"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503487" w:rsidRDefault="00503487">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Heading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CommentText"/>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CommentText"/>
        <w:rPr>
          <w:lang w:eastAsia="zh-CN"/>
        </w:rPr>
      </w:pPr>
      <w:r>
        <w:rPr>
          <w:lang w:eastAsia="zh-CN"/>
        </w:rPr>
        <w:t>I only see:</w:t>
      </w:r>
    </w:p>
    <w:p w14:paraId="5514631E" w14:textId="77777777" w:rsidR="00503487" w:rsidRDefault="00DB12A3">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CommentText"/>
      </w:pPr>
      <w:r>
        <w:rPr>
          <w:rStyle w:val="CommentReference"/>
        </w:rPr>
        <w:annotationRef/>
      </w:r>
      <w:r>
        <w:t>Same comment as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E6188"/>
    <w:rsid w:val="00275AF9"/>
    <w:rsid w:val="00500F46"/>
    <w:rsid w:val="00503487"/>
    <w:rsid w:val="00602703"/>
    <w:rsid w:val="00792398"/>
    <w:rsid w:val="0079772A"/>
    <w:rsid w:val="0083482B"/>
    <w:rsid w:val="008C687D"/>
    <w:rsid w:val="00B96D38"/>
    <w:rsid w:val="00C25D47"/>
    <w:rsid w:val="00CB2C4F"/>
    <w:rsid w:val="00D03E12"/>
    <w:rsid w:val="00DB12A3"/>
    <w:rsid w:val="00EE1783"/>
    <w:rsid w:val="00F37F3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styleId="Revision">
    <w:name w:val="Revision"/>
    <w:hidden/>
    <w:uiPriority w:val="99"/>
    <w:semiHidden/>
    <w:rsid w:val="00B96D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mallick@lenovo.com" TargetMode="Externa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Prateek</cp:lastModifiedBy>
  <cp:revision>2</cp:revision>
  <dcterms:created xsi:type="dcterms:W3CDTF">2022-10-17T07:37:00Z</dcterms:created>
  <dcterms:modified xsi:type="dcterms:W3CDTF">2022-10-17T07:37:00Z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