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w:t>
      </w:r>
      <w:proofErr w:type="gramStart"/>
      <w:r w:rsidR="00E36D0B" w:rsidRPr="00E36D0B">
        <w:rPr>
          <w:rFonts w:ascii="Arial" w:hAnsi="Arial" w:cs="Arial"/>
          <w:b/>
          <w:bCs/>
          <w:sz w:val="24"/>
        </w:rPr>
        <w:t>023][</w:t>
      </w:r>
      <w:proofErr w:type="spellStart"/>
      <w:proofErr w:type="gramEnd"/>
      <w:r w:rsidR="00E36D0B" w:rsidRPr="00E36D0B">
        <w:rPr>
          <w:rFonts w:ascii="Arial" w:hAnsi="Arial" w:cs="Arial"/>
          <w:b/>
          <w:bCs/>
          <w:sz w:val="24"/>
        </w:rPr>
        <w:t>feMob</w:t>
      </w:r>
      <w:proofErr w:type="spellEnd"/>
      <w:r w:rsidR="00E36D0B" w:rsidRPr="00E36D0B">
        <w:rPr>
          <w:rFonts w:ascii="Arial" w:hAnsi="Arial" w:cs="Arial"/>
          <w:b/>
          <w:bCs/>
          <w:sz w:val="24"/>
        </w:rPr>
        <w:t>]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w:t>
      </w:r>
      <w:proofErr w:type="gramStart"/>
      <w:r>
        <w:t>023][</w:t>
      </w:r>
      <w:proofErr w:type="spellStart"/>
      <w:proofErr w:type="gramEnd"/>
      <w:r>
        <w:t>feMob</w:t>
      </w:r>
      <w:proofErr w:type="spellEnd"/>
      <w:r>
        <w:t>]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CD0803" w:rsidP="000D4B0F">
            <w:pPr>
              <w:pStyle w:val="TAC"/>
              <w:spacing w:before="20" w:after="20"/>
              <w:ind w:left="57" w:right="57"/>
              <w:jc w:val="left"/>
              <w:rPr>
                <w:lang w:eastAsia="zh-CN"/>
              </w:rPr>
            </w:pPr>
            <w:hyperlink r:id="rId12" w:history="1">
              <w:r w:rsidR="00A50350" w:rsidRPr="00711514">
                <w:rPr>
                  <w:rStyle w:val="a6"/>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EBB8F7E" w:rsidR="001C1AFE" w:rsidRPr="00BD0D8F" w:rsidRDefault="00BD0D8F"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1AC8196"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4A600A36" w14:textId="7D02245F"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214B267" w:rsidR="001C1AFE" w:rsidRDefault="004362EF"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699D80E7" w:rsidR="001C1AFE" w:rsidRDefault="004362EF" w:rsidP="000D4B0F">
            <w:pPr>
              <w:pStyle w:val="TAC"/>
              <w:spacing w:before="20" w:after="20"/>
              <w:ind w:left="57" w:right="57"/>
              <w:jc w:val="left"/>
              <w:rPr>
                <w:lang w:eastAsia="zh-CN"/>
              </w:rPr>
            </w:pPr>
            <w:proofErr w:type="spellStart"/>
            <w:r>
              <w:rPr>
                <w:lang w:eastAsia="zh-CN"/>
              </w:rPr>
              <w:t>Ozcan</w:t>
            </w:r>
            <w:proofErr w:type="spellEnd"/>
            <w:r>
              <w:rPr>
                <w:lang w:eastAsia="zh-CN"/>
              </w:rPr>
              <w:t xml:space="preserve"> Ozturk</w:t>
            </w:r>
          </w:p>
        </w:tc>
        <w:tc>
          <w:tcPr>
            <w:tcW w:w="4391" w:type="dxa"/>
            <w:tcBorders>
              <w:top w:val="single" w:sz="4" w:space="0" w:color="auto"/>
              <w:left w:val="single" w:sz="4" w:space="0" w:color="auto"/>
              <w:bottom w:val="single" w:sz="4" w:space="0" w:color="auto"/>
              <w:right w:val="single" w:sz="4" w:space="0" w:color="auto"/>
            </w:tcBorders>
          </w:tcPr>
          <w:p w14:paraId="7C69D780" w14:textId="6FD23530" w:rsidR="001C1AFE" w:rsidRDefault="004362EF" w:rsidP="000D4B0F">
            <w:pPr>
              <w:pStyle w:val="TAC"/>
              <w:spacing w:before="20" w:after="20"/>
              <w:ind w:left="57" w:right="57"/>
              <w:jc w:val="left"/>
              <w:rPr>
                <w:lang w:eastAsia="zh-CN"/>
              </w:rPr>
            </w:pPr>
            <w:r>
              <w:rPr>
                <w:lang w:eastAsia="zh-CN"/>
              </w:rPr>
              <w:t>oozturk@qti.qualcomm.com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73CB2A" w:rsidR="001C1AFE" w:rsidRDefault="0057718A"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76D45A" w14:textId="1AAAA1EB" w:rsidR="001C1AFE" w:rsidRDefault="0057718A" w:rsidP="000D4B0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5DBD35F8" w14:textId="61085B4D" w:rsidR="001C1AFE" w:rsidRDefault="0057718A" w:rsidP="000D4B0F">
            <w:pPr>
              <w:pStyle w:val="TAC"/>
              <w:spacing w:before="20" w:after="20"/>
              <w:ind w:left="57" w:right="57"/>
              <w:jc w:val="left"/>
              <w:rPr>
                <w:lang w:eastAsia="zh-CN"/>
              </w:rPr>
            </w:pPr>
            <w:r>
              <w:rPr>
                <w:rFonts w:hint="eastAsia"/>
                <w:lang w:eastAsia="zh-CN"/>
              </w:rPr>
              <w:t>zhourui@catt.cn</w:t>
            </w:r>
          </w:p>
        </w:tc>
      </w:tr>
      <w:tr w:rsidR="00FE0030"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8E1A097" w:rsidR="00FE0030" w:rsidRDefault="00FE0030" w:rsidP="00FE003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B0D2553" w14:textId="52DA7DEC" w:rsidR="00FE0030" w:rsidRDefault="00FE0030" w:rsidP="00FE0030">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225DCB7A" w14:textId="231DA200" w:rsidR="00FE0030" w:rsidRDefault="00FE0030" w:rsidP="00FE0030">
            <w:pPr>
              <w:pStyle w:val="TAC"/>
              <w:spacing w:before="20" w:after="20"/>
              <w:ind w:left="57" w:right="57"/>
              <w:jc w:val="left"/>
              <w:rPr>
                <w:lang w:eastAsia="zh-CN"/>
              </w:rPr>
            </w:pPr>
            <w:r>
              <w:rPr>
                <w:lang w:eastAsia="zh-CN"/>
              </w:rPr>
              <w:t>Chenli5g@vivo.com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221E13E" w:rsidR="001C1AFE" w:rsidRDefault="00E40702"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9073F2D" w14:textId="18B76DD9" w:rsidR="001C1AFE" w:rsidRDefault="00E40702" w:rsidP="000D4B0F">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460F563F" w14:textId="2C3FC923" w:rsidR="001C1AFE" w:rsidRDefault="00E40702" w:rsidP="000D4B0F">
            <w:pPr>
              <w:pStyle w:val="TAC"/>
              <w:spacing w:before="20" w:after="20"/>
              <w:ind w:left="57" w:right="57"/>
              <w:jc w:val="left"/>
              <w:rPr>
                <w:lang w:eastAsia="zh-CN"/>
              </w:rPr>
            </w:pPr>
            <w:r>
              <w:rPr>
                <w:rFonts w:hint="eastAsia"/>
                <w:lang w:eastAsia="zh-CN"/>
              </w:rPr>
              <w:t>y</w:t>
            </w:r>
            <w:r>
              <w:rPr>
                <w:lang w:eastAsia="zh-CN"/>
              </w:rPr>
              <w:t>ouxin@oppo.com</w:t>
            </w:r>
          </w:p>
        </w:tc>
      </w:tr>
      <w:tr w:rsidR="00BB1FE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616CE401" w:rsidR="00BB1FEE" w:rsidRDefault="00BB1FEE" w:rsidP="00BB1FEE">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B51AF93" w14:textId="2973E5E3" w:rsidR="00BB1FEE" w:rsidRDefault="00BB1FEE" w:rsidP="00BB1FEE">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47C96FF8" w14:textId="5E47020A" w:rsidR="00BB1FEE" w:rsidRDefault="00BB1FEE" w:rsidP="00BB1FEE">
            <w:pPr>
              <w:pStyle w:val="TAC"/>
              <w:spacing w:before="20" w:after="20"/>
              <w:ind w:left="57" w:right="57"/>
              <w:jc w:val="left"/>
              <w:rPr>
                <w:lang w:eastAsia="zh-CN"/>
              </w:rPr>
            </w:pPr>
            <w:r>
              <w:rPr>
                <w:lang w:eastAsia="ja-JP"/>
              </w:rPr>
              <w:t>kyosuke_inoue@sharp.co.jp</w:t>
            </w: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ab"/>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 xml:space="preserve">reuse of acronyms at least within </w:t>
      </w:r>
      <w:proofErr w:type="gramStart"/>
      <w:r w:rsidRPr="00694044">
        <w:rPr>
          <w:rFonts w:ascii="Times New Roman" w:hAnsi="Times New Roman" w:cs="Times New Roman"/>
          <w:sz w:val="20"/>
          <w:szCs w:val="20"/>
          <w:u w:val="single"/>
        </w:rPr>
        <w:t>RAN(</w:t>
      </w:r>
      <w:proofErr w:type="gramEnd"/>
      <w:r w:rsidRPr="00694044">
        <w:rPr>
          <w:rFonts w:ascii="Times New Roman" w:hAnsi="Times New Roman" w:cs="Times New Roman"/>
          <w:sz w:val="20"/>
          <w:szCs w:val="20"/>
          <w:u w:val="single"/>
        </w:rPr>
        <w:t>2) domain and for the same technology should be avoided.</w:t>
      </w:r>
    </w:p>
    <w:p w14:paraId="406D709B" w14:textId="5BBFBA2C" w:rsidR="005724B0" w:rsidRPr="00E36D0B" w:rsidRDefault="005724B0"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ab"/>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ab"/>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ab"/>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ab"/>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ab"/>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ab"/>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39468F78" w14:textId="046EF079" w:rsidR="00107C6B" w:rsidRDefault="00107C6B" w:rsidP="00107C6B">
      <w:pPr>
        <w:pStyle w:val="ab"/>
        <w:numPr>
          <w:ilvl w:val="0"/>
          <w:numId w:val="17"/>
        </w:numPr>
        <w:rPr>
          <w:ins w:id="3" w:author="Sharp" w:date="2022-10-17T11:25: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mobility</w:t>
        </w:r>
        <w:r>
          <w:rPr>
            <w:rFonts w:ascii="Times New Roman" w:hAnsi="Times New Roman" w:cs="Times New Roman"/>
            <w:sz w:val="20"/>
            <w:szCs w:val="20"/>
          </w:rPr>
          <w:t>)</w:t>
        </w:r>
      </w:ins>
    </w:p>
    <w:p w14:paraId="2F0C043C" w14:textId="42A9D15C" w:rsidR="00BB1FEE" w:rsidRPr="008E5C78" w:rsidRDefault="00BB1FEE" w:rsidP="00107C6B">
      <w:pPr>
        <w:pStyle w:val="ab"/>
        <w:numPr>
          <w:ilvl w:val="0"/>
          <w:numId w:val="17"/>
        </w:numPr>
        <w:rPr>
          <w:ins w:id="5" w:author="Futurewei" w:date="2022-10-14T13:46:00Z"/>
          <w:rFonts w:ascii="Times New Roman" w:hAnsi="Times New Roman" w:cs="Times New Roman"/>
          <w:sz w:val="20"/>
          <w:szCs w:val="20"/>
        </w:rPr>
      </w:pPr>
      <w:ins w:id="6"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r>
          <w:rPr>
            <w:rFonts w:ascii="Times New Roman" w:eastAsiaTheme="minorEastAsia" w:hAnsi="Times New Roman" w:cs="Times New Roman"/>
            <w:sz w:val="20"/>
            <w:szCs w:val="20"/>
            <w:lang w:eastAsia="ja-JP"/>
          </w:rPr>
          <w:t>)</w:t>
        </w:r>
      </w:ins>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w:t>
            </w:r>
            <w:proofErr w:type="gramStart"/>
            <w:r>
              <w:rPr>
                <w:lang w:eastAsia="zh-CN"/>
              </w:rPr>
              <w:t>cause</w:t>
            </w:r>
            <w:proofErr w:type="gramEnd"/>
            <w:r>
              <w:rPr>
                <w:lang w:eastAsia="zh-CN"/>
              </w:rPr>
              <w:t xml:space="preserv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proofErr w:type="gramStart"/>
            <w:r w:rsidRPr="00AD6FF0">
              <w:rPr>
                <w:highlight w:val="yellow"/>
                <w:lang w:eastAsia="zh-CN"/>
              </w:rPr>
              <w:t>Both</w:t>
            </w:r>
            <w:proofErr w:type="gramEnd"/>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 xml:space="preserve">our letters </w:t>
            </w:r>
            <w:proofErr w:type="gramStart"/>
            <w:r w:rsidR="001F57CA">
              <w:rPr>
                <w:lang w:eastAsia="zh-CN"/>
              </w:rPr>
              <w:t>makes</w:t>
            </w:r>
            <w:proofErr w:type="gramEnd"/>
            <w:r w:rsidR="001F57CA">
              <w:rPr>
                <w:lang w:eastAsia="zh-CN"/>
              </w:rPr>
              <w:t xml:space="preserve">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0A6822D5" w14:textId="77777777" w:rsidR="00D82F3D" w:rsidRDefault="00D82F3D" w:rsidP="008206F9">
            <w:pPr>
              <w:pStyle w:val="TAC"/>
              <w:spacing w:before="20" w:after="20"/>
              <w:ind w:left="57" w:right="57"/>
              <w:jc w:val="left"/>
            </w:pPr>
            <w:r>
              <w:t xml:space="preserve">LLM stands for </w:t>
            </w:r>
            <w:r w:rsidR="00D51882">
              <w:t>“</w:t>
            </w:r>
            <w:r>
              <w:t>L1/L2</w:t>
            </w:r>
            <w:ins w:id="7" w:author="Futurewei" w:date="2022-10-14T13:47:00Z">
              <w:r w:rsidR="00D44990">
                <w:t>-</w:t>
              </w:r>
            </w:ins>
            <w:r w:rsidR="00D44990">
              <w:t>centric</w:t>
            </w:r>
            <w:r>
              <w:t xml:space="preserve"> Mobility</w:t>
            </w:r>
            <w:r w:rsidR="00D51882">
              <w:t>”</w:t>
            </w:r>
            <w:r>
              <w:t>.</w:t>
            </w:r>
            <w:r w:rsidR="00D51882">
              <w:t xml:space="preserve"> Orally we still say “L1L2 mobility” and in written we could use LLM. </w:t>
            </w:r>
          </w:p>
          <w:p w14:paraId="2C7DB4F3" w14:textId="77777777" w:rsidR="00D51882" w:rsidRDefault="00D51882" w:rsidP="008206F9">
            <w:pPr>
              <w:pStyle w:val="TAC"/>
              <w:spacing w:before="20" w:after="20"/>
              <w:ind w:left="57" w:right="57"/>
              <w:jc w:val="left"/>
            </w:pPr>
          </w:p>
          <w:p w14:paraId="1A92711C" w14:textId="1041198B" w:rsidR="00D51882" w:rsidRDefault="00D51882" w:rsidP="008206F9">
            <w:pPr>
              <w:pStyle w:val="TAC"/>
              <w:spacing w:before="20" w:after="20"/>
              <w:ind w:left="57" w:right="57"/>
              <w:jc w:val="left"/>
              <w:rPr>
                <w:lang w:eastAsia="zh-CN"/>
              </w:rPr>
            </w:pPr>
            <w:r>
              <w:t>In general, at this stage we prefer to minimize the terminology changes.</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1606B31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1B75CEE" w14:textId="7546BBB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451E2742" w14:textId="45E35704" w:rsidR="003775A5" w:rsidRDefault="00BD0D8F" w:rsidP="008206F9">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w:t>
            </w:r>
            <w:r w:rsidR="00F50727">
              <w:rPr>
                <w:rFonts w:eastAsia="PMingLiU"/>
                <w:lang w:eastAsia="zh-TW"/>
              </w:rPr>
              <w:t>. If no consensus, we keep (1)</w:t>
            </w:r>
          </w:p>
          <w:p w14:paraId="22E934F4" w14:textId="768D4ECB" w:rsidR="00BD0D8F" w:rsidRDefault="00BD0D8F" w:rsidP="008206F9">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274EFA0" w14:textId="2AB95038" w:rsidR="00BD0D8F" w:rsidRPr="00BD0D8F" w:rsidRDefault="00BD0D8F" w:rsidP="008206F9">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5) and (6) do not have </w:t>
            </w:r>
            <w:r w:rsidR="008C4D7A">
              <w:rPr>
                <w:rFonts w:eastAsia="PMingLiU"/>
                <w:lang w:eastAsia="zh-TW"/>
              </w:rPr>
              <w:t>nice</w:t>
            </w:r>
            <w:r>
              <w:rPr>
                <w:rFonts w:eastAsia="PMingLiU"/>
                <w:lang w:eastAsia="zh-TW"/>
              </w:rPr>
              <w:t xml:space="preserve"> abbreviation (</w:t>
            </w:r>
            <w:r w:rsidR="008C4D7A">
              <w:rPr>
                <w:rFonts w:eastAsia="PMingLiU"/>
                <w:lang w:eastAsia="zh-TW"/>
              </w:rPr>
              <w:t xml:space="preserve">a bit strange to have </w:t>
            </w:r>
            <w:r>
              <w:rPr>
                <w:rFonts w:eastAsia="PMingLiU"/>
                <w:lang w:eastAsia="zh-TW"/>
              </w:rPr>
              <w:t>‘</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254E7343" w:rsidR="003775A5" w:rsidRDefault="006B712D" w:rsidP="00C35F09">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5BFA4347" w14:textId="10DA325C" w:rsidR="003775A5" w:rsidRDefault="00C4683C" w:rsidP="00C35F09">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2AF3E63E" w14:textId="22755862" w:rsidR="003775A5" w:rsidRDefault="00C4683C" w:rsidP="008206F9">
            <w:pPr>
              <w:pStyle w:val="TAC"/>
              <w:spacing w:before="20" w:after="20"/>
              <w:ind w:left="57" w:right="57"/>
              <w:jc w:val="left"/>
              <w:rPr>
                <w:lang w:eastAsia="zh-CN"/>
              </w:rPr>
            </w:pPr>
            <w:r>
              <w:rPr>
                <w:lang w:eastAsia="zh-CN"/>
              </w:rPr>
              <w:t>This is just a nam</w:t>
            </w:r>
            <w:r w:rsidR="00EE7FA7">
              <w:rPr>
                <w:lang w:eastAsia="zh-CN"/>
              </w:rPr>
              <w:t xml:space="preserve">e </w:t>
            </w:r>
            <w:r w:rsidR="004A17B5">
              <w:rPr>
                <w:lang w:eastAsia="zh-CN"/>
              </w:rPr>
              <w:t>and</w:t>
            </w:r>
            <w:r w:rsidR="00EE7FA7">
              <w:rPr>
                <w:lang w:eastAsia="zh-CN"/>
              </w:rPr>
              <w:t xml:space="preserve"> we don’t need to spend too much time</w:t>
            </w:r>
            <w:r w:rsidR="004A17B5">
              <w:rPr>
                <w:lang w:eastAsia="zh-CN"/>
              </w:rPr>
              <w:t xml:space="preserve">, especially that 3GPP </w:t>
            </w:r>
            <w:r w:rsidR="00261896">
              <w:rPr>
                <w:lang w:eastAsia="zh-CN"/>
              </w:rPr>
              <w:t xml:space="preserve">does not have the </w:t>
            </w:r>
            <w:r w:rsidR="000E63D6">
              <w:rPr>
                <w:lang w:eastAsia="zh-CN"/>
              </w:rPr>
              <w:t>greatest</w:t>
            </w:r>
            <w:r w:rsidR="00261896">
              <w:rPr>
                <w:lang w:eastAsia="zh-CN"/>
              </w:rPr>
              <w:t xml:space="preserve"> names for many important features</w:t>
            </w:r>
            <w:r w:rsidR="000E63D6">
              <w:rPr>
                <w:lang w:eastAsia="zh-CN"/>
              </w:rPr>
              <w:t xml:space="preserve"> </w:t>
            </w:r>
            <w:r w:rsidR="00261896">
              <w:rPr>
                <w:lang w:eastAsia="zh-CN"/>
              </w:rPr>
              <w:t>(note the 3G</w:t>
            </w:r>
            <w:r w:rsidR="005153D7">
              <w:rPr>
                <w:lang w:eastAsia="zh-CN"/>
              </w:rPr>
              <w:t xml:space="preserve"> here</w:t>
            </w:r>
            <w:r w:rsidR="00261896">
              <w:rPr>
                <w:lang w:eastAsia="zh-CN"/>
              </w:rPr>
              <w:t>)</w:t>
            </w:r>
            <w:r w:rsidR="007F689A">
              <w:rPr>
                <w:lang w:eastAsia="zh-CN"/>
              </w:rPr>
              <w:t xml:space="preserve"> and we are not a marketing group</w:t>
            </w:r>
            <w:r w:rsidR="00EE7FA7">
              <w:rPr>
                <w:lang w:eastAsia="zh-CN"/>
              </w:rPr>
              <w:t xml:space="preserve">. </w:t>
            </w:r>
            <w:r w:rsidR="004A17B5">
              <w:rPr>
                <w:lang w:eastAsia="zh-CN"/>
              </w:rPr>
              <w:t xml:space="preserve">We </w:t>
            </w:r>
            <w:r w:rsidR="005153D7">
              <w:rPr>
                <w:lang w:eastAsia="zh-CN"/>
              </w:rPr>
              <w:t xml:space="preserve">have </w:t>
            </w:r>
            <w:r w:rsidR="00261896">
              <w:rPr>
                <w:lang w:eastAsia="zh-CN"/>
              </w:rPr>
              <w:t xml:space="preserve">picked the names MBB, DAPS, CHO </w:t>
            </w:r>
            <w:r w:rsidR="0089683D">
              <w:rPr>
                <w:lang w:eastAsia="zh-CN"/>
              </w:rPr>
              <w:t>without much discussion</w:t>
            </w:r>
            <w:r w:rsidR="005153D7">
              <w:rPr>
                <w:lang w:eastAsia="zh-CN"/>
              </w:rPr>
              <w:t>,</w:t>
            </w:r>
            <w:r w:rsidR="00224728">
              <w:rPr>
                <w:lang w:eastAsia="zh-CN"/>
              </w:rPr>
              <w:t xml:space="preserve"> even though one can </w:t>
            </w:r>
            <w:r w:rsidR="00B84CA8">
              <w:rPr>
                <w:lang w:eastAsia="zh-CN"/>
              </w:rPr>
              <w:t xml:space="preserve">easily </w:t>
            </w:r>
            <w:proofErr w:type="spellStart"/>
            <w:r w:rsidR="00224728">
              <w:rPr>
                <w:lang w:eastAsia="zh-CN"/>
              </w:rPr>
              <w:t>nitpcik</w:t>
            </w:r>
            <w:proofErr w:type="spellEnd"/>
            <w:r w:rsidR="00224728">
              <w:rPr>
                <w:lang w:eastAsia="zh-CN"/>
              </w:rPr>
              <w:t xml:space="preserve"> </w:t>
            </w:r>
            <w:r w:rsidR="00B84CA8">
              <w:rPr>
                <w:lang w:eastAsia="zh-CN"/>
              </w:rPr>
              <w:t>about</w:t>
            </w:r>
            <w:r w:rsidR="00224728">
              <w:rPr>
                <w:lang w:eastAsia="zh-CN"/>
              </w:rPr>
              <w:t xml:space="preserve"> those</w:t>
            </w:r>
            <w:r w:rsidR="005153D7">
              <w:rPr>
                <w:lang w:eastAsia="zh-CN"/>
              </w:rPr>
              <w:t xml:space="preserve"> as well</w:t>
            </w:r>
            <w:r w:rsidR="00224728">
              <w:rPr>
                <w:lang w:eastAsia="zh-CN"/>
              </w:rPr>
              <w:t xml:space="preserve">; but so far </w:t>
            </w:r>
            <w:r w:rsidR="0089683D">
              <w:rPr>
                <w:lang w:eastAsia="zh-CN"/>
              </w:rPr>
              <w:t>it didn’t break anything.</w:t>
            </w:r>
            <w:r w:rsidR="000E63D6">
              <w:rPr>
                <w:lang w:eastAsia="zh-CN"/>
              </w:rPr>
              <w:t xml:space="preserve"> What matters </w:t>
            </w:r>
            <w:r w:rsidR="00493949">
              <w:rPr>
                <w:lang w:eastAsia="zh-CN"/>
              </w:rPr>
              <w:t xml:space="preserve">of course </w:t>
            </w:r>
            <w:r w:rsidR="000E63D6">
              <w:rPr>
                <w:lang w:eastAsia="zh-CN"/>
              </w:rPr>
              <w:t xml:space="preserve">is </w:t>
            </w:r>
            <w:r w:rsidR="007F689A">
              <w:rPr>
                <w:lang w:eastAsia="zh-CN"/>
              </w:rPr>
              <w:t xml:space="preserve">the actual specification. </w:t>
            </w:r>
            <w:r w:rsidR="00493949">
              <w:rPr>
                <w:lang w:eastAsia="zh-CN"/>
              </w:rPr>
              <w:t>5</w:t>
            </w:r>
            <w:r w:rsidR="00712E84">
              <w:rPr>
                <w:lang w:eastAsia="zh-CN"/>
              </w:rPr>
              <w:t xml:space="preserve"> or 6</w:t>
            </w:r>
            <w:r w:rsidR="00493949">
              <w:rPr>
                <w:lang w:eastAsia="zh-CN"/>
              </w:rPr>
              <w:t xml:space="preserve"> is also acceptable if majority prefers</w:t>
            </w:r>
            <w:r w:rsidR="00712E84">
              <w:rPr>
                <w:lang w:eastAsia="zh-CN"/>
              </w:rPr>
              <w:t>.</w:t>
            </w: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33F9C866" w:rsidR="003775A5" w:rsidRDefault="0057718A" w:rsidP="00C35F09">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0BA2926B" w14:textId="0A7E7ED1" w:rsidR="003775A5" w:rsidRDefault="00C96683" w:rsidP="00C35F09">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76D7C8AB" w14:textId="4D7DC7AB" w:rsidR="003775A5" w:rsidRDefault="007B665E" w:rsidP="007B665E">
            <w:pPr>
              <w:pStyle w:val="TAC"/>
              <w:spacing w:before="20" w:after="20"/>
              <w:ind w:left="57" w:right="57"/>
              <w:jc w:val="left"/>
              <w:rPr>
                <w:lang w:eastAsia="zh-CN"/>
              </w:rPr>
            </w:pPr>
            <w:r>
              <w:rPr>
                <w:rFonts w:hint="eastAsia"/>
                <w:lang w:eastAsia="zh-CN"/>
              </w:rPr>
              <w:t>T</w:t>
            </w:r>
            <w:r w:rsidR="00D51AF4">
              <w:rPr>
                <w:rFonts w:hint="eastAsia"/>
                <w:lang w:eastAsia="zh-CN"/>
              </w:rPr>
              <w:t>he key difference between R18 mobility and legacy HO is that</w:t>
            </w:r>
            <w:r w:rsidR="00C96683">
              <w:rPr>
                <w:rFonts w:hint="eastAsia"/>
                <w:lang w:eastAsia="zh-CN"/>
              </w:rPr>
              <w:t xml:space="preserve"> the mobility is </w:t>
            </w:r>
            <w:r w:rsidR="00D51AF4">
              <w:rPr>
                <w:lang w:eastAsia="zh-CN"/>
              </w:rPr>
              <w:t>triggered</w:t>
            </w:r>
            <w:r w:rsidR="00C96683">
              <w:rPr>
                <w:rFonts w:hint="eastAsia"/>
                <w:lang w:eastAsia="zh-CN"/>
              </w:rPr>
              <w:t xml:space="preserve"> via L1/L2 signalling</w:t>
            </w:r>
            <w:r>
              <w:rPr>
                <w:rFonts w:hint="eastAsia"/>
                <w:lang w:eastAsia="zh-CN"/>
              </w:rPr>
              <w:t>,</w:t>
            </w:r>
            <w:r w:rsidR="00D51AF4">
              <w:rPr>
                <w:rFonts w:hint="eastAsia"/>
                <w:lang w:eastAsia="zh-CN"/>
              </w:rPr>
              <w:t xml:space="preserve"> </w:t>
            </w:r>
            <w:r>
              <w:rPr>
                <w:rFonts w:hint="eastAsia"/>
                <w:lang w:eastAsia="zh-CN"/>
              </w:rPr>
              <w:t xml:space="preserve">so </w:t>
            </w:r>
            <w:r w:rsidR="00D51AF4">
              <w:rPr>
                <w:rFonts w:hint="eastAsia"/>
                <w:lang w:eastAsia="zh-CN"/>
              </w:rPr>
              <w:t xml:space="preserve">Option 5) seems the most </w:t>
            </w:r>
            <w:r w:rsidR="00D51AF4" w:rsidRPr="00D51AF4">
              <w:rPr>
                <w:lang w:eastAsia="zh-CN"/>
              </w:rPr>
              <w:t xml:space="preserve">precise </w:t>
            </w:r>
            <w:r w:rsidR="00D51AF4">
              <w:rPr>
                <w:rFonts w:hint="eastAsia"/>
                <w:lang w:eastAsia="zh-CN"/>
              </w:rPr>
              <w:t>one.</w:t>
            </w:r>
          </w:p>
        </w:tc>
      </w:tr>
      <w:tr w:rsidR="00FE0030"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0E69BC3" w:rsidR="00FE0030" w:rsidRDefault="00FE0030" w:rsidP="00FE0030">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48F5397F" w14:textId="59F27FF3" w:rsidR="00FE0030" w:rsidRDefault="00FE0030" w:rsidP="00FE0030">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47236DB6" w14:textId="77777777" w:rsidR="00FE0030" w:rsidRDefault="00FE0030" w:rsidP="00FE0030">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3534B031" w14:textId="77777777" w:rsidR="00FE0030" w:rsidRDefault="00FE0030" w:rsidP="00FE003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02AB8AB1" w14:textId="41580FCF" w:rsidR="00FE0030" w:rsidRDefault="00FE0030" w:rsidP="00FE0030">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E40702"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697B19A4" w:rsidR="00E40702" w:rsidRDefault="00E40702" w:rsidP="00E40702">
            <w:pPr>
              <w:pStyle w:val="TAC"/>
              <w:spacing w:before="20" w:after="20"/>
              <w:ind w:left="57" w:right="57"/>
              <w:jc w:val="left"/>
              <w:rPr>
                <w:lang w:eastAsia="zh-CN"/>
              </w:rPr>
            </w:pPr>
            <w:r>
              <w:rPr>
                <w:rFonts w:hint="eastAsia"/>
                <w:lang w:eastAsia="zh-CN"/>
              </w:rPr>
              <w:lastRenderedPageBreak/>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CA53438" w14:textId="2A12AB26" w:rsidR="00E40702" w:rsidRDefault="00E40702" w:rsidP="00E40702">
            <w:pPr>
              <w:pStyle w:val="TAC"/>
              <w:spacing w:before="20" w:after="20"/>
              <w:ind w:left="57" w:right="57"/>
              <w:jc w:val="left"/>
              <w:rPr>
                <w:lang w:eastAsia="zh-CN"/>
              </w:rPr>
            </w:pPr>
            <w:proofErr w:type="gramStart"/>
            <w:r>
              <w:rPr>
                <w:lang w:eastAsia="zh-CN"/>
              </w:rPr>
              <w:t>1 )</w:t>
            </w:r>
            <w:proofErr w:type="gramEnd"/>
            <w:r>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68D14AA4" w14:textId="76BD5C61" w:rsidR="00E40702" w:rsidRDefault="00E40702" w:rsidP="00E40702">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sidR="00972491">
              <w:rPr>
                <w:lang w:eastAsia="zh-CN"/>
              </w:rPr>
              <w:t>o</w:t>
            </w:r>
            <w:r>
              <w:rPr>
                <w:lang w:eastAsia="zh-CN"/>
              </w:rPr>
              <w:t xml:space="preserve">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D063CC"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5490A2EF" w:rsidR="00D063CC" w:rsidRDefault="00D063CC" w:rsidP="00D063CC">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08F435E8" w14:textId="4BC79955" w:rsidR="00D063CC" w:rsidRDefault="00D063CC" w:rsidP="00D063CC">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43523FB9" w14:textId="77777777" w:rsidR="00D063CC" w:rsidRDefault="00D063CC" w:rsidP="00D063CC">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456380FC" w14:textId="77777777" w:rsidR="00D063CC" w:rsidRDefault="00D063CC" w:rsidP="00D063CC">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 xml:space="preserve">)/4) cannot be used for term now because it is still FFS that whether a </w:t>
            </w:r>
            <w:r w:rsidRPr="00DD767B">
              <w:rPr>
                <w:rFonts w:eastAsiaTheme="minorEastAsia"/>
                <w:lang w:eastAsia="ja-JP"/>
              </w:rPr>
              <w:t>MAC CE or a DCI is used for the actual triggering</w:t>
            </w:r>
            <w:r>
              <w:rPr>
                <w:rFonts w:eastAsiaTheme="minorEastAsia"/>
                <w:lang w:eastAsia="ja-JP"/>
              </w:rPr>
              <w:t xml:space="preserve"> of the mobility.</w:t>
            </w:r>
          </w:p>
          <w:p w14:paraId="15582927" w14:textId="77777777" w:rsidR="00D063CC" w:rsidRDefault="00D063CC" w:rsidP="00D063CC">
            <w:pPr>
              <w:pStyle w:val="TAC"/>
              <w:spacing w:before="20" w:after="20"/>
              <w:ind w:left="57" w:right="57"/>
              <w:jc w:val="left"/>
              <w:rPr>
                <w:rFonts w:eastAsiaTheme="minorEastAsia"/>
                <w:lang w:eastAsia="ja-JP"/>
              </w:rPr>
            </w:pPr>
            <w:proofErr w:type="gramStart"/>
            <w:r>
              <w:rPr>
                <w:rFonts w:eastAsiaTheme="minorEastAsia"/>
                <w:lang w:eastAsia="ja-JP"/>
              </w:rPr>
              <w:t>So</w:t>
            </w:r>
            <w:proofErr w:type="gramEnd"/>
            <w:r>
              <w:rPr>
                <w:rFonts w:eastAsiaTheme="minorEastAsia"/>
                <w:lang w:eastAsia="ja-JP"/>
              </w:rPr>
              <w:t xml:space="preserve"> we prefer 2), but we also agree that the wording “lower” may be ambiguous. Then we suggest 7) L1L2M (L1/L2 Mobility). This suggestion can also avoid the potential collision by other acronyms.</w:t>
            </w:r>
          </w:p>
          <w:p w14:paraId="1BC4BB88" w14:textId="722F7C54" w:rsidR="00D063CC" w:rsidRDefault="00D063CC" w:rsidP="00D063C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FE0030"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FE0030" w:rsidRDefault="00FE0030" w:rsidP="00FE0030">
            <w:pPr>
              <w:pStyle w:val="TAC"/>
              <w:spacing w:before="20" w:after="20"/>
              <w:ind w:left="57" w:right="57"/>
              <w:jc w:val="left"/>
              <w:rPr>
                <w:lang w:eastAsia="zh-CN"/>
              </w:rPr>
            </w:pPr>
          </w:p>
        </w:tc>
      </w:tr>
      <w:tr w:rsidR="00FE0030"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FE0030" w:rsidRDefault="00FE0030" w:rsidP="00FE0030">
            <w:pPr>
              <w:pStyle w:val="TAC"/>
              <w:spacing w:before="20" w:after="20"/>
              <w:ind w:left="57" w:right="57"/>
              <w:jc w:val="left"/>
              <w:rPr>
                <w:lang w:eastAsia="zh-CN"/>
              </w:rPr>
            </w:pPr>
          </w:p>
        </w:tc>
      </w:tr>
      <w:tr w:rsidR="00FE0030"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FE0030" w:rsidRDefault="00FE0030" w:rsidP="00FE0030">
            <w:pPr>
              <w:pStyle w:val="TAC"/>
              <w:spacing w:before="20" w:after="20"/>
              <w:ind w:left="57" w:right="57"/>
              <w:jc w:val="left"/>
              <w:rPr>
                <w:lang w:eastAsia="zh-CN"/>
              </w:rPr>
            </w:pPr>
          </w:p>
        </w:tc>
      </w:tr>
      <w:tr w:rsidR="00FE0030"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FE0030" w:rsidRDefault="00FE0030" w:rsidP="00FE003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6ADD1256" w:rsidR="008E5C78" w:rsidRDefault="00D44990" w:rsidP="00C87B60">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EF18250" w14:textId="77927B0C" w:rsidR="008E5C78" w:rsidRDefault="00D44990" w:rsidP="00C87B60">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62210104" w14:textId="5D7BA688" w:rsidR="008E5C78" w:rsidRDefault="00D44990" w:rsidP="00C87B60">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21981619" w:rsidR="008E5C78" w:rsidRPr="00B37AC0" w:rsidRDefault="00B37AC0" w:rsidP="00C87B6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399D21" w14:textId="7831080C" w:rsidR="008E5C78" w:rsidRPr="00B37AC0" w:rsidRDefault="00B37AC0" w:rsidP="00C87B60">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464DB20F" w14:textId="488E598D" w:rsidR="008E5C78" w:rsidRPr="00B37AC0" w:rsidRDefault="00B37AC0" w:rsidP="00C87B60">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376DD17E" w:rsidR="008E5C78" w:rsidRDefault="00B84CA8" w:rsidP="00C87B60">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462A5A8" w14:textId="665D23AE" w:rsidR="008E5C78" w:rsidRDefault="00A4696B" w:rsidP="00C87B60">
            <w:pPr>
              <w:pStyle w:val="TAC"/>
              <w:spacing w:before="20" w:after="20"/>
              <w:ind w:left="57" w:right="57"/>
              <w:jc w:val="left"/>
              <w:rPr>
                <w:lang w:eastAsia="zh-CN"/>
              </w:rPr>
            </w:pPr>
            <w:r>
              <w:rPr>
                <w:lang w:eastAsia="zh-CN"/>
              </w:rPr>
              <w:t>1</w:t>
            </w:r>
            <w:r w:rsidR="00EA0129">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377A0090" w14:textId="26F032F5" w:rsidR="008E5C78" w:rsidRDefault="00EA0129" w:rsidP="00C87B60">
            <w:pPr>
              <w:pStyle w:val="TAC"/>
              <w:spacing w:before="20" w:after="20"/>
              <w:ind w:left="57" w:right="57"/>
              <w:jc w:val="left"/>
              <w:rPr>
                <w:lang w:eastAsia="zh-CN"/>
              </w:rPr>
            </w:pPr>
            <w:r>
              <w:rPr>
                <w:lang w:eastAsia="zh-CN"/>
              </w:rPr>
              <w:t>Most people seem to</w:t>
            </w:r>
            <w:r w:rsidR="003137D3">
              <w:rPr>
                <w:lang w:eastAsia="zh-CN"/>
              </w:rPr>
              <w:t xml:space="preserve"> use </w:t>
            </w:r>
            <w:r>
              <w:rPr>
                <w:lang w:eastAsia="zh-CN"/>
              </w:rPr>
              <w:t>these terms</w:t>
            </w:r>
            <w:r w:rsidR="003137D3">
              <w:rPr>
                <w:lang w:eastAsia="zh-CN"/>
              </w:rPr>
              <w:t xml:space="preserve">. </w:t>
            </w:r>
            <w:r>
              <w:rPr>
                <w:lang w:eastAsia="zh-CN"/>
              </w:rPr>
              <w:t>3 is fine is majority prefers.</w:t>
            </w: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68F3C6CB" w:rsidR="008E5C78" w:rsidRDefault="00C96683" w:rsidP="00C87B60">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7496A279" w14:textId="6B1E366E" w:rsidR="008E5C78" w:rsidRDefault="00C96683" w:rsidP="00C87B60">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51E3FB8F" w14:textId="62060135" w:rsidR="008E5C78" w:rsidRDefault="00DF7A1F" w:rsidP="00C87B60">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FE0030"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0B8483F4" w:rsidR="00FE0030" w:rsidRDefault="00FE0030" w:rsidP="00FE0030">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225018AC" w14:textId="75C6DC63" w:rsidR="00FE0030" w:rsidRDefault="00FE0030" w:rsidP="00FE0030">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75CF407E" w14:textId="6901BD5F" w:rsidR="00FE0030" w:rsidRDefault="00FE0030" w:rsidP="00FE0030">
            <w:pPr>
              <w:pStyle w:val="TAC"/>
              <w:spacing w:before="20" w:after="20"/>
              <w:ind w:left="57" w:right="57"/>
              <w:jc w:val="left"/>
              <w:rPr>
                <w:lang w:eastAsia="zh-CN"/>
              </w:rPr>
            </w:pPr>
            <w:r>
              <w:rPr>
                <w:lang w:val="en-US" w:eastAsia="zh-CN"/>
              </w:rPr>
              <w:t xml:space="preserve">We usually use “mobility” or “cell switch/change”, while the later one is more </w:t>
            </w:r>
            <w:r w:rsidRPr="00DB0345">
              <w:rPr>
                <w:lang w:val="en-US" w:eastAsia="zh-CN"/>
              </w:rPr>
              <w:t>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sidRPr="00DB0345">
              <w:rPr>
                <w:lang w:val="en-US" w:eastAsia="zh-CN"/>
              </w:rPr>
              <w:t>ambiguity</w:t>
            </w:r>
            <w:r>
              <w:rPr>
                <w:lang w:val="en-US" w:eastAsia="zh-CN"/>
              </w:rPr>
              <w:t xml:space="preserve">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E40702"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2F72C908" w:rsidR="00E40702" w:rsidRDefault="00E40702" w:rsidP="00E40702">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7D82CBE" w14:textId="6196F51F" w:rsidR="00E40702" w:rsidRDefault="00E40702" w:rsidP="00E40702">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7B394844" w14:textId="77468F75" w:rsidR="00E40702" w:rsidRDefault="00E40702" w:rsidP="00E40702">
            <w:pPr>
              <w:pStyle w:val="TAC"/>
              <w:spacing w:before="20" w:after="20"/>
              <w:ind w:left="57" w:right="57"/>
              <w:jc w:val="left"/>
              <w:rPr>
                <w:lang w:eastAsia="zh-CN"/>
              </w:rPr>
            </w:pPr>
            <w:r>
              <w:rPr>
                <w:lang w:eastAsia="zh-CN"/>
              </w:rPr>
              <w:t>Slightly prefer 1) and 2), but we are also fine with 3 if it is majority.</w:t>
            </w:r>
          </w:p>
        </w:tc>
      </w:tr>
      <w:tr w:rsidR="006C3314"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F618E81" w:rsidR="006C3314" w:rsidRDefault="006C3314" w:rsidP="006C3314">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3DD99BD1" w14:textId="5CA4E093" w:rsidR="006C3314" w:rsidRDefault="006C3314" w:rsidP="006C3314">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603B676F" w14:textId="3C484F07" w:rsidR="006C3314" w:rsidRDefault="006C3314" w:rsidP="006C3314">
            <w:pPr>
              <w:pStyle w:val="TAC"/>
              <w:spacing w:before="20" w:after="20"/>
              <w:ind w:left="57" w:right="57"/>
              <w:jc w:val="left"/>
              <w:rPr>
                <w:lang w:eastAsia="zh-CN"/>
              </w:rPr>
            </w:pPr>
            <w:r>
              <w:rPr>
                <w:rFonts w:eastAsiaTheme="minorEastAsia"/>
                <w:lang w:eastAsia="ja-JP"/>
              </w:rPr>
              <w:t xml:space="preserve">According to the agreements, we assume that </w:t>
            </w:r>
            <w:r w:rsidRPr="00D92215">
              <w:rPr>
                <w:rFonts w:eastAsiaTheme="minorEastAsia"/>
                <w:lang w:eastAsia="ja-JP"/>
              </w:rPr>
              <w:t xml:space="preserve">candidate (target) configuration is received before L1/L2 </w:t>
            </w:r>
            <w:r>
              <w:rPr>
                <w:rFonts w:eastAsiaTheme="minorEastAsia"/>
                <w:lang w:eastAsia="ja-JP"/>
              </w:rPr>
              <w:t>Mobility</w:t>
            </w:r>
            <w:r w:rsidRPr="00D92215">
              <w:rPr>
                <w:rFonts w:eastAsiaTheme="minorEastAsia"/>
                <w:lang w:eastAsia="ja-JP"/>
              </w:rPr>
              <w:t xml:space="preserve"> is triggered</w:t>
            </w:r>
            <w:r>
              <w:rPr>
                <w:rFonts w:eastAsiaTheme="minorEastAsia"/>
                <w:lang w:eastAsia="ja-JP"/>
              </w:rPr>
              <w:t xml:space="preserve"> and the serving cell(s) is switched to the indicated cell(s) upon the triggering of </w:t>
            </w:r>
            <w:r w:rsidRPr="00D92215">
              <w:rPr>
                <w:rFonts w:eastAsiaTheme="minorEastAsia"/>
                <w:lang w:eastAsia="ja-JP"/>
              </w:rPr>
              <w:t xml:space="preserve">the L1/L2 </w:t>
            </w:r>
            <w:r>
              <w:rPr>
                <w:rFonts w:eastAsiaTheme="minorEastAsia"/>
                <w:lang w:eastAsia="ja-JP"/>
              </w:rPr>
              <w:t>Mobility. Therefore, it is natural to call it “Cell switch”. 2) or 3) is also fine if majority prefers.</w:t>
            </w:r>
          </w:p>
        </w:tc>
      </w:tr>
      <w:tr w:rsidR="00E40702"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E40702" w:rsidRDefault="00E40702" w:rsidP="00E40702">
            <w:pPr>
              <w:pStyle w:val="TAC"/>
              <w:spacing w:before="20" w:after="20"/>
              <w:ind w:left="57" w:right="57"/>
              <w:jc w:val="left"/>
              <w:rPr>
                <w:lang w:eastAsia="zh-CN"/>
              </w:rPr>
            </w:pPr>
          </w:p>
        </w:tc>
      </w:tr>
      <w:tr w:rsidR="00E40702"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E40702" w:rsidRDefault="00E40702" w:rsidP="00E40702">
            <w:pPr>
              <w:pStyle w:val="TAC"/>
              <w:spacing w:before="20" w:after="20"/>
              <w:ind w:left="57" w:right="57"/>
              <w:jc w:val="left"/>
              <w:rPr>
                <w:lang w:eastAsia="zh-CN"/>
              </w:rPr>
            </w:pPr>
          </w:p>
        </w:tc>
      </w:tr>
      <w:tr w:rsidR="00E40702"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E40702" w:rsidRDefault="00E40702" w:rsidP="00E40702">
            <w:pPr>
              <w:pStyle w:val="TAC"/>
              <w:spacing w:before="20" w:after="20"/>
              <w:ind w:left="57" w:right="57"/>
              <w:jc w:val="left"/>
              <w:rPr>
                <w:lang w:eastAsia="zh-CN"/>
              </w:rPr>
            </w:pPr>
          </w:p>
        </w:tc>
      </w:tr>
      <w:tr w:rsidR="00E40702"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E40702" w:rsidRDefault="00E40702" w:rsidP="00E40702">
            <w:pPr>
              <w:pStyle w:val="TAC"/>
              <w:spacing w:before="20" w:after="20"/>
              <w:ind w:left="57" w:right="57"/>
              <w:jc w:val="left"/>
              <w:rPr>
                <w:lang w:eastAsia="zh-CN"/>
              </w:rPr>
            </w:pPr>
          </w:p>
        </w:tc>
      </w:tr>
      <w:tr w:rsidR="00E40702"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E40702" w:rsidRDefault="00E40702" w:rsidP="00E40702">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lastRenderedPageBreak/>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11BDF4CF" w:rsidR="00D35227" w:rsidRDefault="00EA0129" w:rsidP="00C87B60">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49770C" w14:textId="02EE1A08" w:rsidR="00D35227" w:rsidRDefault="009551B5" w:rsidP="00C87B60">
            <w:pPr>
              <w:pStyle w:val="TAC"/>
              <w:spacing w:before="20" w:after="20"/>
              <w:ind w:left="57" w:right="57"/>
              <w:jc w:val="left"/>
              <w:rPr>
                <w:lang w:eastAsia="zh-CN"/>
              </w:rPr>
            </w:pPr>
            <w:r>
              <w:rPr>
                <w:lang w:eastAsia="zh-CN"/>
              </w:rPr>
              <w:t xml:space="preserve">Fine with </w:t>
            </w:r>
            <w:r w:rsidR="00277848">
              <w:rPr>
                <w:lang w:eastAsia="zh-CN"/>
              </w:rPr>
              <w:t xml:space="preserve">either </w:t>
            </w:r>
            <w:r>
              <w:rPr>
                <w:lang w:eastAsia="zh-CN"/>
              </w:rPr>
              <w:t>HW suggestions</w:t>
            </w:r>
          </w:p>
        </w:tc>
        <w:tc>
          <w:tcPr>
            <w:tcW w:w="4107" w:type="dxa"/>
            <w:tcBorders>
              <w:top w:val="single" w:sz="4" w:space="0" w:color="auto"/>
              <w:left w:val="single" w:sz="4" w:space="0" w:color="auto"/>
              <w:bottom w:val="single" w:sz="4" w:space="0" w:color="auto"/>
              <w:right w:val="single" w:sz="4" w:space="0" w:color="auto"/>
            </w:tcBorders>
          </w:tcPr>
          <w:p w14:paraId="416909F6" w14:textId="6D04659F" w:rsidR="00D35227" w:rsidRDefault="00277848" w:rsidP="00C87B60">
            <w:pPr>
              <w:pStyle w:val="TAC"/>
              <w:spacing w:before="20" w:after="20"/>
              <w:ind w:left="57" w:right="57"/>
              <w:jc w:val="left"/>
              <w:rPr>
                <w:lang w:eastAsia="zh-CN"/>
              </w:rPr>
            </w:pPr>
            <w:r>
              <w:rPr>
                <w:lang w:eastAsia="zh-CN"/>
              </w:rPr>
              <w:t xml:space="preserve">Sequential may be construed as the </w:t>
            </w:r>
            <w:r w:rsidR="002524A7">
              <w:rPr>
                <w:lang w:eastAsia="zh-CN"/>
              </w:rPr>
              <w:t>involvement</w:t>
            </w:r>
            <w:r>
              <w:rPr>
                <w:lang w:eastAsia="zh-CN"/>
              </w:rPr>
              <w:t xml:space="preserve"> of a </w:t>
            </w:r>
            <w:r w:rsidR="002524A7">
              <w:rPr>
                <w:lang w:eastAsia="zh-CN"/>
              </w:rPr>
              <w:t xml:space="preserve">pre-determined </w:t>
            </w:r>
            <w:r>
              <w:rPr>
                <w:lang w:eastAsia="zh-CN"/>
              </w:rPr>
              <w:t xml:space="preserve">sequence but I won’t agree there </w:t>
            </w:r>
            <w:r>
              <w:rPr>
                <w:rFonts w:ascii="Segoe UI Emoji" w:eastAsia="Segoe UI Emoji" w:hAnsi="Segoe UI Emoji" w:cs="Segoe UI Emoji"/>
                <w:lang w:eastAsia="zh-CN"/>
              </w:rPr>
              <w:t>😊</w:t>
            </w: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239DE340" w:rsidR="00D35227" w:rsidRDefault="00DF41AD" w:rsidP="00C87B60">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05681667" w14:textId="2CE0D7B0" w:rsidR="00D35227" w:rsidRDefault="00684655" w:rsidP="001871E6">
            <w:pPr>
              <w:pStyle w:val="TAC"/>
              <w:numPr>
                <w:ilvl w:val="0"/>
                <w:numId w:val="23"/>
              </w:numPr>
              <w:spacing w:before="20" w:after="20"/>
              <w:ind w:right="57"/>
              <w:jc w:val="left"/>
              <w:rPr>
                <w:lang w:eastAsia="zh-CN"/>
              </w:rPr>
            </w:pPr>
            <w:r>
              <w:rPr>
                <w:lang w:eastAsia="zh-CN"/>
              </w:rPr>
              <w:t>“</w:t>
            </w:r>
            <w:proofErr w:type="spellStart"/>
            <w:r w:rsidR="001871E6">
              <w:rPr>
                <w:rFonts w:hint="eastAsia"/>
                <w:lang w:eastAsia="zh-CN"/>
              </w:rPr>
              <w:t>PCell</w:t>
            </w:r>
            <w:proofErr w:type="spellEnd"/>
            <w:r w:rsidR="001871E6">
              <w:rPr>
                <w:rFonts w:hint="eastAsia"/>
                <w:lang w:eastAsia="zh-CN"/>
              </w:rPr>
              <w:t>/</w:t>
            </w:r>
            <w:proofErr w:type="spellStart"/>
            <w:r w:rsidR="001871E6">
              <w:rPr>
                <w:rFonts w:hint="eastAsia"/>
                <w:lang w:eastAsia="zh-CN"/>
              </w:rPr>
              <w:t>SCell</w:t>
            </w:r>
            <w:proofErr w:type="spellEnd"/>
            <w:r w:rsidR="001871E6">
              <w:rPr>
                <w:rFonts w:hint="eastAsia"/>
                <w:lang w:eastAsia="zh-CN"/>
              </w:rPr>
              <w:t xml:space="preserve"> </w:t>
            </w:r>
            <w:r>
              <w:rPr>
                <w:rFonts w:hint="eastAsia"/>
                <w:lang w:eastAsia="zh-CN"/>
              </w:rPr>
              <w:t>role change</w:t>
            </w:r>
            <w:r>
              <w:rPr>
                <w:lang w:eastAsia="zh-CN"/>
              </w:rPr>
              <w:t>”</w:t>
            </w:r>
            <w:r w:rsidR="001871E6">
              <w:rPr>
                <w:rFonts w:hint="eastAsia"/>
                <w:lang w:eastAsia="zh-CN"/>
              </w:rPr>
              <w:t xml:space="preserve"> </w:t>
            </w:r>
            <w:proofErr w:type="gramStart"/>
            <w:r w:rsidR="001871E6">
              <w:rPr>
                <w:rFonts w:hint="eastAsia"/>
                <w:lang w:eastAsia="zh-CN"/>
              </w:rPr>
              <w:t xml:space="preserve">or </w:t>
            </w:r>
            <w:r w:rsidR="001871E6">
              <w:rPr>
                <w:lang w:eastAsia="zh-CN"/>
              </w:rPr>
              <w:t>”</w:t>
            </w:r>
            <w:proofErr w:type="spellStart"/>
            <w:r w:rsidR="001871E6">
              <w:rPr>
                <w:rFonts w:hint="eastAsia"/>
                <w:lang w:eastAsia="zh-CN"/>
              </w:rPr>
              <w:t>PCell</w:t>
            </w:r>
            <w:proofErr w:type="spellEnd"/>
            <w:proofErr w:type="gramEnd"/>
            <w:r w:rsidR="001871E6">
              <w:rPr>
                <w:rFonts w:hint="eastAsia"/>
                <w:lang w:eastAsia="zh-CN"/>
              </w:rPr>
              <w:t>/</w:t>
            </w:r>
            <w:proofErr w:type="spellStart"/>
            <w:r w:rsidR="001871E6">
              <w:rPr>
                <w:rFonts w:hint="eastAsia"/>
                <w:lang w:eastAsia="zh-CN"/>
              </w:rPr>
              <w:t>SCell</w:t>
            </w:r>
            <w:proofErr w:type="spellEnd"/>
            <w:r w:rsidR="001871E6">
              <w:rPr>
                <w:rFonts w:hint="eastAsia"/>
                <w:lang w:eastAsia="zh-CN"/>
              </w:rPr>
              <w:t xml:space="preserve"> </w:t>
            </w:r>
            <w:r w:rsidR="001871E6" w:rsidRPr="00684655">
              <w:rPr>
                <w:lang w:eastAsia="zh-CN"/>
              </w:rPr>
              <w:t>Switching</w:t>
            </w:r>
            <w:r w:rsidR="001871E6">
              <w:rPr>
                <w:lang w:eastAsia="zh-CN"/>
              </w:rPr>
              <w:t>”</w:t>
            </w:r>
            <w:r w:rsidR="001871E6">
              <w:rPr>
                <w:rFonts w:hint="eastAsia"/>
                <w:lang w:eastAsia="zh-CN"/>
              </w:rPr>
              <w:t>,</w:t>
            </w:r>
            <w:r w:rsidR="001871E6">
              <w:t xml:space="preserve"> </w:t>
            </w:r>
            <w:r w:rsidR="001871E6">
              <w:rPr>
                <w:rFonts w:hint="eastAsia"/>
                <w:lang w:eastAsia="zh-CN"/>
              </w:rPr>
              <w:t>it can be used f</w:t>
            </w:r>
            <w:r w:rsidR="001871E6" w:rsidRPr="001871E6">
              <w:rPr>
                <w:lang w:eastAsia="zh-CN"/>
              </w:rPr>
              <w:t xml:space="preserve">or the case that </w:t>
            </w:r>
            <w:r w:rsidR="001871E6">
              <w:rPr>
                <w:rFonts w:hint="eastAsia"/>
                <w:lang w:eastAsia="zh-CN"/>
              </w:rPr>
              <w:t>t</w:t>
            </w:r>
            <w:r w:rsidR="001871E6" w:rsidRPr="001871E6">
              <w:rPr>
                <w:lang w:eastAsia="zh-CN"/>
              </w:rPr>
              <w:t xml:space="preserve">arget </w:t>
            </w:r>
            <w:proofErr w:type="spellStart"/>
            <w:r w:rsidR="001871E6" w:rsidRPr="001871E6">
              <w:rPr>
                <w:lang w:eastAsia="zh-CN"/>
              </w:rPr>
              <w:t>Pcell</w:t>
            </w:r>
            <w:proofErr w:type="spellEnd"/>
            <w:r w:rsidR="001871E6" w:rsidRPr="001871E6">
              <w:rPr>
                <w:lang w:eastAsia="zh-CN"/>
              </w:rPr>
              <w:t>/</w:t>
            </w:r>
            <w:proofErr w:type="spellStart"/>
            <w:r w:rsidR="001871E6" w:rsidRPr="001871E6">
              <w:rPr>
                <w:lang w:eastAsia="zh-CN"/>
              </w:rPr>
              <w:t>SCell</w:t>
            </w:r>
            <w:proofErr w:type="spellEnd"/>
            <w:r w:rsidR="001871E6" w:rsidRPr="001871E6">
              <w:rPr>
                <w:lang w:eastAsia="zh-CN"/>
              </w:rPr>
              <w:t xml:space="preserve"> </w:t>
            </w:r>
            <w:r w:rsidR="001871E6">
              <w:rPr>
                <w:rFonts w:hint="eastAsia"/>
                <w:lang w:eastAsia="zh-CN"/>
              </w:rPr>
              <w:t>is the</w:t>
            </w:r>
            <w:r w:rsidR="001871E6" w:rsidRPr="001871E6">
              <w:rPr>
                <w:lang w:eastAsia="zh-CN"/>
              </w:rPr>
              <w:t xml:space="preserve"> current </w:t>
            </w:r>
            <w:proofErr w:type="spellStart"/>
            <w:r w:rsidR="001871E6" w:rsidRPr="001871E6">
              <w:rPr>
                <w:lang w:eastAsia="zh-CN"/>
              </w:rPr>
              <w:t>SCell</w:t>
            </w:r>
            <w:proofErr w:type="spellEnd"/>
            <w:r w:rsidR="001871E6" w:rsidRPr="001871E6">
              <w:rPr>
                <w:lang w:eastAsia="zh-CN"/>
              </w:rPr>
              <w:t>/</w:t>
            </w:r>
            <w:proofErr w:type="spellStart"/>
            <w:r w:rsidR="001871E6" w:rsidRPr="001871E6">
              <w:rPr>
                <w:lang w:eastAsia="zh-CN"/>
              </w:rPr>
              <w:t>PCell</w:t>
            </w:r>
            <w:proofErr w:type="spellEnd"/>
            <w:r w:rsidR="001871E6" w:rsidRPr="001871E6">
              <w:rPr>
                <w:lang w:eastAsia="zh-CN"/>
              </w:rPr>
              <w:t>,</w:t>
            </w:r>
          </w:p>
          <w:p w14:paraId="7EA351F0" w14:textId="0E1D55E2" w:rsidR="001871E6" w:rsidRDefault="001871E6" w:rsidP="001871E6">
            <w:pPr>
              <w:pStyle w:val="TAC"/>
              <w:numPr>
                <w:ilvl w:val="0"/>
                <w:numId w:val="23"/>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w:t>
            </w:r>
            <w:r w:rsidRPr="001871E6">
              <w:rPr>
                <w:lang w:eastAsia="zh-CN"/>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1E0DBFC" w14:textId="77777777" w:rsidR="00D35227" w:rsidRDefault="00DF41AD" w:rsidP="00DF41AD">
            <w:pPr>
              <w:pStyle w:val="Agreement"/>
              <w:tabs>
                <w:tab w:val="clear" w:pos="1619"/>
              </w:tabs>
              <w:ind w:left="567" w:hanging="284"/>
              <w:rPr>
                <w:rFonts w:eastAsia="SimSun"/>
                <w:lang w:val="en-US" w:eastAsia="zh-CN"/>
              </w:rPr>
            </w:pPr>
            <w:r w:rsidRPr="00DF41AD">
              <w:rPr>
                <w:lang w:val="en-US"/>
              </w:rPr>
              <w:t xml:space="preserve">For L1L2 mobility, Target </w:t>
            </w:r>
            <w:proofErr w:type="spellStart"/>
            <w:r w:rsidRPr="00DF41AD">
              <w:rPr>
                <w:lang w:val="en-US"/>
              </w:rPr>
              <w:t>Pcell</w:t>
            </w:r>
            <w:proofErr w:type="spellEnd"/>
            <w:r w:rsidRPr="00DF41AD">
              <w:rPr>
                <w:lang w:val="en-US"/>
              </w:rPr>
              <w:t>/</w:t>
            </w:r>
            <w:proofErr w:type="spellStart"/>
            <w:r w:rsidRPr="00DF41AD">
              <w:rPr>
                <w:lang w:val="en-US"/>
              </w:rPr>
              <w:t>SCell</w:t>
            </w:r>
            <w:proofErr w:type="spellEnd"/>
            <w:r w:rsidRPr="00DF41AD">
              <w:rPr>
                <w:lang w:val="en-US"/>
              </w:rPr>
              <w:t xml:space="preserve"> can be current </w:t>
            </w:r>
            <w:proofErr w:type="spellStart"/>
            <w:r w:rsidRPr="00DF41AD">
              <w:rPr>
                <w:lang w:val="en-US"/>
              </w:rPr>
              <w:t>SCell</w:t>
            </w:r>
            <w:proofErr w:type="spellEnd"/>
            <w:r w:rsidRPr="00DF41AD">
              <w:rPr>
                <w:lang w:val="en-US"/>
              </w:rPr>
              <w:t>/</w:t>
            </w:r>
            <w:proofErr w:type="spellStart"/>
            <w:r w:rsidRPr="00DF41AD">
              <w:rPr>
                <w:lang w:val="en-US"/>
              </w:rPr>
              <w:t>PCell</w:t>
            </w:r>
            <w:proofErr w:type="spellEnd"/>
            <w:r w:rsidRPr="00DF41AD">
              <w:rPr>
                <w:lang w:val="en-US"/>
              </w:rPr>
              <w:t xml:space="preserve">, i.e., current </w:t>
            </w:r>
            <w:proofErr w:type="spellStart"/>
            <w:r w:rsidRPr="00DF41AD">
              <w:rPr>
                <w:lang w:val="en-US"/>
              </w:rPr>
              <w:t>SCell</w:t>
            </w:r>
            <w:proofErr w:type="spellEnd"/>
            <w:r w:rsidRPr="00DF41AD">
              <w:rPr>
                <w:lang w:val="en-US"/>
              </w:rPr>
              <w:t>/</w:t>
            </w:r>
            <w:proofErr w:type="spellStart"/>
            <w:r w:rsidRPr="00DF41AD">
              <w:rPr>
                <w:lang w:val="en-US"/>
              </w:rPr>
              <w:t>PCell</w:t>
            </w:r>
            <w:proofErr w:type="spellEnd"/>
            <w:r w:rsidRPr="00DF41AD">
              <w:rPr>
                <w:lang w:val="en-US"/>
              </w:rPr>
              <w:t xml:space="preserve"> can be configured as candidates.</w:t>
            </w:r>
          </w:p>
          <w:p w14:paraId="5A8B6716" w14:textId="139AF04F" w:rsidR="00DF41AD" w:rsidRPr="00DF41AD" w:rsidRDefault="00D07BA4" w:rsidP="00DF41AD">
            <w:pPr>
              <w:rPr>
                <w:lang w:val="en-US" w:eastAsia="zh-CN"/>
              </w:rPr>
            </w:pPr>
            <w:r>
              <w:rPr>
                <w:lang w:val="en-US" w:eastAsia="zh-CN"/>
              </w:rPr>
              <w:t>W</w:t>
            </w:r>
            <w:r>
              <w:rPr>
                <w:rFonts w:hint="eastAsia"/>
                <w:lang w:val="en-US" w:eastAsia="zh-CN"/>
              </w:rPr>
              <w:t>e may be a term for the case in the above agreement</w:t>
            </w:r>
            <w:r w:rsidR="00C33D97">
              <w:rPr>
                <w:rFonts w:hint="eastAsia"/>
                <w:lang w:val="en-US" w:eastAsia="zh-CN"/>
              </w:rPr>
              <w:t>.</w:t>
            </w:r>
          </w:p>
        </w:tc>
      </w:tr>
      <w:tr w:rsidR="00FE0030"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5980FDE1" w:rsidR="00FE0030" w:rsidRDefault="00FE0030" w:rsidP="00FE0030">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54C202BE" w14:textId="449888D0" w:rsidR="00FE0030" w:rsidRDefault="00FE0030" w:rsidP="00FE0030">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31F019D4" w14:textId="2AC578DE" w:rsidR="00FE0030" w:rsidRDefault="00FE0030" w:rsidP="00FE0030">
            <w:pPr>
              <w:pStyle w:val="TAC"/>
              <w:spacing w:before="20" w:after="20"/>
              <w:ind w:left="57" w:right="57"/>
              <w:jc w:val="left"/>
              <w:rPr>
                <w:lang w:eastAsia="zh-CN"/>
              </w:rPr>
            </w:pPr>
            <w:r>
              <w:rPr>
                <w:lang w:eastAsia="zh-CN"/>
              </w:rPr>
              <w:t xml:space="preserve">Agree with Huawei. </w:t>
            </w:r>
          </w:p>
        </w:tc>
      </w:tr>
      <w:tr w:rsidR="004B6746"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3B90D905" w:rsidR="004B6746" w:rsidRDefault="004B6746" w:rsidP="004B6746">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0AA35700" w14:textId="5CDAEE00" w:rsidR="004B6746" w:rsidRDefault="004B6746" w:rsidP="004B6746">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374D44F6" w14:textId="0EB94059" w:rsidR="004B6746" w:rsidRDefault="004B6746" w:rsidP="004B6746">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4B6746"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4B6746" w:rsidRDefault="004B6746" w:rsidP="004B6746">
            <w:pPr>
              <w:pStyle w:val="TAC"/>
              <w:spacing w:before="20" w:after="20"/>
              <w:ind w:left="57" w:right="57"/>
              <w:jc w:val="left"/>
              <w:rPr>
                <w:lang w:eastAsia="zh-CN"/>
              </w:rPr>
            </w:pPr>
          </w:p>
        </w:tc>
      </w:tr>
      <w:tr w:rsidR="004B6746"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4B6746" w:rsidRDefault="004B6746" w:rsidP="004B6746">
            <w:pPr>
              <w:pStyle w:val="TAC"/>
              <w:spacing w:before="20" w:after="20"/>
              <w:ind w:left="57" w:right="57"/>
              <w:jc w:val="left"/>
              <w:rPr>
                <w:lang w:eastAsia="zh-CN"/>
              </w:rPr>
            </w:pPr>
          </w:p>
        </w:tc>
      </w:tr>
      <w:tr w:rsidR="004B6746"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4B6746" w:rsidRDefault="004B6746" w:rsidP="004B6746">
            <w:pPr>
              <w:pStyle w:val="TAC"/>
              <w:spacing w:before="20" w:after="20"/>
              <w:ind w:left="57" w:right="57"/>
              <w:jc w:val="left"/>
              <w:rPr>
                <w:lang w:eastAsia="zh-CN"/>
              </w:rPr>
            </w:pPr>
          </w:p>
        </w:tc>
      </w:tr>
      <w:tr w:rsidR="004B6746"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4B6746" w:rsidRDefault="004B6746" w:rsidP="004B6746">
            <w:pPr>
              <w:pStyle w:val="TAC"/>
              <w:spacing w:before="20" w:after="20"/>
              <w:ind w:left="57" w:right="57"/>
              <w:jc w:val="left"/>
              <w:rPr>
                <w:lang w:eastAsia="zh-CN"/>
              </w:rPr>
            </w:pPr>
          </w:p>
        </w:tc>
      </w:tr>
      <w:tr w:rsidR="004B6746"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4B6746" w:rsidRDefault="004B6746" w:rsidP="004B6746">
            <w:pPr>
              <w:pStyle w:val="TAC"/>
              <w:spacing w:before="20" w:after="20"/>
              <w:ind w:left="57" w:right="57"/>
              <w:jc w:val="left"/>
              <w:rPr>
                <w:lang w:eastAsia="zh-CN"/>
              </w:rPr>
            </w:pPr>
          </w:p>
        </w:tc>
      </w:tr>
      <w:tr w:rsidR="004B6746"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4B6746" w:rsidRDefault="004B6746" w:rsidP="004B6746">
            <w:pPr>
              <w:pStyle w:val="TAC"/>
              <w:spacing w:before="20" w:after="20"/>
              <w:ind w:left="57" w:right="57"/>
              <w:jc w:val="left"/>
              <w:rPr>
                <w:lang w:eastAsia="zh-CN"/>
              </w:rPr>
            </w:pPr>
          </w:p>
        </w:tc>
      </w:tr>
      <w:tr w:rsidR="004B6746"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4B6746" w:rsidRDefault="004B6746" w:rsidP="004B6746">
            <w:pPr>
              <w:pStyle w:val="TAC"/>
              <w:spacing w:before="20" w:after="20"/>
              <w:ind w:left="57" w:right="57"/>
              <w:jc w:val="left"/>
              <w:rPr>
                <w:lang w:eastAsia="zh-CN"/>
              </w:rPr>
            </w:pPr>
          </w:p>
        </w:tc>
      </w:tr>
      <w:tr w:rsidR="004B6746"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4B6746" w:rsidRDefault="004B6746" w:rsidP="004B6746">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510D" w14:textId="77777777" w:rsidR="00CD0803" w:rsidRDefault="00CD0803">
      <w:r>
        <w:separator/>
      </w:r>
    </w:p>
  </w:endnote>
  <w:endnote w:type="continuationSeparator" w:id="0">
    <w:p w14:paraId="286C5F62" w14:textId="77777777" w:rsidR="00CD0803" w:rsidRDefault="00CD0803">
      <w:r>
        <w:continuationSeparator/>
      </w:r>
    </w:p>
  </w:endnote>
  <w:endnote w:type="continuationNotice" w:id="1">
    <w:p w14:paraId="289D3485" w14:textId="77777777" w:rsidR="00CD0803" w:rsidRDefault="00CD08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F358" w14:textId="77777777" w:rsidR="00CD0803" w:rsidRDefault="00CD0803">
      <w:r>
        <w:separator/>
      </w:r>
    </w:p>
  </w:footnote>
  <w:footnote w:type="continuationSeparator" w:id="0">
    <w:p w14:paraId="5447F76D" w14:textId="77777777" w:rsidR="00CD0803" w:rsidRDefault="00CD0803">
      <w:r>
        <w:continuationSeparator/>
      </w:r>
    </w:p>
  </w:footnote>
  <w:footnote w:type="continuationNotice" w:id="1">
    <w:p w14:paraId="5F0C84B1" w14:textId="77777777" w:rsidR="00CD0803" w:rsidRDefault="00CD08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14504B4"/>
    <w:multiLevelType w:val="hybridMultilevel"/>
    <w:tmpl w:val="B0928552"/>
    <w:lvl w:ilvl="0" w:tplc="55F2A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2"/>
  </w:num>
  <w:num w:numId="10">
    <w:abstractNumId w:val="2"/>
  </w:num>
  <w:num w:numId="11">
    <w:abstractNumId w:val="4"/>
  </w:num>
  <w:num w:numId="12">
    <w:abstractNumId w:val="13"/>
  </w:num>
  <w:num w:numId="13">
    <w:abstractNumId w:val="2"/>
  </w:num>
  <w:num w:numId="14">
    <w:abstractNumId w:val="9"/>
  </w:num>
  <w:num w:numId="15">
    <w:abstractNumId w:val="18"/>
  </w:num>
  <w:num w:numId="16">
    <w:abstractNumId w:val="6"/>
  </w:num>
  <w:num w:numId="17">
    <w:abstractNumId w:val="15"/>
  </w:num>
  <w:num w:numId="18">
    <w:abstractNumId w:val="17"/>
  </w:num>
  <w:num w:numId="19">
    <w:abstractNumId w:val="3"/>
  </w:num>
  <w:num w:numId="20">
    <w:abstractNumId w:val="14"/>
  </w:num>
  <w:num w:numId="21">
    <w:abstractNumId w:val="16"/>
  </w:num>
  <w:num w:numId="22">
    <w:abstractNumId w:val="1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Sharp">
    <w15:presenceInfo w15:providerId="None" w15:userId="Sharp"/>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0D6335"/>
    <w:rsid w:val="000E63D6"/>
    <w:rsid w:val="00107C6B"/>
    <w:rsid w:val="00112F1A"/>
    <w:rsid w:val="00137821"/>
    <w:rsid w:val="00145075"/>
    <w:rsid w:val="0015269A"/>
    <w:rsid w:val="00170201"/>
    <w:rsid w:val="001741A0"/>
    <w:rsid w:val="00175FA0"/>
    <w:rsid w:val="0018442A"/>
    <w:rsid w:val="001871E6"/>
    <w:rsid w:val="00194CD0"/>
    <w:rsid w:val="001B49C9"/>
    <w:rsid w:val="001C1AFE"/>
    <w:rsid w:val="001C23F4"/>
    <w:rsid w:val="001C4F79"/>
    <w:rsid w:val="001F168B"/>
    <w:rsid w:val="001F57CA"/>
    <w:rsid w:val="001F7831"/>
    <w:rsid w:val="00200021"/>
    <w:rsid w:val="00204045"/>
    <w:rsid w:val="0020712B"/>
    <w:rsid w:val="00224728"/>
    <w:rsid w:val="0022606D"/>
    <w:rsid w:val="00231728"/>
    <w:rsid w:val="00233EA1"/>
    <w:rsid w:val="002444D2"/>
    <w:rsid w:val="00244A05"/>
    <w:rsid w:val="00250404"/>
    <w:rsid w:val="002524A7"/>
    <w:rsid w:val="002610D8"/>
    <w:rsid w:val="00261896"/>
    <w:rsid w:val="002747EC"/>
    <w:rsid w:val="00277848"/>
    <w:rsid w:val="002855BF"/>
    <w:rsid w:val="002F0D22"/>
    <w:rsid w:val="00311B17"/>
    <w:rsid w:val="003137D3"/>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62EF"/>
    <w:rsid w:val="0046023E"/>
    <w:rsid w:val="00465587"/>
    <w:rsid w:val="00474A32"/>
    <w:rsid w:val="00477455"/>
    <w:rsid w:val="00482280"/>
    <w:rsid w:val="0048493F"/>
    <w:rsid w:val="00493949"/>
    <w:rsid w:val="004A17B5"/>
    <w:rsid w:val="004A1F7B"/>
    <w:rsid w:val="004B0586"/>
    <w:rsid w:val="004B54C2"/>
    <w:rsid w:val="004B6746"/>
    <w:rsid w:val="004B68BB"/>
    <w:rsid w:val="004C44D2"/>
    <w:rsid w:val="004D3578"/>
    <w:rsid w:val="004D380D"/>
    <w:rsid w:val="004D66ED"/>
    <w:rsid w:val="004E213A"/>
    <w:rsid w:val="004E4E52"/>
    <w:rsid w:val="004F5216"/>
    <w:rsid w:val="00502B29"/>
    <w:rsid w:val="00503171"/>
    <w:rsid w:val="00506C28"/>
    <w:rsid w:val="005119C5"/>
    <w:rsid w:val="005153D7"/>
    <w:rsid w:val="00534DA0"/>
    <w:rsid w:val="00543E6C"/>
    <w:rsid w:val="0055430F"/>
    <w:rsid w:val="00565087"/>
    <w:rsid w:val="0056573F"/>
    <w:rsid w:val="00571279"/>
    <w:rsid w:val="005724B0"/>
    <w:rsid w:val="0057718A"/>
    <w:rsid w:val="00582133"/>
    <w:rsid w:val="005A49C6"/>
    <w:rsid w:val="005D5CA5"/>
    <w:rsid w:val="00611566"/>
    <w:rsid w:val="00630D14"/>
    <w:rsid w:val="00646D99"/>
    <w:rsid w:val="00656910"/>
    <w:rsid w:val="006574C0"/>
    <w:rsid w:val="006657F3"/>
    <w:rsid w:val="00675A4D"/>
    <w:rsid w:val="00684655"/>
    <w:rsid w:val="00694044"/>
    <w:rsid w:val="00696821"/>
    <w:rsid w:val="006B712D"/>
    <w:rsid w:val="006C285F"/>
    <w:rsid w:val="006C3314"/>
    <w:rsid w:val="006C66D8"/>
    <w:rsid w:val="006D1E24"/>
    <w:rsid w:val="006D35DE"/>
    <w:rsid w:val="006E1417"/>
    <w:rsid w:val="006E2423"/>
    <w:rsid w:val="006F14ED"/>
    <w:rsid w:val="006F6A2C"/>
    <w:rsid w:val="00702124"/>
    <w:rsid w:val="007069DC"/>
    <w:rsid w:val="00710201"/>
    <w:rsid w:val="00712E84"/>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B665E"/>
    <w:rsid w:val="007C095F"/>
    <w:rsid w:val="007C2DD0"/>
    <w:rsid w:val="007E7FF5"/>
    <w:rsid w:val="007F2E08"/>
    <w:rsid w:val="007F689A"/>
    <w:rsid w:val="008028A4"/>
    <w:rsid w:val="00813245"/>
    <w:rsid w:val="008206F9"/>
    <w:rsid w:val="00840DE0"/>
    <w:rsid w:val="0086354A"/>
    <w:rsid w:val="008768CA"/>
    <w:rsid w:val="00877EF9"/>
    <w:rsid w:val="00880559"/>
    <w:rsid w:val="0089683D"/>
    <w:rsid w:val="008B5306"/>
    <w:rsid w:val="008C2E2A"/>
    <w:rsid w:val="008C3048"/>
    <w:rsid w:val="008C3057"/>
    <w:rsid w:val="008C4D7A"/>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551B5"/>
    <w:rsid w:val="00961B32"/>
    <w:rsid w:val="00962509"/>
    <w:rsid w:val="00970DB3"/>
    <w:rsid w:val="00972491"/>
    <w:rsid w:val="00974BB0"/>
    <w:rsid w:val="00975BCD"/>
    <w:rsid w:val="009928A9"/>
    <w:rsid w:val="009A0AF3"/>
    <w:rsid w:val="009B07CD"/>
    <w:rsid w:val="009C19E9"/>
    <w:rsid w:val="009D74A6"/>
    <w:rsid w:val="009E0E87"/>
    <w:rsid w:val="00A10F02"/>
    <w:rsid w:val="00A204CA"/>
    <w:rsid w:val="00A209D6"/>
    <w:rsid w:val="00A22738"/>
    <w:rsid w:val="00A32B7F"/>
    <w:rsid w:val="00A4696B"/>
    <w:rsid w:val="00A50350"/>
    <w:rsid w:val="00A53724"/>
    <w:rsid w:val="00A54B2B"/>
    <w:rsid w:val="00A616C0"/>
    <w:rsid w:val="00A82346"/>
    <w:rsid w:val="00A9671C"/>
    <w:rsid w:val="00AA1553"/>
    <w:rsid w:val="00AC66B9"/>
    <w:rsid w:val="00AD6FF0"/>
    <w:rsid w:val="00B05380"/>
    <w:rsid w:val="00B05962"/>
    <w:rsid w:val="00B15449"/>
    <w:rsid w:val="00B16C2F"/>
    <w:rsid w:val="00B27303"/>
    <w:rsid w:val="00B34D0B"/>
    <w:rsid w:val="00B37AC0"/>
    <w:rsid w:val="00B46FE1"/>
    <w:rsid w:val="00B47FD1"/>
    <w:rsid w:val="00B516BB"/>
    <w:rsid w:val="00B8403B"/>
    <w:rsid w:val="00B84CA8"/>
    <w:rsid w:val="00B84DB2"/>
    <w:rsid w:val="00BB1FEE"/>
    <w:rsid w:val="00BC1A92"/>
    <w:rsid w:val="00BC3555"/>
    <w:rsid w:val="00BD0D8F"/>
    <w:rsid w:val="00BD544D"/>
    <w:rsid w:val="00C04303"/>
    <w:rsid w:val="00C12B51"/>
    <w:rsid w:val="00C23699"/>
    <w:rsid w:val="00C24650"/>
    <w:rsid w:val="00C25465"/>
    <w:rsid w:val="00C33079"/>
    <w:rsid w:val="00C33D97"/>
    <w:rsid w:val="00C36F25"/>
    <w:rsid w:val="00C4683C"/>
    <w:rsid w:val="00C55A12"/>
    <w:rsid w:val="00C62D60"/>
    <w:rsid w:val="00C6553E"/>
    <w:rsid w:val="00C83A13"/>
    <w:rsid w:val="00C8674F"/>
    <w:rsid w:val="00C9068C"/>
    <w:rsid w:val="00C92967"/>
    <w:rsid w:val="00C96683"/>
    <w:rsid w:val="00CA3D0C"/>
    <w:rsid w:val="00CA654B"/>
    <w:rsid w:val="00CA6A97"/>
    <w:rsid w:val="00CB72B8"/>
    <w:rsid w:val="00CC131C"/>
    <w:rsid w:val="00CD0803"/>
    <w:rsid w:val="00CD4C7B"/>
    <w:rsid w:val="00CD58FE"/>
    <w:rsid w:val="00D03287"/>
    <w:rsid w:val="00D048DD"/>
    <w:rsid w:val="00D063CC"/>
    <w:rsid w:val="00D07BA4"/>
    <w:rsid w:val="00D20496"/>
    <w:rsid w:val="00D33BE3"/>
    <w:rsid w:val="00D35227"/>
    <w:rsid w:val="00D3792D"/>
    <w:rsid w:val="00D44990"/>
    <w:rsid w:val="00D51882"/>
    <w:rsid w:val="00D51AF4"/>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1F1"/>
    <w:rsid w:val="00DC4DA2"/>
    <w:rsid w:val="00DC5261"/>
    <w:rsid w:val="00DE25D2"/>
    <w:rsid w:val="00DE6761"/>
    <w:rsid w:val="00DF41AD"/>
    <w:rsid w:val="00DF7076"/>
    <w:rsid w:val="00DF7A1F"/>
    <w:rsid w:val="00E22BDD"/>
    <w:rsid w:val="00E36D0B"/>
    <w:rsid w:val="00E40702"/>
    <w:rsid w:val="00E46C08"/>
    <w:rsid w:val="00E471CF"/>
    <w:rsid w:val="00E62835"/>
    <w:rsid w:val="00E655F5"/>
    <w:rsid w:val="00E77645"/>
    <w:rsid w:val="00E83697"/>
    <w:rsid w:val="00E86664"/>
    <w:rsid w:val="00EA0129"/>
    <w:rsid w:val="00EA66C9"/>
    <w:rsid w:val="00EC4A25"/>
    <w:rsid w:val="00EE7FA7"/>
    <w:rsid w:val="00EF612C"/>
    <w:rsid w:val="00F025A2"/>
    <w:rsid w:val="00F036E9"/>
    <w:rsid w:val="00F07388"/>
    <w:rsid w:val="00F2026E"/>
    <w:rsid w:val="00F2210A"/>
    <w:rsid w:val="00F262E5"/>
    <w:rsid w:val="00F37743"/>
    <w:rsid w:val="00F50727"/>
    <w:rsid w:val="00F54A3D"/>
    <w:rsid w:val="00F54CB0"/>
    <w:rsid w:val="00F579CD"/>
    <w:rsid w:val="00F653B8"/>
    <w:rsid w:val="00F71B89"/>
    <w:rsid w:val="00F7353C"/>
    <w:rsid w:val="00F76F8F"/>
    <w:rsid w:val="00F941DF"/>
    <w:rsid w:val="00FA1266"/>
    <w:rsid w:val="00FB36FA"/>
    <w:rsid w:val="00FB6B6D"/>
    <w:rsid w:val="00FC1192"/>
    <w:rsid w:val="00FD19B1"/>
    <w:rsid w:val="00FD32B3"/>
    <w:rsid w:val="00FE0030"/>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6B84A274-E496-944E-9504-8EA084D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sid w:val="00DE6761"/>
    <w:rPr>
      <w:rFonts w:ascii="Arial" w:eastAsia="ＭＳ 明朝"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ＭＳ 明朝" w:hAnsi="Arial"/>
      <w:szCs w:val="24"/>
      <w:lang w:eastAsia="en-GB"/>
    </w:rPr>
  </w:style>
  <w:style w:type="paragraph" w:styleId="ab">
    <w:name w:val="List Paragraph"/>
    <w:basedOn w:val="a"/>
    <w:uiPriority w:val="34"/>
    <w:qFormat/>
    <w:rsid w:val="005724B0"/>
    <w:pPr>
      <w:spacing w:after="0"/>
      <w:ind w:left="720"/>
    </w:pPr>
    <w:rPr>
      <w:rFonts w:ascii="Calibri" w:hAnsi="Calibri" w:cs="Arial"/>
      <w:sz w:val="22"/>
      <w:szCs w:val="22"/>
    </w:rPr>
  </w:style>
  <w:style w:type="character" w:styleId="ac">
    <w:name w:val="annotation reference"/>
    <w:basedOn w:val="a0"/>
    <w:rsid w:val="005724B0"/>
    <w:rPr>
      <w:sz w:val="16"/>
      <w:szCs w:val="16"/>
    </w:rPr>
  </w:style>
  <w:style w:type="paragraph" w:styleId="ad">
    <w:name w:val="annotation text"/>
    <w:basedOn w:val="a"/>
    <w:link w:val="ae"/>
    <w:rsid w:val="005724B0"/>
  </w:style>
  <w:style w:type="character" w:customStyle="1" w:styleId="ae">
    <w:name w:val="コメント文字列 (文字)"/>
    <w:basedOn w:val="a0"/>
    <w:link w:val="ad"/>
    <w:rsid w:val="005724B0"/>
    <w:rPr>
      <w:lang w:eastAsia="en-US"/>
    </w:rPr>
  </w:style>
  <w:style w:type="paragraph" w:styleId="af">
    <w:name w:val="annotation subject"/>
    <w:basedOn w:val="ad"/>
    <w:next w:val="ad"/>
    <w:link w:val="af0"/>
    <w:rsid w:val="005724B0"/>
    <w:rPr>
      <w:b/>
      <w:bCs/>
    </w:rPr>
  </w:style>
  <w:style w:type="character" w:customStyle="1" w:styleId="af0">
    <w:name w:val="コメント内容 (文字)"/>
    <w:basedOn w:val="ae"/>
    <w:link w:val="af"/>
    <w:rsid w:val="005724B0"/>
    <w:rPr>
      <w:b/>
      <w:bCs/>
      <w:lang w:eastAsia="en-US"/>
    </w:rPr>
  </w:style>
  <w:style w:type="paragraph" w:styleId="af1">
    <w:name w:val="Revision"/>
    <w:hidden/>
    <w:uiPriority w:val="99"/>
    <w:semiHidden/>
    <w:rsid w:val="005724B0"/>
    <w:rPr>
      <w:lang w:eastAsia="en-US"/>
    </w:rPr>
  </w:style>
  <w:style w:type="paragraph" w:customStyle="1" w:styleId="Agreement">
    <w:name w:val="Agreement"/>
    <w:basedOn w:val="a"/>
    <w:next w:val="a"/>
    <w:qFormat/>
    <w:rsid w:val="00B46FE1"/>
    <w:pPr>
      <w:numPr>
        <w:numId w:val="21"/>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Sharp</cp:lastModifiedBy>
  <cp:revision>5</cp:revision>
  <dcterms:created xsi:type="dcterms:W3CDTF">2022-10-17T02:24:00Z</dcterms:created>
  <dcterms:modified xsi:type="dcterms:W3CDTF">2022-10-17T02:26:00Z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