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2E2C3C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502B29">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120AE4E9" w:rsidR="00A209D6" w:rsidRPr="00465587" w:rsidRDefault="00A32B7F" w:rsidP="00A209D6">
      <w:pPr>
        <w:pStyle w:val="a3"/>
        <w:tabs>
          <w:tab w:val="right" w:pos="9639"/>
        </w:tabs>
        <w:rPr>
          <w:bCs/>
          <w:sz w:val="24"/>
          <w:szCs w:val="24"/>
          <w:lang w:eastAsia="zh-CN"/>
        </w:rPr>
      </w:pPr>
      <w:r w:rsidRPr="00A32B7F">
        <w:rPr>
          <w:bCs/>
          <w:sz w:val="24"/>
          <w:szCs w:val="24"/>
          <w:lang w:eastAsia="zh-CN"/>
        </w:rPr>
        <w:t xml:space="preserve">Elbonia, </w:t>
      </w:r>
      <w:r w:rsidR="00502B29">
        <w:rPr>
          <w:bCs/>
          <w:sz w:val="24"/>
          <w:szCs w:val="24"/>
          <w:lang w:eastAsia="zh-CN"/>
        </w:rPr>
        <w:t>10</w:t>
      </w:r>
      <w:r w:rsidR="00734222" w:rsidRPr="00734222">
        <w:rPr>
          <w:bCs/>
          <w:sz w:val="24"/>
          <w:szCs w:val="24"/>
          <w:lang w:eastAsia="zh-CN"/>
        </w:rPr>
        <w:t xml:space="preserve"> – </w:t>
      </w:r>
      <w:r w:rsidR="00502B29">
        <w:rPr>
          <w:bCs/>
          <w:sz w:val="24"/>
          <w:szCs w:val="24"/>
          <w:lang w:eastAsia="zh-CN"/>
        </w:rPr>
        <w:t>19</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471573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6D0B">
        <w:rPr>
          <w:rFonts w:cs="Arial"/>
          <w:b/>
          <w:bCs/>
          <w:sz w:val="24"/>
          <w:lang w:eastAsia="ja-JP"/>
        </w:rPr>
        <w:t>8.4.2.2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6DA9C3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36D0B">
        <w:rPr>
          <w:rFonts w:ascii="Arial" w:hAnsi="Arial" w:cs="Arial"/>
          <w:b/>
          <w:bCs/>
          <w:sz w:val="24"/>
        </w:rPr>
        <w:t>Report of</w:t>
      </w:r>
      <w:r w:rsidR="00E36D0B" w:rsidRPr="00E36D0B">
        <w:rPr>
          <w:rFonts w:ascii="Arial" w:hAnsi="Arial" w:cs="Arial"/>
          <w:b/>
          <w:bCs/>
          <w:sz w:val="24"/>
        </w:rPr>
        <w:t xml:space="preserve"> [AT119bis-</w:t>
      </w:r>
      <w:proofErr w:type="gramStart"/>
      <w:r w:rsidR="00E36D0B" w:rsidRPr="00E36D0B">
        <w:rPr>
          <w:rFonts w:ascii="Arial" w:hAnsi="Arial" w:cs="Arial"/>
          <w:b/>
          <w:bCs/>
          <w:sz w:val="24"/>
        </w:rPr>
        <w:t>e][</w:t>
      </w:r>
      <w:proofErr w:type="gramEnd"/>
      <w:r w:rsidR="00E36D0B" w:rsidRPr="00E36D0B">
        <w:rPr>
          <w:rFonts w:ascii="Arial" w:hAnsi="Arial" w:cs="Arial"/>
          <w:b/>
          <w:bCs/>
          <w:sz w:val="24"/>
        </w:rPr>
        <w:t>023][</w:t>
      </w:r>
      <w:proofErr w:type="spellStart"/>
      <w:r w:rsidR="00E36D0B" w:rsidRPr="00E36D0B">
        <w:rPr>
          <w:rFonts w:ascii="Arial" w:hAnsi="Arial" w:cs="Arial"/>
          <w:b/>
          <w:bCs/>
          <w:sz w:val="24"/>
        </w:rPr>
        <w:t>feMob</w:t>
      </w:r>
      <w:proofErr w:type="spellEnd"/>
      <w:r w:rsidR="00E36D0B" w:rsidRPr="00E36D0B">
        <w:rPr>
          <w:rFonts w:ascii="Arial" w:hAnsi="Arial" w:cs="Arial"/>
          <w:b/>
          <w:bCs/>
          <w:sz w:val="24"/>
        </w:rPr>
        <w:t>] Terminology (Nokia)</w:t>
      </w:r>
    </w:p>
    <w:p w14:paraId="1F147C23" w14:textId="2EC0C3F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D0B" w:rsidRPr="00E36D0B">
        <w:rPr>
          <w:rFonts w:ascii="Arial" w:hAnsi="Arial" w:cs="Arial"/>
          <w:b/>
          <w:bCs/>
          <w:sz w:val="24"/>
        </w:rPr>
        <w:t xml:space="preserve">NR_Mob_enh2-Core </w:t>
      </w:r>
      <w:r>
        <w:rPr>
          <w:rFonts w:ascii="Arial" w:hAnsi="Arial" w:cs="Arial"/>
          <w:b/>
          <w:bCs/>
          <w:sz w:val="24"/>
        </w:rPr>
        <w:t xml:space="preserve">- Release </w:t>
      </w:r>
      <w:r w:rsidR="00E36D0B">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67D6164" w14:textId="77777777" w:rsidR="005724B0" w:rsidRDefault="005724B0" w:rsidP="005724B0">
      <w:pPr>
        <w:pStyle w:val="EmailDiscussion"/>
      </w:pPr>
      <w:bookmarkStart w:id="0" w:name="_Hlk116633892"/>
      <w:r>
        <w:t>[AT119bis-</w:t>
      </w:r>
      <w:proofErr w:type="gramStart"/>
      <w:r>
        <w:t>e][</w:t>
      </w:r>
      <w:proofErr w:type="gramEnd"/>
      <w:r>
        <w:t>023][</w:t>
      </w:r>
      <w:proofErr w:type="spellStart"/>
      <w:r>
        <w:t>feMob</w:t>
      </w:r>
      <w:proofErr w:type="spellEnd"/>
      <w:r>
        <w:t>] Terminology (Nokia)</w:t>
      </w:r>
    </w:p>
    <w:bookmarkEnd w:id="0"/>
    <w:p w14:paraId="730E1D81" w14:textId="77777777" w:rsidR="005724B0" w:rsidRDefault="005724B0" w:rsidP="005724B0">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7F8ED871" w14:textId="77777777" w:rsidR="005724B0" w:rsidRDefault="005724B0" w:rsidP="005724B0">
      <w:pPr>
        <w:pStyle w:val="EmailDiscussion2"/>
      </w:pPr>
      <w:r>
        <w:tab/>
        <w:t>Intended outcome: Agreeable proposal(s)</w:t>
      </w:r>
    </w:p>
    <w:p w14:paraId="26126D8D" w14:textId="77777777" w:rsidR="005724B0" w:rsidRDefault="005724B0" w:rsidP="005724B0">
      <w:pPr>
        <w:pStyle w:val="EmailDiscussion2"/>
      </w:pPr>
      <w:r>
        <w:tab/>
        <w:t>Deadline: CB W2 Monday</w:t>
      </w:r>
    </w:p>
    <w:p w14:paraId="2C016F80" w14:textId="77777777" w:rsidR="005724B0" w:rsidRDefault="005724B0" w:rsidP="005724B0">
      <w:pPr>
        <w:pStyle w:val="EmailDiscussion2"/>
      </w:pPr>
    </w:p>
    <w:p w14:paraId="1F1AE985" w14:textId="77777777" w:rsidR="005724B0" w:rsidRDefault="005724B0"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0D4B0F">
            <w:pPr>
              <w:pStyle w:val="TAC"/>
              <w:spacing w:before="20" w:after="20"/>
              <w:ind w:left="57" w:right="57"/>
              <w:jc w:val="left"/>
              <w:rPr>
                <w:lang w:eastAsia="zh-CN"/>
              </w:rPr>
            </w:pP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308E4A23" w:rsidR="001C1AFE" w:rsidRDefault="00A50350"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5CF8A21" w14:textId="4E1E10AC" w:rsidR="001C1AFE" w:rsidRDefault="00A50350" w:rsidP="000D4B0F">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15F2F2C7" w14:textId="6DB3129F" w:rsidR="001C1AFE" w:rsidRDefault="00FD32B3" w:rsidP="000D4B0F">
            <w:pPr>
              <w:pStyle w:val="TAC"/>
              <w:spacing w:before="20" w:after="20"/>
              <w:ind w:left="57" w:right="57"/>
              <w:jc w:val="left"/>
              <w:rPr>
                <w:lang w:eastAsia="zh-CN"/>
              </w:rPr>
            </w:pPr>
            <w:hyperlink r:id="rId12" w:history="1">
              <w:r w:rsidR="00A50350" w:rsidRPr="00711514">
                <w:rPr>
                  <w:rStyle w:val="a6"/>
                  <w:lang w:eastAsia="zh-CN"/>
                </w:rPr>
                <w:t>pmallick@lenovo.com</w:t>
              </w:r>
            </w:hyperlink>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1CC7308" w:rsidR="001C1AFE" w:rsidRDefault="00C8674F" w:rsidP="000D4B0F">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7AE49340" w:rsidR="001C1AFE" w:rsidRDefault="00C8674F" w:rsidP="000D4B0F">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03504B49" w14:textId="3FE27C5C" w:rsidR="001C1AFE" w:rsidRDefault="00C8674F" w:rsidP="000D4B0F">
            <w:pPr>
              <w:pStyle w:val="TAC"/>
              <w:spacing w:before="20" w:after="20"/>
              <w:ind w:left="57" w:right="57"/>
              <w:jc w:val="left"/>
              <w:rPr>
                <w:lang w:eastAsia="zh-CN"/>
              </w:rPr>
            </w:pPr>
            <w:r>
              <w:rPr>
                <w:lang w:eastAsia="zh-CN"/>
              </w:rPr>
              <w:t>shiyulong5@huawei.com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0185579" w:rsidR="001C1AFE" w:rsidRDefault="00D03287" w:rsidP="000D4B0F">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5CE56821" w14:textId="2E88956F" w:rsidR="001C1AFE" w:rsidRDefault="00D03287" w:rsidP="000D4B0F">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67D89C71" w14:textId="1F974161" w:rsidR="001C1AFE" w:rsidRDefault="00D03287" w:rsidP="000D4B0F">
            <w:pPr>
              <w:pStyle w:val="TAC"/>
              <w:spacing w:before="20" w:after="20"/>
              <w:ind w:left="57" w:right="57"/>
              <w:jc w:val="left"/>
              <w:rPr>
                <w:lang w:eastAsia="zh-CN"/>
              </w:rPr>
            </w:pPr>
            <w:r>
              <w:rPr>
                <w:lang w:eastAsia="zh-CN"/>
              </w:rPr>
              <w:t>Jialinzou88@yahoo.com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1EBB8F7E" w:rsidR="001C1AFE" w:rsidRPr="00BD0D8F" w:rsidRDefault="00BD0D8F"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1AC8196" w:rsidR="001C1AFE" w:rsidRPr="00BD0D8F" w:rsidRDefault="00BD0D8F" w:rsidP="000D4B0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4A600A36" w14:textId="7D02245F" w:rsidR="001C1AFE" w:rsidRPr="00BD0D8F" w:rsidRDefault="00BD0D8F" w:rsidP="000D4B0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214B267" w:rsidR="001C1AFE" w:rsidRDefault="004362EF"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5D67F4" w14:textId="699D80E7" w:rsidR="001C1AFE" w:rsidRDefault="004362EF" w:rsidP="000D4B0F">
            <w:pPr>
              <w:pStyle w:val="TAC"/>
              <w:spacing w:before="20" w:after="20"/>
              <w:ind w:left="57" w:right="57"/>
              <w:jc w:val="left"/>
              <w:rPr>
                <w:lang w:eastAsia="zh-CN"/>
              </w:rPr>
            </w:pPr>
            <w:proofErr w:type="spellStart"/>
            <w:r>
              <w:rPr>
                <w:lang w:eastAsia="zh-CN"/>
              </w:rPr>
              <w:t>Ozcan</w:t>
            </w:r>
            <w:proofErr w:type="spellEnd"/>
            <w:r>
              <w:rPr>
                <w:lang w:eastAsia="zh-CN"/>
              </w:rPr>
              <w:t xml:space="preserve"> Ozturk</w:t>
            </w:r>
          </w:p>
        </w:tc>
        <w:tc>
          <w:tcPr>
            <w:tcW w:w="4391" w:type="dxa"/>
            <w:tcBorders>
              <w:top w:val="single" w:sz="4" w:space="0" w:color="auto"/>
              <w:left w:val="single" w:sz="4" w:space="0" w:color="auto"/>
              <w:bottom w:val="single" w:sz="4" w:space="0" w:color="auto"/>
              <w:right w:val="single" w:sz="4" w:space="0" w:color="auto"/>
            </w:tcBorders>
          </w:tcPr>
          <w:p w14:paraId="7C69D780" w14:textId="6FD23530" w:rsidR="001C1AFE" w:rsidRDefault="004362EF" w:rsidP="000D4B0F">
            <w:pPr>
              <w:pStyle w:val="TAC"/>
              <w:spacing w:before="20" w:after="20"/>
              <w:ind w:left="57" w:right="57"/>
              <w:jc w:val="left"/>
              <w:rPr>
                <w:lang w:eastAsia="zh-CN"/>
              </w:rPr>
            </w:pPr>
            <w:r>
              <w:rPr>
                <w:lang w:eastAsia="zh-CN"/>
              </w:rPr>
              <w:t>oozturk@qti.qualcomm.com</w:t>
            </w: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5773CB2A" w:rsidR="001C1AFE" w:rsidRDefault="0057718A" w:rsidP="000D4B0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476D45A" w14:textId="1AAAA1EB" w:rsidR="001C1AFE" w:rsidRDefault="0057718A" w:rsidP="000D4B0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5DBD35F8" w14:textId="61085B4D" w:rsidR="001C1AFE" w:rsidRDefault="0057718A" w:rsidP="000D4B0F">
            <w:pPr>
              <w:pStyle w:val="TAC"/>
              <w:spacing w:before="20" w:after="20"/>
              <w:ind w:left="57" w:right="57"/>
              <w:jc w:val="left"/>
              <w:rPr>
                <w:lang w:eastAsia="zh-CN"/>
              </w:rPr>
            </w:pPr>
            <w:r>
              <w:rPr>
                <w:rFonts w:hint="eastAsia"/>
                <w:lang w:eastAsia="zh-CN"/>
              </w:rPr>
              <w:t>zhourui@catt.cn</w:t>
            </w:r>
          </w:p>
        </w:tc>
      </w:tr>
      <w:tr w:rsidR="00FE0030"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8E1A097" w:rsidR="00FE0030" w:rsidRDefault="00FE0030" w:rsidP="00FE003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B0D2553" w14:textId="52DA7DEC" w:rsidR="00FE0030" w:rsidRDefault="00FE0030" w:rsidP="00FE0030">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225DCB7A" w14:textId="231DA200" w:rsidR="00FE0030" w:rsidRDefault="00FE0030" w:rsidP="00FE0030">
            <w:pPr>
              <w:pStyle w:val="TAC"/>
              <w:spacing w:before="20" w:after="20"/>
              <w:ind w:left="57" w:right="57"/>
              <w:jc w:val="left"/>
              <w:rPr>
                <w:lang w:eastAsia="zh-CN"/>
              </w:rPr>
            </w:pPr>
            <w:r>
              <w:rPr>
                <w:lang w:eastAsia="zh-CN"/>
              </w:rPr>
              <w:t>Chenli5g@vivo.com</w:t>
            </w: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2221E13E" w:rsidR="001C1AFE" w:rsidRDefault="00E40702" w:rsidP="000D4B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9073F2D" w14:textId="18B76DD9" w:rsidR="001C1AFE" w:rsidRDefault="00E40702" w:rsidP="000D4B0F">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460F563F" w14:textId="2C3FC923" w:rsidR="001C1AFE" w:rsidRDefault="00E40702" w:rsidP="000D4B0F">
            <w:pPr>
              <w:pStyle w:val="TAC"/>
              <w:spacing w:before="20" w:after="20"/>
              <w:ind w:left="57" w:right="57"/>
              <w:jc w:val="left"/>
              <w:rPr>
                <w:lang w:eastAsia="zh-CN"/>
              </w:rPr>
            </w:pPr>
            <w:r>
              <w:rPr>
                <w:rFonts w:hint="eastAsia"/>
                <w:lang w:eastAsia="zh-CN"/>
              </w:rPr>
              <w:t>y</w:t>
            </w:r>
            <w:r>
              <w:rPr>
                <w:lang w:eastAsia="zh-CN"/>
              </w:rPr>
              <w:t>ouxin@oppo.com</w:t>
            </w: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0051F7E4" w14:textId="1BBB5E54" w:rsidR="005724B0" w:rsidRDefault="005724B0" w:rsidP="00A209D6">
      <w:r>
        <w:t>3GPP work often requires precise terminology to ensure everyone is talking about the same thing. But terms also often arise haphazardly and at the “spur of the moment”</w:t>
      </w:r>
      <w:r w:rsidR="00D35227">
        <w:t xml:space="preserve">, such as </w:t>
      </w:r>
      <w:r>
        <w:t xml:space="preserve">“Node-B” and “LTE”, </w:t>
      </w:r>
      <w:r w:rsidR="00D35227">
        <w:t>neither</w:t>
      </w:r>
      <w:r>
        <w:t xml:space="preserve"> of which </w:t>
      </w:r>
      <w:r w:rsidR="00D35227">
        <w:t>was</w:t>
      </w:r>
      <w:r>
        <w:t xml:space="preserve"> meant to live as long as they have. 3GPP terminology often becomes somewhat clunky because of this, leading to very long strings of words, which can even end up spending excess time due to time spent writing, reading</w:t>
      </w:r>
      <w:r w:rsidR="00D35227">
        <w:t>,</w:t>
      </w:r>
      <w:r>
        <w:t xml:space="preserve"> and pronouncing the terms over and over.</w:t>
      </w:r>
    </w:p>
    <w:p w14:paraId="4BFFCB76" w14:textId="63957701" w:rsidR="005724B0" w:rsidRDefault="005724B0" w:rsidP="00A209D6">
      <w:r>
        <w:lastRenderedPageBreak/>
        <w:t>In the email discussion for L1L2 centric mobility</w:t>
      </w:r>
      <w:r w:rsidR="004D66ED">
        <w:t xml:space="preserve"> (see the report in </w:t>
      </w:r>
      <w:r w:rsidR="004D66ED" w:rsidRPr="004D66ED">
        <w:t>R2-2210329</w:t>
      </w:r>
      <w:r w:rsidR="004D66ED">
        <w:t>)</w:t>
      </w:r>
      <w:r>
        <w:t xml:space="preserve">, Nokia raised the topic of terminology, proposing to use “lower layer mobility” or “LLM” for short. There was no consensus on this and the </w:t>
      </w:r>
      <w:r w:rsidR="00FB6B6D">
        <w:t>RAN2</w:t>
      </w:r>
      <w:r w:rsidR="00FB6B6D" w:rsidRPr="00FB6B6D">
        <w:t xml:space="preserve">#119bis </w:t>
      </w:r>
      <w:r>
        <w:t>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2DF050E8" w14:textId="77777777" w:rsidR="005724B0" w:rsidRDefault="005724B0" w:rsidP="00A209D6">
      <w:r>
        <w:t>The most discussed proposed so far has been the “LLM”, with some of the counter-arguments listed below:</w:t>
      </w:r>
    </w:p>
    <w:p w14:paraId="163B16D6" w14:textId="77777777" w:rsidR="00694044" w:rsidRDefault="005724B0" w:rsidP="00694044">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LLM was already used in GPRS (where it meant “Logical Link Management”)</w:t>
      </w:r>
    </w:p>
    <w:p w14:paraId="44E038CF" w14:textId="7E61D001" w:rsidR="00694044" w:rsidRPr="00694044" w:rsidRDefault="00694044" w:rsidP="00694044">
      <w:pPr>
        <w:pStyle w:val="ab"/>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apporteur notes that 3GPP does try to avoid having same acronym for two different meanings, but this has unfortunately already been broken several times, as the following examples of some common RAN2 acronyms show:</w:t>
      </w:r>
    </w:p>
    <w:p w14:paraId="68F02A26" w14:textId="52FDAC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CG = “Configured Grant” (38.300) and “Cell Group” (36.213)</w:t>
      </w:r>
    </w:p>
    <w:p w14:paraId="608DE28C"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RRC = “Radio Resource Control” (3x.331), “Root Raised Cosine” (36.143) and “Range Rate Correction” (37.355)</w:t>
      </w:r>
    </w:p>
    <w:p w14:paraId="3E390088"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MAC = “Medium Access Control” (3x.321) and “Message Authentication Code” (24.301)</w:t>
      </w:r>
    </w:p>
    <w:p w14:paraId="2BD63BEC"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RA = “Random Access” (3x.321, 3x.331) and “Registration Area” (23.700)</w:t>
      </w:r>
    </w:p>
    <w:p w14:paraId="54C59065"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TA = “Timing Advance” (3x.321) and “Tracking Area” (21.905)</w:t>
      </w:r>
    </w:p>
    <w:p w14:paraId="6BBB9DE3"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FR = “Frequency Range” (38.101-1) and “Full Rate” (26.267)</w:t>
      </w:r>
    </w:p>
    <w:p w14:paraId="39F4382E" w14:textId="27475D28" w:rsidR="00694044" w:rsidRPr="00694044" w:rsidRDefault="00694044" w:rsidP="00694044">
      <w:pPr>
        <w:pStyle w:val="ab"/>
        <w:ind w:left="1496"/>
        <w:rPr>
          <w:rFonts w:ascii="Times New Roman" w:hAnsi="Times New Roman" w:cs="Times New Roman"/>
          <w:b/>
          <w:bCs/>
          <w:sz w:val="20"/>
          <w:szCs w:val="20"/>
        </w:rPr>
      </w:pPr>
      <w:r w:rsidRPr="00694044">
        <w:rPr>
          <w:rFonts w:ascii="Times New Roman" w:hAnsi="Times New Roman" w:cs="Times New Roman"/>
          <w:sz w:val="20"/>
          <w:szCs w:val="20"/>
        </w:rPr>
        <w:t xml:space="preserve">These examples illustrate that acronyms have been reused multiple times in 3GPP where context makes the meaning clear. </w:t>
      </w:r>
      <w:r>
        <w:rPr>
          <w:rFonts w:ascii="Times New Roman" w:hAnsi="Times New Roman" w:cs="Times New Roman"/>
          <w:sz w:val="20"/>
          <w:szCs w:val="20"/>
        </w:rPr>
        <w:t xml:space="preserve">But it is clear that </w:t>
      </w:r>
      <w:r w:rsidRPr="00694044">
        <w:rPr>
          <w:rFonts w:ascii="Times New Roman" w:hAnsi="Times New Roman" w:cs="Times New Roman"/>
          <w:sz w:val="20"/>
          <w:szCs w:val="20"/>
          <w:u w:val="single"/>
        </w:rPr>
        <w:t xml:space="preserve">reuse of acronyms at least within </w:t>
      </w:r>
      <w:proofErr w:type="gramStart"/>
      <w:r w:rsidRPr="00694044">
        <w:rPr>
          <w:rFonts w:ascii="Times New Roman" w:hAnsi="Times New Roman" w:cs="Times New Roman"/>
          <w:sz w:val="20"/>
          <w:szCs w:val="20"/>
          <w:u w:val="single"/>
        </w:rPr>
        <w:t>RAN(</w:t>
      </w:r>
      <w:proofErr w:type="gramEnd"/>
      <w:r w:rsidRPr="00694044">
        <w:rPr>
          <w:rFonts w:ascii="Times New Roman" w:hAnsi="Times New Roman" w:cs="Times New Roman"/>
          <w:sz w:val="20"/>
          <w:szCs w:val="20"/>
          <w:u w:val="single"/>
        </w:rPr>
        <w:t>2) domain and for the same technology should be avoided.</w:t>
      </w:r>
    </w:p>
    <w:p w14:paraId="406D709B" w14:textId="5BBFBA2C" w:rsidR="005724B0" w:rsidRPr="00E36D0B" w:rsidRDefault="005724B0" w:rsidP="005724B0">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What does “lower” mean – we should be more precise since also L3 configuration can be changed</w:t>
      </w:r>
    </w:p>
    <w:p w14:paraId="42920BB9" w14:textId="77D0EDB1" w:rsidR="00694044" w:rsidRPr="00694044" w:rsidRDefault="00694044" w:rsidP="00694044">
      <w:pPr>
        <w:pStyle w:val="ab"/>
        <w:numPr>
          <w:ilvl w:val="0"/>
          <w:numId w:val="16"/>
        </w:numPr>
        <w:rPr>
          <w:rFonts w:ascii="Times New Roman" w:hAnsi="Times New Roman" w:cs="Times New Roman"/>
          <w:sz w:val="20"/>
          <w:szCs w:val="20"/>
        </w:rPr>
      </w:pPr>
      <w:bookmarkStart w:id="1" w:name="_Hlk116634861"/>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being precise </w:t>
      </w:r>
      <w:r w:rsidRPr="00694044">
        <w:rPr>
          <w:rFonts w:ascii="Times New Roman" w:hAnsi="Times New Roman" w:cs="Times New Roman"/>
          <w:b/>
          <w:bCs/>
          <w:sz w:val="20"/>
          <w:szCs w:val="20"/>
        </w:rPr>
        <w:t>is</w:t>
      </w:r>
      <w:r w:rsidRPr="00694044">
        <w:rPr>
          <w:rFonts w:ascii="Times New Roman" w:hAnsi="Times New Roman" w:cs="Times New Roman"/>
          <w:sz w:val="20"/>
          <w:szCs w:val="20"/>
        </w:rPr>
        <w:t xml:space="preserve"> important, so “lower” is indeed ambiguous but no less than the “L1/L2-centric” in the current term. </w:t>
      </w:r>
      <w:r w:rsidR="008E5C78">
        <w:rPr>
          <w:rFonts w:ascii="Times New Roman" w:hAnsi="Times New Roman" w:cs="Times New Roman"/>
          <w:sz w:val="20"/>
          <w:szCs w:val="20"/>
        </w:rPr>
        <w:t>And triggering mobility via non-RRC signalling (e.g. L1 or L2 signalling) doesn’t mean there couldn’t be changes to L3 (=RRC) configuration. The label only denotes the intent, not all the impacts it has.</w:t>
      </w:r>
      <w:r w:rsidRPr="00694044">
        <w:rPr>
          <w:rFonts w:ascii="Times New Roman" w:hAnsi="Times New Roman" w:cs="Times New Roman"/>
          <w:sz w:val="20"/>
          <w:szCs w:val="20"/>
        </w:rPr>
        <w:t xml:space="preserve"> </w:t>
      </w:r>
      <w:r w:rsidR="008E5C78">
        <w:rPr>
          <w:rFonts w:ascii="Times New Roman" w:hAnsi="Times New Roman" w:cs="Times New Roman"/>
          <w:sz w:val="20"/>
          <w:szCs w:val="20"/>
          <w:u w:val="single"/>
        </w:rPr>
        <w:t>C</w:t>
      </w:r>
      <w:r w:rsidRPr="00694044">
        <w:rPr>
          <w:rFonts w:ascii="Times New Roman" w:hAnsi="Times New Roman" w:cs="Times New Roman"/>
          <w:sz w:val="20"/>
          <w:szCs w:val="20"/>
          <w:u w:val="single"/>
        </w:rPr>
        <w:t>onciseness should come before absolute adherence to the full level of Stage-3 details.</w:t>
      </w:r>
      <w:r>
        <w:rPr>
          <w:rFonts w:ascii="Times New Roman" w:hAnsi="Times New Roman" w:cs="Times New Roman"/>
          <w:sz w:val="20"/>
          <w:szCs w:val="20"/>
        </w:rPr>
        <w:t xml:space="preserve"> </w:t>
      </w:r>
    </w:p>
    <w:bookmarkEnd w:id="1"/>
    <w:p w14:paraId="6555FEA7" w14:textId="1DD98D7E" w:rsidR="005724B0" w:rsidRDefault="005724B0" w:rsidP="005724B0">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 xml:space="preserve">Pronunciation of “LLM” may be difficult since it’s close to “RRM” (in terms of </w:t>
      </w:r>
      <w:r w:rsidR="00694044">
        <w:rPr>
          <w:rFonts w:ascii="Times New Roman" w:hAnsi="Times New Roman" w:cs="Times New Roman"/>
          <w:sz w:val="20"/>
          <w:szCs w:val="20"/>
        </w:rPr>
        <w:t xml:space="preserve">at least </w:t>
      </w:r>
      <w:r w:rsidRPr="00E36D0B">
        <w:rPr>
          <w:rFonts w:ascii="Times New Roman" w:hAnsi="Times New Roman" w:cs="Times New Roman"/>
          <w:sz w:val="20"/>
          <w:szCs w:val="20"/>
        </w:rPr>
        <w:t xml:space="preserve">some languages) </w:t>
      </w:r>
    </w:p>
    <w:p w14:paraId="148382BF" w14:textId="35DCB275" w:rsidR="00694044" w:rsidRPr="00694044" w:rsidRDefault="00694044" w:rsidP="00694044">
      <w:pPr>
        <w:pStyle w:val="ab"/>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pronunciation is relevant and can make it difficult to use a term – a case in point would be “RLC” and “RRC”. </w:t>
      </w:r>
      <w:r w:rsidRPr="00694044">
        <w:rPr>
          <w:rFonts w:ascii="Times New Roman" w:hAnsi="Times New Roman" w:cs="Times New Roman"/>
          <w:sz w:val="20"/>
          <w:szCs w:val="20"/>
          <w:u w:val="single"/>
        </w:rPr>
        <w:t>RAN2 should try to avoid confusion with pronunciation where possible.</w:t>
      </w:r>
    </w:p>
    <w:p w14:paraId="5ED6EFDE" w14:textId="143BA644" w:rsidR="00E36D0B" w:rsidRDefault="00E36D0B" w:rsidP="005724B0">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The WI term has to be used since it’s written in the WI</w:t>
      </w:r>
    </w:p>
    <w:p w14:paraId="17CE34D9" w14:textId="34768C61" w:rsidR="00694044" w:rsidRPr="00694044" w:rsidRDefault="00694044" w:rsidP="00694044">
      <w:pPr>
        <w:pStyle w:val="ab"/>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3GPP </w:t>
      </w:r>
      <w:r>
        <w:rPr>
          <w:rFonts w:ascii="Times New Roman" w:hAnsi="Times New Roman" w:cs="Times New Roman"/>
          <w:sz w:val="20"/>
          <w:szCs w:val="20"/>
        </w:rPr>
        <w:t xml:space="preserve">WIs are not written so that they determine the used acronyms: Instead, they convey the </w:t>
      </w:r>
      <w:r w:rsidRPr="00694044">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sidRPr="00694044">
        <w:rPr>
          <w:rFonts w:ascii="Times New Roman" w:hAnsi="Times New Roman" w:cs="Times New Roman"/>
          <w:sz w:val="20"/>
          <w:szCs w:val="20"/>
          <w:u w:val="single"/>
        </w:rPr>
        <w:t xml:space="preserve">Hence, this </w:t>
      </w:r>
      <w:r>
        <w:rPr>
          <w:rFonts w:ascii="Times New Roman" w:hAnsi="Times New Roman" w:cs="Times New Roman"/>
          <w:sz w:val="20"/>
          <w:szCs w:val="20"/>
          <w:u w:val="single"/>
        </w:rPr>
        <w:t xml:space="preserve">is not a valid </w:t>
      </w:r>
      <w:r w:rsidRPr="00694044">
        <w:rPr>
          <w:rFonts w:ascii="Times New Roman" w:hAnsi="Times New Roman" w:cs="Times New Roman"/>
          <w:sz w:val="20"/>
          <w:szCs w:val="20"/>
          <w:u w:val="single"/>
        </w:rPr>
        <w:t xml:space="preserve">argument except as a </w:t>
      </w:r>
      <w:r>
        <w:rPr>
          <w:rFonts w:ascii="Times New Roman" w:hAnsi="Times New Roman" w:cs="Times New Roman"/>
          <w:sz w:val="20"/>
          <w:szCs w:val="20"/>
          <w:u w:val="single"/>
        </w:rPr>
        <w:t>“</w:t>
      </w:r>
      <w:proofErr w:type="spellStart"/>
      <w:r w:rsidRPr="00694044">
        <w:rPr>
          <w:rFonts w:ascii="Times New Roman" w:hAnsi="Times New Roman" w:cs="Times New Roman"/>
          <w:sz w:val="20"/>
          <w:szCs w:val="20"/>
          <w:u w:val="single"/>
        </w:rPr>
        <w:t>fallback</w:t>
      </w:r>
      <w:proofErr w:type="spellEnd"/>
      <w:r>
        <w:rPr>
          <w:rFonts w:ascii="Times New Roman" w:hAnsi="Times New Roman" w:cs="Times New Roman"/>
          <w:sz w:val="20"/>
          <w:szCs w:val="20"/>
          <w:u w:val="single"/>
        </w:rPr>
        <w:t>”</w:t>
      </w:r>
      <w:r w:rsidRPr="00694044">
        <w:rPr>
          <w:rFonts w:ascii="Times New Roman" w:hAnsi="Times New Roman" w:cs="Times New Roman"/>
          <w:sz w:val="20"/>
          <w:szCs w:val="20"/>
          <w:u w:val="single"/>
        </w:rPr>
        <w:t xml:space="preserve"> in case all else fails.</w:t>
      </w:r>
    </w:p>
    <w:p w14:paraId="1AECF865" w14:textId="40F1798C" w:rsidR="00694044" w:rsidRDefault="00694044" w:rsidP="00694044">
      <w:pPr>
        <w:spacing w:before="180"/>
      </w:pPr>
      <w:r>
        <w:t>With these, we think it’s probably easiest to just indicate which terms are acceptable, which are NOT acceptable and why.</w:t>
      </w:r>
      <w:r w:rsidR="00B34D0B">
        <w:t xml:space="preserve"> The discussion should consider the feature naming (i.e. the acronym), the procedure naming (i.e. what do we call the cell change using this new mechanism) as well as the definition of the term (similar to e.g. RRC clause 3.1)</w:t>
      </w:r>
    </w:p>
    <w:p w14:paraId="14D5D580" w14:textId="091ED6F5" w:rsidR="003E7137" w:rsidRDefault="003E7137" w:rsidP="003E7137">
      <w:r>
        <w:rPr>
          <w:b/>
          <w:bCs/>
        </w:rPr>
        <w:t>Question 1</w:t>
      </w:r>
      <w:r w:rsidRPr="009E0C71">
        <w:t>:</w:t>
      </w:r>
      <w:r>
        <w:t xml:space="preserve"> </w:t>
      </w:r>
      <w:r w:rsidR="008E5C78">
        <w:t xml:space="preserve">Which term to use for the </w:t>
      </w:r>
      <w:r w:rsidR="00B34D0B">
        <w:rPr>
          <w:b/>
          <w:bCs/>
        </w:rPr>
        <w:t>feature</w:t>
      </w:r>
      <w:r w:rsidR="008E5C78">
        <w:t xml:space="preserve"> of L1/L2-centric inter-cell mobility</w:t>
      </w:r>
      <w:r w:rsidR="00B34D0B">
        <w:t xml:space="preserve"> (i.e. procedure of having pre-configured RRC configuration that is switched via L1/L2 signalling)</w:t>
      </w:r>
      <w:r w:rsidR="008E5C78">
        <w:t>?</w:t>
      </w:r>
    </w:p>
    <w:p w14:paraId="0C5B770F" w14:textId="75EA1850" w:rsidR="008E5C78" w:rsidRPr="008E5C78" w:rsidRDefault="008E5C78" w:rsidP="008E5C78">
      <w:r w:rsidRPr="008E5C78">
        <w:t>Candidates (please add proposals to the list):</w:t>
      </w:r>
    </w:p>
    <w:p w14:paraId="548280EC" w14:textId="77777777" w:rsidR="008E5C78" w:rsidRDefault="008E5C78" w:rsidP="008E5C78">
      <w:pPr>
        <w:pStyle w:val="ab"/>
        <w:numPr>
          <w:ilvl w:val="0"/>
          <w:numId w:val="17"/>
        </w:numPr>
        <w:rPr>
          <w:rFonts w:ascii="Times New Roman" w:hAnsi="Times New Roman" w:cs="Times New Roman"/>
          <w:sz w:val="20"/>
          <w:szCs w:val="20"/>
        </w:rPr>
      </w:pPr>
      <w:r w:rsidRPr="008E5C78">
        <w:rPr>
          <w:rFonts w:ascii="Times New Roman" w:hAnsi="Times New Roman" w:cs="Times New Roman"/>
          <w:sz w:val="20"/>
          <w:szCs w:val="20"/>
        </w:rPr>
        <w:t>L1L2ICM (L1/L2-centric inter-cell mobility)</w:t>
      </w:r>
    </w:p>
    <w:p w14:paraId="439AEF55" w14:textId="77777777" w:rsidR="008E5C78" w:rsidRPr="008E5C78" w:rsidRDefault="008E5C78" w:rsidP="008E5C78">
      <w:pPr>
        <w:pStyle w:val="ab"/>
        <w:numPr>
          <w:ilvl w:val="0"/>
          <w:numId w:val="17"/>
        </w:numPr>
        <w:rPr>
          <w:rFonts w:ascii="Times New Roman" w:hAnsi="Times New Roman" w:cs="Times New Roman"/>
          <w:sz w:val="20"/>
          <w:szCs w:val="20"/>
        </w:rPr>
      </w:pPr>
      <w:r w:rsidRPr="008E5C78">
        <w:rPr>
          <w:rFonts w:ascii="Times New Roman" w:hAnsi="Times New Roman" w:cs="Times New Roman"/>
          <w:sz w:val="20"/>
          <w:szCs w:val="20"/>
        </w:rPr>
        <w:t>LLM (Lower Layer Mobility)</w:t>
      </w:r>
    </w:p>
    <w:p w14:paraId="06049E36" w14:textId="0842FE64" w:rsidR="008E5C78" w:rsidRDefault="008E5C78" w:rsidP="008E5C78">
      <w:pPr>
        <w:pStyle w:val="ab"/>
        <w:numPr>
          <w:ilvl w:val="0"/>
          <w:numId w:val="17"/>
        </w:numPr>
        <w:rPr>
          <w:rFonts w:ascii="Times New Roman" w:hAnsi="Times New Roman" w:cs="Times New Roman"/>
          <w:sz w:val="20"/>
          <w:szCs w:val="20"/>
        </w:rPr>
      </w:pPr>
      <w:r>
        <w:rPr>
          <w:rFonts w:ascii="Times New Roman" w:hAnsi="Times New Roman" w:cs="Times New Roman"/>
          <w:sz w:val="20"/>
          <w:szCs w:val="20"/>
        </w:rPr>
        <w:t>L2M (</w:t>
      </w:r>
      <w:r w:rsidRPr="008E5C78">
        <w:rPr>
          <w:rFonts w:ascii="Times New Roman" w:hAnsi="Times New Roman" w:cs="Times New Roman"/>
          <w:sz w:val="20"/>
          <w:szCs w:val="20"/>
        </w:rPr>
        <w:t>L2 Mobility</w:t>
      </w:r>
      <w:r>
        <w:rPr>
          <w:rFonts w:ascii="Times New Roman" w:hAnsi="Times New Roman" w:cs="Times New Roman"/>
          <w:sz w:val="20"/>
          <w:szCs w:val="20"/>
        </w:rPr>
        <w:t>)</w:t>
      </w:r>
    </w:p>
    <w:p w14:paraId="3F67EC7A" w14:textId="1C11BED9" w:rsidR="00B34D0B" w:rsidRDefault="00B34D0B" w:rsidP="00B34D0B">
      <w:pPr>
        <w:pStyle w:val="ab"/>
        <w:numPr>
          <w:ilvl w:val="0"/>
          <w:numId w:val="17"/>
        </w:numPr>
        <w:rPr>
          <w:rFonts w:ascii="Times New Roman" w:hAnsi="Times New Roman" w:cs="Times New Roman"/>
          <w:sz w:val="20"/>
          <w:szCs w:val="20"/>
        </w:rPr>
      </w:pPr>
      <w:r>
        <w:rPr>
          <w:rFonts w:ascii="Times New Roman" w:hAnsi="Times New Roman" w:cs="Times New Roman"/>
          <w:sz w:val="20"/>
          <w:szCs w:val="20"/>
        </w:rPr>
        <w:t>L1M (</w:t>
      </w:r>
      <w:r w:rsidRPr="008E5C78">
        <w:rPr>
          <w:rFonts w:ascii="Times New Roman" w:hAnsi="Times New Roman" w:cs="Times New Roman"/>
          <w:sz w:val="20"/>
          <w:szCs w:val="20"/>
        </w:rPr>
        <w:t>L</w:t>
      </w:r>
      <w:r>
        <w:rPr>
          <w:rFonts w:ascii="Times New Roman" w:hAnsi="Times New Roman" w:cs="Times New Roman"/>
          <w:sz w:val="20"/>
          <w:szCs w:val="20"/>
        </w:rPr>
        <w:t>1</w:t>
      </w:r>
      <w:r w:rsidRPr="008E5C78">
        <w:rPr>
          <w:rFonts w:ascii="Times New Roman" w:hAnsi="Times New Roman" w:cs="Times New Roman"/>
          <w:sz w:val="20"/>
          <w:szCs w:val="20"/>
        </w:rPr>
        <w:t xml:space="preserve"> Mobility</w:t>
      </w:r>
      <w:r>
        <w:rPr>
          <w:rFonts w:ascii="Times New Roman" w:hAnsi="Times New Roman" w:cs="Times New Roman"/>
          <w:sz w:val="20"/>
          <w:szCs w:val="20"/>
        </w:rPr>
        <w:t>)</w:t>
      </w:r>
    </w:p>
    <w:p w14:paraId="45613D33" w14:textId="26C34575" w:rsidR="0048493F" w:rsidRDefault="0048493F" w:rsidP="008E5C78">
      <w:pPr>
        <w:pStyle w:val="ab"/>
        <w:numPr>
          <w:ilvl w:val="0"/>
          <w:numId w:val="17"/>
        </w:numPr>
        <w:rPr>
          <w:rFonts w:ascii="Times New Roman" w:hAnsi="Times New Roman" w:cs="Times New Roman"/>
          <w:sz w:val="20"/>
          <w:szCs w:val="20"/>
        </w:rPr>
      </w:pPr>
      <w:ins w:id="2" w:author="Huawei-Yulong" w:date="2022-10-14T21:30:00Z">
        <w:r>
          <w:rPr>
            <w:rFonts w:ascii="Times New Roman" w:hAnsi="Times New Roman" w:cs="Times New Roman"/>
            <w:sz w:val="20"/>
            <w:szCs w:val="20"/>
            <w:lang w:eastAsia="zh-CN"/>
          </w:rPr>
          <w:t>LTM (L1/2 Triggered Mobility)</w:t>
        </w:r>
      </w:ins>
    </w:p>
    <w:p w14:paraId="39468F78" w14:textId="5BB40705" w:rsidR="00107C6B" w:rsidRPr="008E5C78" w:rsidRDefault="00107C6B" w:rsidP="00107C6B">
      <w:pPr>
        <w:pStyle w:val="ab"/>
        <w:numPr>
          <w:ilvl w:val="0"/>
          <w:numId w:val="17"/>
        </w:numPr>
        <w:rPr>
          <w:ins w:id="3" w:author="Futurewei" w:date="2022-10-14T13:46:00Z"/>
          <w:rFonts w:ascii="Times New Roman" w:hAnsi="Times New Roman" w:cs="Times New Roman"/>
          <w:sz w:val="20"/>
          <w:szCs w:val="20"/>
        </w:rPr>
      </w:pPr>
      <w:ins w:id="4" w:author="Futurewei" w:date="2022-10-14T13:46:00Z">
        <w:r>
          <w:rPr>
            <w:rFonts w:ascii="Times New Roman" w:hAnsi="Times New Roman" w:cs="Times New Roman"/>
            <w:sz w:val="20"/>
            <w:szCs w:val="20"/>
            <w:lang w:eastAsia="zh-CN"/>
          </w:rPr>
          <w:t>LLM (</w:t>
        </w:r>
        <w:r w:rsidRPr="008E5C78">
          <w:rPr>
            <w:rFonts w:ascii="Times New Roman" w:hAnsi="Times New Roman" w:cs="Times New Roman"/>
            <w:sz w:val="20"/>
            <w:szCs w:val="20"/>
          </w:rPr>
          <w:t>L1/L2-centric mobility</w:t>
        </w:r>
        <w:r>
          <w:rPr>
            <w:rFonts w:ascii="Times New Roman" w:hAnsi="Times New Roman" w:cs="Times New Roman"/>
            <w:sz w:val="20"/>
            <w:szCs w:val="20"/>
          </w:rPr>
          <w:t>)</w:t>
        </w:r>
      </w:ins>
    </w:p>
    <w:p w14:paraId="1694F7A5"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0BD7A8F9" w:rsidR="003775A5" w:rsidRDefault="008E5C78" w:rsidP="00C35F09">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6A277578" w:rsidR="003775A5" w:rsidRDefault="008E5C78" w:rsidP="00C35F09">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715C256" w:rsidR="003775A5" w:rsidRDefault="008E5C78" w:rsidP="00C35F09">
            <w:pPr>
              <w:pStyle w:val="TAH"/>
              <w:spacing w:before="20" w:after="20"/>
              <w:ind w:left="57" w:right="57"/>
              <w:jc w:val="left"/>
            </w:pPr>
            <w:r>
              <w:t>Justification</w:t>
            </w:r>
          </w:p>
        </w:tc>
      </w:tr>
      <w:tr w:rsidR="003775A5" w14:paraId="5CA2AF9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1BEE5" w14:textId="31642678" w:rsidR="003775A5" w:rsidRDefault="00A50350" w:rsidP="00C35F09">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34950C64" w14:textId="3E8B73CA" w:rsidR="003775A5" w:rsidRDefault="00A50350" w:rsidP="00C35F09">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1EF1AF98" w14:textId="77777777" w:rsidR="003775A5" w:rsidRDefault="00A50350" w:rsidP="008206F9">
            <w:pPr>
              <w:pStyle w:val="TAC"/>
              <w:spacing w:before="20" w:after="20"/>
              <w:ind w:left="57" w:right="57"/>
              <w:jc w:val="left"/>
              <w:rPr>
                <w:lang w:eastAsia="zh-CN"/>
              </w:rPr>
            </w:pPr>
            <w:r>
              <w:rPr>
                <w:lang w:eastAsia="zh-CN"/>
              </w:rPr>
              <w:t>1) is very long and difficult to type.</w:t>
            </w:r>
          </w:p>
          <w:p w14:paraId="7EC91F16" w14:textId="77777777" w:rsidR="00A50350" w:rsidRDefault="00A50350" w:rsidP="008206F9">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791132E1" w14:textId="77777777" w:rsidR="00A50350" w:rsidRDefault="00A50350" w:rsidP="008206F9">
            <w:pPr>
              <w:pStyle w:val="TAC"/>
              <w:spacing w:before="20" w:after="20"/>
              <w:ind w:left="57" w:right="57"/>
              <w:jc w:val="left"/>
              <w:rPr>
                <w:lang w:eastAsia="zh-CN"/>
              </w:rPr>
            </w:pPr>
          </w:p>
          <w:p w14:paraId="23EB2C71" w14:textId="77777777" w:rsidR="00A50350" w:rsidRDefault="00A50350" w:rsidP="008206F9">
            <w:pPr>
              <w:pStyle w:val="TAC"/>
              <w:spacing w:before="20" w:after="20"/>
              <w:ind w:left="57" w:right="57"/>
              <w:jc w:val="left"/>
              <w:rPr>
                <w:lang w:eastAsia="zh-CN"/>
              </w:rPr>
            </w:pPr>
            <w:r>
              <w:rPr>
                <w:lang w:eastAsia="zh-CN"/>
              </w:rPr>
              <w:t>I agree LLM exists as ‘</w:t>
            </w:r>
            <w:r w:rsidRPr="00A50350">
              <w:rPr>
                <w:lang w:eastAsia="zh-CN"/>
              </w:rPr>
              <w:t>Logical Link Management</w:t>
            </w:r>
            <w:r>
              <w:rPr>
                <w:lang w:eastAsia="zh-CN"/>
              </w:rPr>
              <w:t xml:space="preserve">’ but the two contexts are really </w:t>
            </w:r>
            <w:proofErr w:type="gramStart"/>
            <w:r>
              <w:rPr>
                <w:lang w:eastAsia="zh-CN"/>
              </w:rPr>
              <w:t>non overlapping</w:t>
            </w:r>
            <w:proofErr w:type="gramEnd"/>
            <w:r>
              <w:rPr>
                <w:lang w:eastAsia="zh-CN"/>
              </w:rPr>
              <w:t xml:space="preserve"> and therefore there’s hardly any risk of interpreting it differently. There are tons of other existing abbreviations that have even closer expansions e.g., CG (Configured Grant, Carrier Group, Cell Group, Cloud Gaming, Channel Gain and so on).</w:t>
            </w:r>
          </w:p>
          <w:p w14:paraId="02E44947" w14:textId="77777777" w:rsidR="00A50350" w:rsidRDefault="00A50350" w:rsidP="008206F9">
            <w:pPr>
              <w:pStyle w:val="TAC"/>
              <w:spacing w:before="20" w:after="20"/>
              <w:ind w:left="57" w:right="57"/>
              <w:jc w:val="left"/>
              <w:rPr>
                <w:lang w:eastAsia="zh-CN"/>
              </w:rPr>
            </w:pPr>
          </w:p>
          <w:p w14:paraId="550930D1" w14:textId="0FBA1F23" w:rsidR="00A50350" w:rsidRDefault="00A50350" w:rsidP="008206F9">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3775A5" w14:paraId="44C0467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3D9A" w14:textId="4A8098A3" w:rsidR="003775A5" w:rsidRDefault="00AD6FF0"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0A02ACA" w14:textId="1514B267" w:rsidR="003775A5" w:rsidRDefault="00AD6FF0" w:rsidP="00C35F09">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1A9230A7" w14:textId="77777777" w:rsidR="003775A5" w:rsidRDefault="00AD6FF0" w:rsidP="008206F9">
            <w:pPr>
              <w:pStyle w:val="TAC"/>
              <w:spacing w:before="20" w:after="20"/>
              <w:ind w:left="57" w:right="57"/>
              <w:jc w:val="left"/>
              <w:rPr>
                <w:lang w:eastAsia="zh-CN"/>
              </w:rPr>
            </w:pPr>
            <w:r>
              <w:rPr>
                <w:rFonts w:hint="eastAsia"/>
                <w:lang w:eastAsia="zh-CN"/>
              </w:rPr>
              <w:t>W</w:t>
            </w:r>
            <w:r>
              <w:rPr>
                <w:lang w:eastAsia="zh-CN"/>
              </w:rPr>
              <w:t xml:space="preserve">e suggest a new term, see 5) </w:t>
            </w:r>
            <w:r w:rsidRPr="00AD6FF0">
              <w:rPr>
                <w:lang w:eastAsia="zh-CN"/>
              </w:rPr>
              <w:t xml:space="preserve">LTM </w:t>
            </w:r>
            <w:r>
              <w:rPr>
                <w:lang w:eastAsia="zh-CN"/>
              </w:rPr>
              <w:t xml:space="preserve">short for </w:t>
            </w:r>
            <w:r w:rsidRPr="00AD6FF0">
              <w:rPr>
                <w:lang w:eastAsia="zh-CN"/>
              </w:rPr>
              <w:t>(L1/2 Triggered Mobility)</w:t>
            </w:r>
            <w:r>
              <w:rPr>
                <w:lang w:eastAsia="zh-CN"/>
              </w:rPr>
              <w:t>.</w:t>
            </w:r>
          </w:p>
          <w:p w14:paraId="1AF2CFF2" w14:textId="3BE477A0" w:rsidR="00AD6FF0" w:rsidRDefault="00AD6FF0" w:rsidP="008206F9">
            <w:pPr>
              <w:pStyle w:val="TAC"/>
              <w:spacing w:before="20" w:after="20"/>
              <w:ind w:left="57" w:right="57"/>
              <w:jc w:val="left"/>
              <w:rPr>
                <w:lang w:eastAsia="zh-CN"/>
              </w:rPr>
            </w:pPr>
            <w:r>
              <w:rPr>
                <w:lang w:eastAsia="zh-CN"/>
              </w:rPr>
              <w:t xml:space="preserve">Our point is that </w:t>
            </w:r>
            <w:r w:rsidRPr="0018442A">
              <w:rPr>
                <w:u w:val="single"/>
                <w:lang w:eastAsia="zh-CN"/>
              </w:rPr>
              <w:t>“</w:t>
            </w:r>
            <w:r w:rsidRPr="0018442A">
              <w:rPr>
                <w:highlight w:val="yellow"/>
                <w:u w:val="single"/>
                <w:lang w:eastAsia="zh-CN"/>
              </w:rPr>
              <w:t>Triggered</w:t>
            </w:r>
            <w:r w:rsidRPr="0018442A">
              <w:rPr>
                <w:u w:val="single"/>
                <w:lang w:eastAsia="zh-CN"/>
              </w:rPr>
              <w:t>” should be included,</w:t>
            </w:r>
            <w:r>
              <w:rPr>
                <w:lang w:eastAsia="zh-CN"/>
              </w:rPr>
              <w:t xml:space="preserve"> otherwise, the term </w:t>
            </w:r>
            <w:proofErr w:type="gramStart"/>
            <w:r>
              <w:rPr>
                <w:lang w:eastAsia="zh-CN"/>
              </w:rPr>
              <w:t>cause</w:t>
            </w:r>
            <w:proofErr w:type="gramEnd"/>
            <w:r>
              <w:rPr>
                <w:lang w:eastAsia="zh-CN"/>
              </w:rPr>
              <w:t xml:space="preserve"> the confusion </w:t>
            </w:r>
            <w:r w:rsidR="001F57CA">
              <w:rPr>
                <w:lang w:eastAsia="zh-CN"/>
              </w:rPr>
              <w:t xml:space="preserve">that </w:t>
            </w:r>
            <w:r>
              <w:rPr>
                <w:lang w:eastAsia="zh-CN"/>
              </w:rPr>
              <w:t>the</w:t>
            </w:r>
            <w:r w:rsidR="0018442A">
              <w:rPr>
                <w:lang w:eastAsia="zh-CN"/>
              </w:rPr>
              <w:t xml:space="preserve"> R18</w:t>
            </w:r>
            <w:r>
              <w:rPr>
                <w:lang w:eastAsia="zh-CN"/>
              </w:rPr>
              <w:t xml:space="preserve"> mobility only update</w:t>
            </w:r>
            <w:r w:rsidR="001F57CA">
              <w:rPr>
                <w:lang w:eastAsia="zh-CN"/>
              </w:rPr>
              <w:t>s</w:t>
            </w:r>
            <w:r>
              <w:rPr>
                <w:lang w:eastAsia="zh-CN"/>
              </w:rPr>
              <w:t xml:space="preserve"> the L1/L2 layer parameters. </w:t>
            </w:r>
          </w:p>
          <w:p w14:paraId="3CD28814" w14:textId="77777777" w:rsidR="00AD6FF0" w:rsidRDefault="00AD6FF0" w:rsidP="00AD6FF0">
            <w:pPr>
              <w:pStyle w:val="TAC"/>
              <w:spacing w:before="20" w:after="20"/>
              <w:ind w:left="57" w:right="57"/>
              <w:jc w:val="left"/>
              <w:rPr>
                <w:lang w:eastAsia="zh-CN"/>
              </w:rPr>
            </w:pPr>
            <w:r>
              <w:rPr>
                <w:lang w:eastAsia="zh-CN"/>
              </w:rPr>
              <w:t>Actually, “L1/L2 mobility” has two folds of meaning:</w:t>
            </w:r>
          </w:p>
          <w:p w14:paraId="04B2128F" w14:textId="46CE0586" w:rsidR="00AD6FF0" w:rsidRDefault="00AD6FF0" w:rsidP="00AD6FF0">
            <w:pPr>
              <w:pStyle w:val="TAC"/>
              <w:spacing w:before="20" w:after="20"/>
              <w:ind w:left="57" w:right="57"/>
              <w:jc w:val="left"/>
              <w:rPr>
                <w:lang w:eastAsia="zh-CN"/>
              </w:rPr>
            </w:pPr>
            <w:r>
              <w:rPr>
                <w:lang w:eastAsia="zh-CN"/>
              </w:rPr>
              <w:t xml:space="preserve">1, the mobility decision is </w:t>
            </w:r>
            <w:r w:rsidRPr="001F57CA">
              <w:rPr>
                <w:color w:val="FF0000"/>
                <w:lang w:eastAsia="zh-CN"/>
              </w:rPr>
              <w:t xml:space="preserve">triggered </w:t>
            </w:r>
            <w:r>
              <w:rPr>
                <w:lang w:eastAsia="zh-CN"/>
              </w:rPr>
              <w:t xml:space="preserve">by </w:t>
            </w:r>
            <w:r w:rsidRPr="001F57CA">
              <w:rPr>
                <w:color w:val="FF0000"/>
                <w:lang w:eastAsia="zh-CN"/>
              </w:rPr>
              <w:t xml:space="preserve">L1 </w:t>
            </w:r>
            <w:r>
              <w:rPr>
                <w:lang w:eastAsia="zh-CN"/>
              </w:rPr>
              <w:t>measurement</w:t>
            </w:r>
          </w:p>
          <w:p w14:paraId="243013B1" w14:textId="77777777" w:rsidR="00AD6FF0" w:rsidRDefault="00AD6FF0" w:rsidP="00AD6FF0">
            <w:pPr>
              <w:pStyle w:val="TAC"/>
              <w:spacing w:before="20" w:after="20"/>
              <w:ind w:left="57" w:right="57"/>
              <w:jc w:val="left"/>
              <w:rPr>
                <w:lang w:eastAsia="zh-CN"/>
              </w:rPr>
            </w:pPr>
            <w:r>
              <w:rPr>
                <w:lang w:eastAsia="zh-CN"/>
              </w:rPr>
              <w:t xml:space="preserve">2, the mobility is </w:t>
            </w:r>
            <w:r w:rsidRPr="001F57CA">
              <w:rPr>
                <w:color w:val="FF0000"/>
                <w:lang w:eastAsia="zh-CN"/>
              </w:rPr>
              <w:t xml:space="preserve">triggered </w:t>
            </w:r>
            <w:r>
              <w:rPr>
                <w:lang w:eastAsia="zh-CN"/>
              </w:rPr>
              <w:t>by L1/</w:t>
            </w:r>
            <w:r w:rsidRPr="001F57CA">
              <w:rPr>
                <w:color w:val="FF0000"/>
                <w:lang w:eastAsia="zh-CN"/>
              </w:rPr>
              <w:t>L2</w:t>
            </w:r>
            <w:r>
              <w:rPr>
                <w:lang w:eastAsia="zh-CN"/>
              </w:rPr>
              <w:t xml:space="preserve"> signalling.  </w:t>
            </w:r>
          </w:p>
          <w:p w14:paraId="37E3F5A6" w14:textId="77777777" w:rsidR="00AD6FF0" w:rsidRDefault="00AD6FF0" w:rsidP="00AD6FF0">
            <w:pPr>
              <w:pStyle w:val="TAC"/>
              <w:spacing w:before="20" w:after="20"/>
              <w:ind w:left="57" w:right="57"/>
              <w:jc w:val="left"/>
              <w:rPr>
                <w:lang w:eastAsia="zh-CN"/>
              </w:rPr>
            </w:pPr>
            <w:r>
              <w:rPr>
                <w:lang w:eastAsia="zh-CN"/>
              </w:rPr>
              <w:t xml:space="preserve">So, </w:t>
            </w:r>
            <w:proofErr w:type="gramStart"/>
            <w:r w:rsidRPr="00AD6FF0">
              <w:rPr>
                <w:highlight w:val="yellow"/>
                <w:lang w:eastAsia="zh-CN"/>
              </w:rPr>
              <w:t>Both</w:t>
            </w:r>
            <w:proofErr w:type="gramEnd"/>
            <w:r>
              <w:rPr>
                <w:lang w:eastAsia="zh-CN"/>
              </w:rPr>
              <w:t xml:space="preserve"> “L1” and “L2” should be there.</w:t>
            </w:r>
          </w:p>
          <w:p w14:paraId="68B6BBB2" w14:textId="77777777" w:rsidR="0018442A" w:rsidRDefault="0018442A" w:rsidP="001F57CA">
            <w:pPr>
              <w:pStyle w:val="TAC"/>
              <w:spacing w:before="20" w:after="20"/>
              <w:ind w:left="57" w:right="57"/>
              <w:jc w:val="left"/>
              <w:rPr>
                <w:lang w:eastAsia="zh-CN"/>
              </w:rPr>
            </w:pPr>
          </w:p>
          <w:p w14:paraId="00F8E2E3" w14:textId="0B8E111B" w:rsidR="001F57CA" w:rsidRDefault="00AD6FF0" w:rsidP="001F57CA">
            <w:pPr>
              <w:pStyle w:val="TAC"/>
              <w:spacing w:before="20" w:after="20"/>
              <w:ind w:left="57" w:right="57"/>
              <w:jc w:val="left"/>
              <w:rPr>
                <w:lang w:eastAsia="zh-CN"/>
              </w:rPr>
            </w:pPr>
            <w:r>
              <w:rPr>
                <w:rFonts w:hint="eastAsia"/>
                <w:lang w:eastAsia="zh-CN"/>
              </w:rPr>
              <w:t>T</w:t>
            </w:r>
            <w:r>
              <w:rPr>
                <w:lang w:eastAsia="zh-CN"/>
              </w:rPr>
              <w:t xml:space="preserve">he variant of 5) can be </w:t>
            </w:r>
            <w:r w:rsidR="001F57CA">
              <w:rPr>
                <w:lang w:eastAsia="zh-CN"/>
              </w:rPr>
              <w:t>“</w:t>
            </w:r>
            <w:r>
              <w:rPr>
                <w:lang w:eastAsia="zh-CN"/>
              </w:rPr>
              <w:t>LLTM</w:t>
            </w:r>
            <w:r w:rsidR="001F57CA">
              <w:rPr>
                <w:lang w:eastAsia="zh-CN"/>
              </w:rPr>
              <w:t>”</w:t>
            </w:r>
            <w:r>
              <w:rPr>
                <w:lang w:eastAsia="zh-CN"/>
              </w:rPr>
              <w:t xml:space="preserve"> of “L1/L2 Triggered Mobility”.</w:t>
            </w:r>
            <w:r w:rsidR="001F57CA">
              <w:rPr>
                <w:lang w:eastAsia="zh-CN"/>
              </w:rPr>
              <w:t xml:space="preserve"> </w:t>
            </w:r>
            <w:r w:rsidR="001F57CA">
              <w:rPr>
                <w:rFonts w:hint="eastAsia"/>
                <w:lang w:eastAsia="zh-CN"/>
              </w:rPr>
              <w:t>F</w:t>
            </w:r>
            <w:r w:rsidR="001F57CA">
              <w:rPr>
                <w:lang w:eastAsia="zh-CN"/>
              </w:rPr>
              <w:t xml:space="preserve">our letters </w:t>
            </w:r>
            <w:proofErr w:type="gramStart"/>
            <w:r w:rsidR="001F57CA">
              <w:rPr>
                <w:lang w:eastAsia="zh-CN"/>
              </w:rPr>
              <w:t>makes</w:t>
            </w:r>
            <w:proofErr w:type="gramEnd"/>
            <w:r w:rsidR="001F57CA">
              <w:rPr>
                <w:lang w:eastAsia="zh-CN"/>
              </w:rPr>
              <w:t xml:space="preserve"> less possibility of collision.</w:t>
            </w:r>
          </w:p>
          <w:p w14:paraId="1259508A" w14:textId="134755FA" w:rsidR="00AD6FF0" w:rsidRDefault="00AD6FF0" w:rsidP="00AD6FF0">
            <w:pPr>
              <w:pStyle w:val="TAC"/>
              <w:spacing w:before="20" w:after="20"/>
              <w:ind w:left="57" w:right="57"/>
              <w:jc w:val="left"/>
              <w:rPr>
                <w:lang w:eastAsia="zh-CN"/>
              </w:rPr>
            </w:pPr>
            <w:r>
              <w:rPr>
                <w:lang w:eastAsia="zh-CN"/>
              </w:rPr>
              <w:t>LLM is indeed hard to pronounce, and similar to RLM, RRM.</w:t>
            </w:r>
          </w:p>
          <w:p w14:paraId="2B966C2A" w14:textId="09130D4E" w:rsidR="00AD6FF0" w:rsidRPr="00AD6FF0" w:rsidRDefault="00AD6FF0" w:rsidP="00D757FE">
            <w:pPr>
              <w:pStyle w:val="TAC"/>
              <w:spacing w:before="20" w:after="20"/>
              <w:ind w:left="57" w:right="57"/>
              <w:jc w:val="left"/>
              <w:rPr>
                <w:lang w:eastAsia="zh-CN"/>
              </w:rPr>
            </w:pPr>
            <w:r>
              <w:rPr>
                <w:lang w:eastAsia="zh-CN"/>
              </w:rPr>
              <w:t xml:space="preserve">L2M has the confusion as “L2 </w:t>
            </w:r>
            <w:r w:rsidR="00D757FE">
              <w:rPr>
                <w:lang w:eastAsia="zh-CN"/>
              </w:rPr>
              <w:t>M</w:t>
            </w:r>
            <w:r>
              <w:rPr>
                <w:lang w:eastAsia="zh-CN"/>
              </w:rPr>
              <w:t>easurement”</w:t>
            </w:r>
            <w:r w:rsidR="00D66F17">
              <w:rPr>
                <w:lang w:eastAsia="zh-CN"/>
              </w:rPr>
              <w:t>.</w:t>
            </w:r>
          </w:p>
        </w:tc>
      </w:tr>
      <w:tr w:rsidR="003775A5" w14:paraId="7F09FB1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D5BAB" w14:textId="4C77B0B7" w:rsidR="003775A5" w:rsidRDefault="00D03287" w:rsidP="00C35F09">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5B926751" w14:textId="54FCE4CF" w:rsidR="003775A5" w:rsidRDefault="00D03287" w:rsidP="00D03287">
            <w:pPr>
              <w:pStyle w:val="TAC"/>
              <w:spacing w:before="20" w:after="20"/>
              <w:ind w:right="57"/>
              <w:jc w:val="left"/>
              <w:rPr>
                <w:lang w:eastAsia="zh-CN"/>
              </w:rPr>
            </w:pPr>
            <w:r>
              <w:rPr>
                <w:lang w:eastAsia="zh-CN"/>
              </w:rPr>
              <w:t>6)=1)</w:t>
            </w:r>
            <w:r w:rsidR="00C04303">
              <w:rPr>
                <w:lang w:eastAsia="zh-CN"/>
              </w:rPr>
              <w:t xml:space="preserve"> descrption</w:t>
            </w:r>
            <w:r>
              <w:rPr>
                <w:lang w:eastAsia="zh-CN"/>
              </w:rPr>
              <w:t>+2)</w:t>
            </w:r>
            <w:r w:rsidR="00C04303" w:rsidRPr="000B2AEF">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6C9089E6" w14:textId="77777777" w:rsidR="003775A5" w:rsidRDefault="00C04303" w:rsidP="008206F9">
            <w:pPr>
              <w:pStyle w:val="TAC"/>
              <w:spacing w:before="20" w:after="20"/>
              <w:ind w:left="57" w:right="57"/>
              <w:jc w:val="left"/>
            </w:pPr>
            <w:r>
              <w:rPr>
                <w:lang w:eastAsia="zh-CN"/>
              </w:rPr>
              <w:t>We think WID description “</w:t>
            </w:r>
            <w:r w:rsidRPr="008E5C78">
              <w:rPr>
                <w:rFonts w:ascii="Times New Roman" w:hAnsi="Times New Roman"/>
                <w:sz w:val="20"/>
              </w:rPr>
              <w:t>L1/L2-centric inter-cell mobility</w:t>
            </w:r>
            <w:r>
              <w:rPr>
                <w:rFonts w:ascii="Times New Roman" w:hAnsi="Times New Roman"/>
                <w:sz w:val="20"/>
              </w:rPr>
              <w:t xml:space="preserve">”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rsidRPr="000B2AEF">
              <w:t>abbreviation</w:t>
            </w:r>
            <w:r>
              <w:t xml:space="preserve"> for the WID</w:t>
            </w:r>
            <w:r w:rsidR="00D82F3D">
              <w:t>. Since L1/L2 Mobility includes inter-cell and intra-cell is really what we want. Therefore, we suggest to define:</w:t>
            </w:r>
          </w:p>
          <w:p w14:paraId="0A6822D5" w14:textId="77777777" w:rsidR="00D82F3D" w:rsidRDefault="00D82F3D" w:rsidP="008206F9">
            <w:pPr>
              <w:pStyle w:val="TAC"/>
              <w:spacing w:before="20" w:after="20"/>
              <w:ind w:left="57" w:right="57"/>
              <w:jc w:val="left"/>
            </w:pPr>
            <w:r>
              <w:t xml:space="preserve">LLM stands for </w:t>
            </w:r>
            <w:r w:rsidR="00D51882">
              <w:t>“</w:t>
            </w:r>
            <w:r>
              <w:t>L1/L2</w:t>
            </w:r>
            <w:ins w:id="5" w:author="Futurewei" w:date="2022-10-14T13:47:00Z">
              <w:r w:rsidR="00D44990">
                <w:t>-</w:t>
              </w:r>
            </w:ins>
            <w:r w:rsidR="00D44990">
              <w:t>centric</w:t>
            </w:r>
            <w:r>
              <w:t xml:space="preserve"> Mobility</w:t>
            </w:r>
            <w:r w:rsidR="00D51882">
              <w:t>”</w:t>
            </w:r>
            <w:r>
              <w:t>.</w:t>
            </w:r>
            <w:r w:rsidR="00D51882">
              <w:t xml:space="preserve"> Orally we still say “L1L2 mobility” and in written we could use LLM. </w:t>
            </w:r>
          </w:p>
          <w:p w14:paraId="2C7DB4F3" w14:textId="77777777" w:rsidR="00D51882" w:rsidRDefault="00D51882" w:rsidP="008206F9">
            <w:pPr>
              <w:pStyle w:val="TAC"/>
              <w:spacing w:before="20" w:after="20"/>
              <w:ind w:left="57" w:right="57"/>
              <w:jc w:val="left"/>
            </w:pPr>
          </w:p>
          <w:p w14:paraId="1A92711C" w14:textId="1041198B" w:rsidR="00D51882" w:rsidRDefault="00D51882" w:rsidP="008206F9">
            <w:pPr>
              <w:pStyle w:val="TAC"/>
              <w:spacing w:before="20" w:after="20"/>
              <w:ind w:left="57" w:right="57"/>
              <w:jc w:val="left"/>
              <w:rPr>
                <w:lang w:eastAsia="zh-CN"/>
              </w:rPr>
            </w:pPr>
            <w:r>
              <w:t>In general, at this stage we prefer to minimize the terminology changes.</w:t>
            </w:r>
          </w:p>
        </w:tc>
      </w:tr>
      <w:tr w:rsidR="003775A5" w14:paraId="6B19ACC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F36D5D" w14:textId="1606B31C" w:rsidR="003775A5" w:rsidRPr="00BD0D8F" w:rsidRDefault="00BD0D8F" w:rsidP="00C35F0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61B75CEE" w14:textId="7546BBBC" w:rsidR="003775A5" w:rsidRPr="00BD0D8F" w:rsidRDefault="00BD0D8F" w:rsidP="00C35F09">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451E2742" w14:textId="45E35704" w:rsidR="003775A5" w:rsidRDefault="00BD0D8F" w:rsidP="008206F9">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w:t>
            </w:r>
            <w:r w:rsidR="00F50727">
              <w:rPr>
                <w:rFonts w:eastAsia="PMingLiU"/>
                <w:lang w:eastAsia="zh-TW"/>
              </w:rPr>
              <w:t>. If no consensus, we keep (1)</w:t>
            </w:r>
          </w:p>
          <w:p w14:paraId="22E934F4" w14:textId="768D4ECB" w:rsidR="00BD0D8F" w:rsidRDefault="00BD0D8F" w:rsidP="008206F9">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5274EFA0" w14:textId="2AB95038" w:rsidR="00BD0D8F" w:rsidRPr="00BD0D8F" w:rsidRDefault="00BD0D8F" w:rsidP="008206F9">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5) and (6) do not have </w:t>
            </w:r>
            <w:r w:rsidR="008C4D7A">
              <w:rPr>
                <w:rFonts w:eastAsia="PMingLiU"/>
                <w:lang w:eastAsia="zh-TW"/>
              </w:rPr>
              <w:t>nice</w:t>
            </w:r>
            <w:r>
              <w:rPr>
                <w:rFonts w:eastAsia="PMingLiU"/>
                <w:lang w:eastAsia="zh-TW"/>
              </w:rPr>
              <w:t xml:space="preserve"> abbreviation (</w:t>
            </w:r>
            <w:r w:rsidR="008C4D7A">
              <w:rPr>
                <w:rFonts w:eastAsia="PMingLiU"/>
                <w:lang w:eastAsia="zh-TW"/>
              </w:rPr>
              <w:t xml:space="preserve">a bit strange to have </w:t>
            </w:r>
            <w:r>
              <w:rPr>
                <w:rFonts w:eastAsia="PMingLiU"/>
                <w:lang w:eastAsia="zh-TW"/>
              </w:rPr>
              <w:t>‘</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3775A5" w14:paraId="69D49E21"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75950" w14:textId="254E7343" w:rsidR="003775A5" w:rsidRDefault="006B712D" w:rsidP="00C35F09">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5BFA4347" w14:textId="10DA325C" w:rsidR="003775A5" w:rsidRDefault="00C4683C" w:rsidP="00C35F09">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2AF3E63E" w14:textId="22755862" w:rsidR="003775A5" w:rsidRDefault="00C4683C" w:rsidP="008206F9">
            <w:pPr>
              <w:pStyle w:val="TAC"/>
              <w:spacing w:before="20" w:after="20"/>
              <w:ind w:left="57" w:right="57"/>
              <w:jc w:val="left"/>
              <w:rPr>
                <w:lang w:eastAsia="zh-CN"/>
              </w:rPr>
            </w:pPr>
            <w:r>
              <w:rPr>
                <w:lang w:eastAsia="zh-CN"/>
              </w:rPr>
              <w:t>This is just a nam</w:t>
            </w:r>
            <w:r w:rsidR="00EE7FA7">
              <w:rPr>
                <w:lang w:eastAsia="zh-CN"/>
              </w:rPr>
              <w:t xml:space="preserve">e </w:t>
            </w:r>
            <w:r w:rsidR="004A17B5">
              <w:rPr>
                <w:lang w:eastAsia="zh-CN"/>
              </w:rPr>
              <w:t>and</w:t>
            </w:r>
            <w:r w:rsidR="00EE7FA7">
              <w:rPr>
                <w:lang w:eastAsia="zh-CN"/>
              </w:rPr>
              <w:t xml:space="preserve"> we don’t need to spend too much time</w:t>
            </w:r>
            <w:r w:rsidR="004A17B5">
              <w:rPr>
                <w:lang w:eastAsia="zh-CN"/>
              </w:rPr>
              <w:t xml:space="preserve">, especially that 3GPP </w:t>
            </w:r>
            <w:r w:rsidR="00261896">
              <w:rPr>
                <w:lang w:eastAsia="zh-CN"/>
              </w:rPr>
              <w:t xml:space="preserve">does not have the </w:t>
            </w:r>
            <w:r w:rsidR="000E63D6">
              <w:rPr>
                <w:lang w:eastAsia="zh-CN"/>
              </w:rPr>
              <w:t>greatest</w:t>
            </w:r>
            <w:r w:rsidR="00261896">
              <w:rPr>
                <w:lang w:eastAsia="zh-CN"/>
              </w:rPr>
              <w:t xml:space="preserve"> names for many important features</w:t>
            </w:r>
            <w:r w:rsidR="000E63D6">
              <w:rPr>
                <w:lang w:eastAsia="zh-CN"/>
              </w:rPr>
              <w:t xml:space="preserve"> </w:t>
            </w:r>
            <w:r w:rsidR="00261896">
              <w:rPr>
                <w:lang w:eastAsia="zh-CN"/>
              </w:rPr>
              <w:t>(note the 3G</w:t>
            </w:r>
            <w:r w:rsidR="005153D7">
              <w:rPr>
                <w:lang w:eastAsia="zh-CN"/>
              </w:rPr>
              <w:t xml:space="preserve"> here</w:t>
            </w:r>
            <w:r w:rsidR="00261896">
              <w:rPr>
                <w:lang w:eastAsia="zh-CN"/>
              </w:rPr>
              <w:t>)</w:t>
            </w:r>
            <w:r w:rsidR="007F689A">
              <w:rPr>
                <w:lang w:eastAsia="zh-CN"/>
              </w:rPr>
              <w:t xml:space="preserve"> and we are not a marketing group</w:t>
            </w:r>
            <w:r w:rsidR="00EE7FA7">
              <w:rPr>
                <w:lang w:eastAsia="zh-CN"/>
              </w:rPr>
              <w:t xml:space="preserve">. </w:t>
            </w:r>
            <w:r w:rsidR="004A17B5">
              <w:rPr>
                <w:lang w:eastAsia="zh-CN"/>
              </w:rPr>
              <w:t xml:space="preserve">We </w:t>
            </w:r>
            <w:r w:rsidR="005153D7">
              <w:rPr>
                <w:lang w:eastAsia="zh-CN"/>
              </w:rPr>
              <w:t xml:space="preserve">have </w:t>
            </w:r>
            <w:r w:rsidR="00261896">
              <w:rPr>
                <w:lang w:eastAsia="zh-CN"/>
              </w:rPr>
              <w:t xml:space="preserve">picked the names MBB, DAPS, CHO </w:t>
            </w:r>
            <w:r w:rsidR="0089683D">
              <w:rPr>
                <w:lang w:eastAsia="zh-CN"/>
              </w:rPr>
              <w:t>without much discussion</w:t>
            </w:r>
            <w:r w:rsidR="005153D7">
              <w:rPr>
                <w:lang w:eastAsia="zh-CN"/>
              </w:rPr>
              <w:t>,</w:t>
            </w:r>
            <w:r w:rsidR="00224728">
              <w:rPr>
                <w:lang w:eastAsia="zh-CN"/>
              </w:rPr>
              <w:t xml:space="preserve"> even though one can </w:t>
            </w:r>
            <w:r w:rsidR="00B84CA8">
              <w:rPr>
                <w:lang w:eastAsia="zh-CN"/>
              </w:rPr>
              <w:t xml:space="preserve">easily </w:t>
            </w:r>
            <w:proofErr w:type="spellStart"/>
            <w:r w:rsidR="00224728">
              <w:rPr>
                <w:lang w:eastAsia="zh-CN"/>
              </w:rPr>
              <w:t>nitpcik</w:t>
            </w:r>
            <w:proofErr w:type="spellEnd"/>
            <w:r w:rsidR="00224728">
              <w:rPr>
                <w:lang w:eastAsia="zh-CN"/>
              </w:rPr>
              <w:t xml:space="preserve"> </w:t>
            </w:r>
            <w:r w:rsidR="00B84CA8">
              <w:rPr>
                <w:lang w:eastAsia="zh-CN"/>
              </w:rPr>
              <w:t>about</w:t>
            </w:r>
            <w:r w:rsidR="00224728">
              <w:rPr>
                <w:lang w:eastAsia="zh-CN"/>
              </w:rPr>
              <w:t xml:space="preserve"> those</w:t>
            </w:r>
            <w:r w:rsidR="005153D7">
              <w:rPr>
                <w:lang w:eastAsia="zh-CN"/>
              </w:rPr>
              <w:t xml:space="preserve"> as well</w:t>
            </w:r>
            <w:r w:rsidR="00224728">
              <w:rPr>
                <w:lang w:eastAsia="zh-CN"/>
              </w:rPr>
              <w:t xml:space="preserve">; but so far </w:t>
            </w:r>
            <w:r w:rsidR="0089683D">
              <w:rPr>
                <w:lang w:eastAsia="zh-CN"/>
              </w:rPr>
              <w:t>it didn’t break anything.</w:t>
            </w:r>
            <w:r w:rsidR="000E63D6">
              <w:rPr>
                <w:lang w:eastAsia="zh-CN"/>
              </w:rPr>
              <w:t xml:space="preserve"> What matters </w:t>
            </w:r>
            <w:r w:rsidR="00493949">
              <w:rPr>
                <w:lang w:eastAsia="zh-CN"/>
              </w:rPr>
              <w:t xml:space="preserve">of course </w:t>
            </w:r>
            <w:r w:rsidR="000E63D6">
              <w:rPr>
                <w:lang w:eastAsia="zh-CN"/>
              </w:rPr>
              <w:t xml:space="preserve">is </w:t>
            </w:r>
            <w:r w:rsidR="007F689A">
              <w:rPr>
                <w:lang w:eastAsia="zh-CN"/>
              </w:rPr>
              <w:t xml:space="preserve">the actual specification. </w:t>
            </w:r>
            <w:r w:rsidR="00493949">
              <w:rPr>
                <w:lang w:eastAsia="zh-CN"/>
              </w:rPr>
              <w:t>5</w:t>
            </w:r>
            <w:r w:rsidR="00712E84">
              <w:rPr>
                <w:lang w:eastAsia="zh-CN"/>
              </w:rPr>
              <w:t xml:space="preserve"> or 6</w:t>
            </w:r>
            <w:r w:rsidR="00493949">
              <w:rPr>
                <w:lang w:eastAsia="zh-CN"/>
              </w:rPr>
              <w:t xml:space="preserve"> is also acceptable if majority prefers</w:t>
            </w:r>
            <w:r w:rsidR="00712E84">
              <w:rPr>
                <w:lang w:eastAsia="zh-CN"/>
              </w:rPr>
              <w:t>.</w:t>
            </w:r>
          </w:p>
        </w:tc>
      </w:tr>
      <w:tr w:rsidR="003775A5" w14:paraId="4F3A31F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34E61" w14:textId="33F9C866" w:rsidR="003775A5" w:rsidRDefault="0057718A" w:rsidP="00C35F09">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0BA2926B" w14:textId="0A7E7ED1" w:rsidR="003775A5" w:rsidRDefault="00C96683" w:rsidP="00C35F09">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76D7C8AB" w14:textId="4D7DC7AB" w:rsidR="003775A5" w:rsidRDefault="007B665E" w:rsidP="007B665E">
            <w:pPr>
              <w:pStyle w:val="TAC"/>
              <w:spacing w:before="20" w:after="20"/>
              <w:ind w:left="57" w:right="57"/>
              <w:jc w:val="left"/>
              <w:rPr>
                <w:lang w:eastAsia="zh-CN"/>
              </w:rPr>
            </w:pPr>
            <w:r>
              <w:rPr>
                <w:rFonts w:hint="eastAsia"/>
                <w:lang w:eastAsia="zh-CN"/>
              </w:rPr>
              <w:t>T</w:t>
            </w:r>
            <w:r w:rsidR="00D51AF4">
              <w:rPr>
                <w:rFonts w:hint="eastAsia"/>
                <w:lang w:eastAsia="zh-CN"/>
              </w:rPr>
              <w:t>he key difference between R18 mobility and legacy HO is that</w:t>
            </w:r>
            <w:r w:rsidR="00C96683">
              <w:rPr>
                <w:rFonts w:hint="eastAsia"/>
                <w:lang w:eastAsia="zh-CN"/>
              </w:rPr>
              <w:t xml:space="preserve"> the mobility is </w:t>
            </w:r>
            <w:r w:rsidR="00D51AF4">
              <w:rPr>
                <w:lang w:eastAsia="zh-CN"/>
              </w:rPr>
              <w:t>triggered</w:t>
            </w:r>
            <w:r w:rsidR="00C96683">
              <w:rPr>
                <w:rFonts w:hint="eastAsia"/>
                <w:lang w:eastAsia="zh-CN"/>
              </w:rPr>
              <w:t xml:space="preserve"> via L1/L2 signalling</w:t>
            </w:r>
            <w:r>
              <w:rPr>
                <w:rFonts w:hint="eastAsia"/>
                <w:lang w:eastAsia="zh-CN"/>
              </w:rPr>
              <w:t>,</w:t>
            </w:r>
            <w:r w:rsidR="00D51AF4">
              <w:rPr>
                <w:rFonts w:hint="eastAsia"/>
                <w:lang w:eastAsia="zh-CN"/>
              </w:rPr>
              <w:t xml:space="preserve"> </w:t>
            </w:r>
            <w:r>
              <w:rPr>
                <w:rFonts w:hint="eastAsia"/>
                <w:lang w:eastAsia="zh-CN"/>
              </w:rPr>
              <w:t xml:space="preserve">so </w:t>
            </w:r>
            <w:r w:rsidR="00D51AF4">
              <w:rPr>
                <w:rFonts w:hint="eastAsia"/>
                <w:lang w:eastAsia="zh-CN"/>
              </w:rPr>
              <w:t xml:space="preserve">Option 5) seems the most </w:t>
            </w:r>
            <w:r w:rsidR="00D51AF4" w:rsidRPr="00D51AF4">
              <w:rPr>
                <w:lang w:eastAsia="zh-CN"/>
              </w:rPr>
              <w:t xml:space="preserve">precise </w:t>
            </w:r>
            <w:r w:rsidR="00D51AF4">
              <w:rPr>
                <w:rFonts w:hint="eastAsia"/>
                <w:lang w:eastAsia="zh-CN"/>
              </w:rPr>
              <w:t>one.</w:t>
            </w:r>
          </w:p>
        </w:tc>
      </w:tr>
      <w:tr w:rsidR="00FE0030" w14:paraId="09F45BB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CD071" w14:textId="70E69BC3" w:rsidR="00FE0030" w:rsidRDefault="00FE0030" w:rsidP="00FE0030">
            <w:pPr>
              <w:pStyle w:val="TAC"/>
              <w:spacing w:before="20" w:after="20"/>
              <w:ind w:left="57" w:right="57"/>
              <w:jc w:val="left"/>
              <w:rPr>
                <w:lang w:eastAsia="zh-CN"/>
              </w:rPr>
            </w:pPr>
            <w:bookmarkStart w:id="6" w:name="_GoBack"/>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48F5397F" w14:textId="59F27FF3" w:rsidR="00FE0030" w:rsidRDefault="00FE0030" w:rsidP="00FE0030">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47236DB6" w14:textId="77777777" w:rsidR="00FE0030" w:rsidRDefault="00FE0030" w:rsidP="00FE0030">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proofErr w:type="spellStart"/>
            <w:r>
              <w:rPr>
                <w:rFonts w:hint="eastAsia"/>
                <w:lang w:eastAsia="zh-CN"/>
              </w:rPr>
              <w:t>signaling</w:t>
            </w:r>
            <w:proofErr w:type="spellEnd"/>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3534B031" w14:textId="77777777" w:rsidR="00FE0030" w:rsidRDefault="00FE0030" w:rsidP="00FE003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02AB8AB1" w14:textId="41580FCF" w:rsidR="00FE0030" w:rsidRDefault="00FE0030" w:rsidP="00FE0030">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bookmarkEnd w:id="6"/>
      <w:tr w:rsidR="00E40702" w14:paraId="402970F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6ED318" w14:textId="697B19A4" w:rsidR="00E40702" w:rsidRDefault="00E40702" w:rsidP="00E40702">
            <w:pPr>
              <w:pStyle w:val="TAC"/>
              <w:spacing w:before="20" w:after="20"/>
              <w:ind w:left="57" w:right="57"/>
              <w:jc w:val="left"/>
              <w:rPr>
                <w:lang w:eastAsia="zh-CN"/>
              </w:rPr>
            </w:pPr>
            <w:r>
              <w:rPr>
                <w:rFonts w:hint="eastAsia"/>
                <w:lang w:eastAsia="zh-CN"/>
              </w:rPr>
              <w:lastRenderedPageBreak/>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7CA53438" w14:textId="2A12AB26" w:rsidR="00E40702" w:rsidRDefault="00E40702" w:rsidP="00E40702">
            <w:pPr>
              <w:pStyle w:val="TAC"/>
              <w:spacing w:before="20" w:after="20"/>
              <w:ind w:left="57" w:right="57"/>
              <w:jc w:val="left"/>
              <w:rPr>
                <w:lang w:eastAsia="zh-CN"/>
              </w:rPr>
            </w:pPr>
            <w:proofErr w:type="gramStart"/>
            <w:r>
              <w:rPr>
                <w:lang w:eastAsia="zh-CN"/>
              </w:rPr>
              <w:t>1 )</w:t>
            </w:r>
            <w:proofErr w:type="gramEnd"/>
            <w:r>
              <w:rPr>
                <w:lang w:eastAsia="zh-CN"/>
              </w:rPr>
              <w:t xml:space="preserve"> </w:t>
            </w:r>
            <w:r>
              <w:rPr>
                <w:lang w:eastAsia="zh-CN"/>
              </w:rPr>
              <w:t>or 2)</w:t>
            </w:r>
          </w:p>
        </w:tc>
        <w:tc>
          <w:tcPr>
            <w:tcW w:w="6234" w:type="dxa"/>
            <w:tcBorders>
              <w:top w:val="single" w:sz="4" w:space="0" w:color="auto"/>
              <w:left w:val="single" w:sz="4" w:space="0" w:color="auto"/>
              <w:bottom w:val="single" w:sz="4" w:space="0" w:color="auto"/>
              <w:right w:val="single" w:sz="4" w:space="0" w:color="auto"/>
            </w:tcBorders>
          </w:tcPr>
          <w:p w14:paraId="68D14AA4" w14:textId="76BD5C61" w:rsidR="00E40702" w:rsidRDefault="00E40702" w:rsidP="00E40702">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sidR="00972491">
              <w:rPr>
                <w:lang w:eastAsia="zh-CN"/>
              </w:rPr>
              <w:t>o</w:t>
            </w:r>
            <w:r>
              <w:rPr>
                <w:lang w:eastAsia="zh-CN"/>
              </w:rPr>
              <w:t xml:space="preserve">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FE0030" w14:paraId="655B175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E0539C"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8F435E8"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C4BB88" w14:textId="77777777" w:rsidR="00FE0030" w:rsidRDefault="00FE0030" w:rsidP="00FE0030">
            <w:pPr>
              <w:pStyle w:val="TAC"/>
              <w:spacing w:before="20" w:after="20"/>
              <w:ind w:left="57" w:right="57"/>
              <w:jc w:val="left"/>
              <w:rPr>
                <w:lang w:eastAsia="zh-CN"/>
              </w:rPr>
            </w:pPr>
          </w:p>
        </w:tc>
      </w:tr>
      <w:tr w:rsidR="00FE0030" w14:paraId="56D00417"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9C2525"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B49FEE4"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0C453D0" w14:textId="77777777" w:rsidR="00FE0030" w:rsidRDefault="00FE0030" w:rsidP="00FE0030">
            <w:pPr>
              <w:pStyle w:val="TAC"/>
              <w:spacing w:before="20" w:after="20"/>
              <w:ind w:left="57" w:right="57"/>
              <w:jc w:val="left"/>
              <w:rPr>
                <w:lang w:eastAsia="zh-CN"/>
              </w:rPr>
            </w:pPr>
          </w:p>
        </w:tc>
      </w:tr>
      <w:tr w:rsidR="00FE0030" w14:paraId="3C81634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9C2AC"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EDEB92"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9730486" w14:textId="77777777" w:rsidR="00FE0030" w:rsidRDefault="00FE0030" w:rsidP="00FE0030">
            <w:pPr>
              <w:pStyle w:val="TAC"/>
              <w:spacing w:before="20" w:after="20"/>
              <w:ind w:left="57" w:right="57"/>
              <w:jc w:val="left"/>
              <w:rPr>
                <w:lang w:eastAsia="zh-CN"/>
              </w:rPr>
            </w:pPr>
          </w:p>
        </w:tc>
      </w:tr>
      <w:tr w:rsidR="00FE0030" w14:paraId="6201A9F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18B2"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223B35"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46323A" w14:textId="77777777" w:rsidR="00FE0030" w:rsidRDefault="00FE0030" w:rsidP="00FE0030">
            <w:pPr>
              <w:pStyle w:val="TAC"/>
              <w:spacing w:before="20" w:after="20"/>
              <w:ind w:left="57" w:right="57"/>
              <w:jc w:val="left"/>
              <w:rPr>
                <w:lang w:eastAsia="zh-CN"/>
              </w:rPr>
            </w:pPr>
          </w:p>
        </w:tc>
      </w:tr>
      <w:tr w:rsidR="00FE0030" w14:paraId="756ACBE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E27332"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E6A38C8"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C110E9F" w14:textId="77777777" w:rsidR="00FE0030" w:rsidRDefault="00FE0030" w:rsidP="00FE0030">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4BB11BC0" w:rsidR="003E7137" w:rsidRDefault="003E7137" w:rsidP="00A209D6"/>
    <w:p w14:paraId="7B69220F" w14:textId="23691E00" w:rsidR="008E5C78" w:rsidRDefault="008E5C78" w:rsidP="008E5C78">
      <w:r>
        <w:rPr>
          <w:b/>
          <w:bCs/>
        </w:rPr>
        <w:t>Question 2</w:t>
      </w:r>
      <w:r w:rsidRPr="009E0C71">
        <w:t>:</w:t>
      </w:r>
      <w:r>
        <w:t xml:space="preserve"> Which term to use for the </w:t>
      </w:r>
      <w:r w:rsidR="00B34D0B" w:rsidRPr="00B34D0B">
        <w:rPr>
          <w:b/>
          <w:bCs/>
        </w:rPr>
        <w:t>procedure of cell change</w:t>
      </w:r>
      <w:r w:rsidR="00B34D0B">
        <w:t xml:space="preserve"> (i.e. changing serving cell via means related to L1/L2 signalling)?</w:t>
      </w:r>
    </w:p>
    <w:p w14:paraId="0B4C8AF8" w14:textId="77777777" w:rsidR="008E5C78" w:rsidRPr="008E5C78" w:rsidRDefault="008E5C78" w:rsidP="008E5C78">
      <w:r w:rsidRPr="008E5C78">
        <w:t>Candidates (please add proposals to the list):</w:t>
      </w:r>
    </w:p>
    <w:p w14:paraId="58F06130" w14:textId="777A371F" w:rsidR="00B34D0B" w:rsidRDefault="00B34D0B" w:rsidP="008E5C78">
      <w:pPr>
        <w:pStyle w:val="ab"/>
        <w:numPr>
          <w:ilvl w:val="0"/>
          <w:numId w:val="18"/>
        </w:numPr>
        <w:rPr>
          <w:rFonts w:ascii="Times New Roman" w:hAnsi="Times New Roman" w:cs="Times New Roman"/>
          <w:sz w:val="20"/>
          <w:szCs w:val="20"/>
        </w:rPr>
      </w:pPr>
      <w:r>
        <w:rPr>
          <w:rFonts w:ascii="Times New Roman" w:hAnsi="Times New Roman" w:cs="Times New Roman"/>
          <w:sz w:val="20"/>
          <w:szCs w:val="20"/>
        </w:rPr>
        <w:t>Cell switch</w:t>
      </w:r>
    </w:p>
    <w:p w14:paraId="52C24DAC" w14:textId="0D8EBC67" w:rsidR="00B34D0B" w:rsidRDefault="00B34D0B" w:rsidP="008E5C78">
      <w:pPr>
        <w:pStyle w:val="ab"/>
        <w:numPr>
          <w:ilvl w:val="0"/>
          <w:numId w:val="18"/>
        </w:numPr>
        <w:rPr>
          <w:rFonts w:ascii="Times New Roman" w:hAnsi="Times New Roman" w:cs="Times New Roman"/>
          <w:sz w:val="20"/>
          <w:szCs w:val="20"/>
        </w:rPr>
      </w:pPr>
      <w:r>
        <w:rPr>
          <w:rFonts w:ascii="Times New Roman" w:hAnsi="Times New Roman" w:cs="Times New Roman"/>
          <w:sz w:val="20"/>
          <w:szCs w:val="20"/>
        </w:rPr>
        <w:t>Cell change</w:t>
      </w:r>
    </w:p>
    <w:p w14:paraId="4C375CEB" w14:textId="73597756" w:rsidR="008E5C78" w:rsidRPr="008E5C78" w:rsidRDefault="00A50350" w:rsidP="008E5C78">
      <w:pPr>
        <w:pStyle w:val="ab"/>
        <w:numPr>
          <w:ilvl w:val="0"/>
          <w:numId w:val="18"/>
        </w:numPr>
        <w:rPr>
          <w:rFonts w:ascii="Times New Roman" w:hAnsi="Times New Roman" w:cs="Times New Roman"/>
          <w:sz w:val="20"/>
          <w:szCs w:val="20"/>
        </w:rPr>
      </w:pPr>
      <w:r>
        <w:rPr>
          <w:rFonts w:ascii="Times New Roman" w:hAnsi="Times New Roman" w:cs="Times New Roman"/>
          <w:sz w:val="20"/>
          <w:szCs w:val="20"/>
        </w:rPr>
        <w:t>Cell Mobility</w:t>
      </w:r>
    </w:p>
    <w:p w14:paraId="02F47652"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8E5C78" w14:paraId="0037AC56"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76BDE2F" w14:textId="1543D74C" w:rsidR="008E5C78" w:rsidRDefault="008E5C78" w:rsidP="00C87B60">
            <w:pPr>
              <w:pStyle w:val="TAH"/>
              <w:spacing w:before="20" w:after="20"/>
              <w:ind w:left="57" w:right="57"/>
              <w:jc w:val="left"/>
              <w:rPr>
                <w:color w:val="FFFFFF" w:themeColor="background1"/>
              </w:rPr>
            </w:pPr>
            <w:r>
              <w:rPr>
                <w:color w:val="FFFFFF" w:themeColor="background1"/>
              </w:rPr>
              <w:t xml:space="preserve">Answers to Question </w:t>
            </w:r>
            <w:r w:rsidR="00B34D0B">
              <w:rPr>
                <w:color w:val="FFFFFF" w:themeColor="background1"/>
              </w:rPr>
              <w:t>2</w:t>
            </w:r>
          </w:p>
        </w:tc>
      </w:tr>
      <w:tr w:rsidR="008E5C78" w14:paraId="6BB429B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DB2200" w14:textId="77777777" w:rsidR="008E5C78" w:rsidRDefault="008E5C78" w:rsidP="00C87B60">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B45422" w14:textId="1EF0546C" w:rsidR="008E5C78" w:rsidRDefault="008E5C78" w:rsidP="00C87B60">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C876D" w14:textId="77777777" w:rsidR="008E5C78" w:rsidRDefault="008E5C78" w:rsidP="00C87B60">
            <w:pPr>
              <w:pStyle w:val="TAH"/>
              <w:spacing w:before="20" w:after="20"/>
              <w:ind w:left="57" w:right="57"/>
              <w:jc w:val="left"/>
            </w:pPr>
            <w:r>
              <w:t>Justification</w:t>
            </w:r>
          </w:p>
        </w:tc>
      </w:tr>
      <w:tr w:rsidR="008E5C78" w14:paraId="4028C29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1A932" w14:textId="2F2E9BB1" w:rsidR="008E5C78" w:rsidRDefault="00A50350" w:rsidP="00C87B60">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2FB4E145" w14:textId="72E0E62A" w:rsidR="008E5C78" w:rsidRDefault="00A50350" w:rsidP="00A50350">
            <w:pPr>
              <w:pStyle w:val="TAC"/>
              <w:numPr>
                <w:ilvl w:val="0"/>
                <w:numId w:val="20"/>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14:paraId="4932E284" w14:textId="260DB985" w:rsidR="008E5C78" w:rsidRDefault="00A50350" w:rsidP="00C87B60">
            <w:pPr>
              <w:pStyle w:val="TAC"/>
              <w:spacing w:before="20" w:after="20"/>
              <w:ind w:left="57" w:right="57"/>
              <w:jc w:val="left"/>
              <w:rPr>
                <w:lang w:eastAsia="zh-CN"/>
              </w:rPr>
            </w:pPr>
            <w:r>
              <w:rPr>
                <w:lang w:eastAsia="zh-CN"/>
              </w:rPr>
              <w:t xml:space="preserve">Slightly </w:t>
            </w:r>
            <w:r w:rsidRPr="00A50350">
              <w:rPr>
                <w:u w:val="single"/>
                <w:lang w:eastAsia="zh-CN"/>
              </w:rPr>
              <w:t>not</w:t>
            </w:r>
            <w:r>
              <w:rPr>
                <w:lang w:eastAsia="zh-CN"/>
              </w:rPr>
              <w:t xml:space="preserve"> prefer Cell Change as it seems to akin to CCO of UMTS</w:t>
            </w:r>
          </w:p>
        </w:tc>
      </w:tr>
      <w:tr w:rsidR="008E5C78" w14:paraId="2730DB0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EC0A5" w14:textId="6ADD1256" w:rsidR="008E5C78" w:rsidRDefault="00D44990" w:rsidP="00C87B60">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EF18250" w14:textId="77927B0C" w:rsidR="008E5C78" w:rsidRDefault="00D44990" w:rsidP="00C87B60">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62210104" w14:textId="5D7BA688" w:rsidR="008E5C78" w:rsidRDefault="00D44990" w:rsidP="00C87B60">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8E5C78" w14:paraId="2DB4D6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EAC6D" w14:textId="21981619" w:rsidR="008E5C78" w:rsidRPr="00B37AC0" w:rsidRDefault="00B37AC0" w:rsidP="00C87B6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D399D21" w14:textId="7831080C" w:rsidR="008E5C78" w:rsidRPr="00B37AC0" w:rsidRDefault="00B37AC0" w:rsidP="00C87B60">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464DB20F" w14:textId="488E598D" w:rsidR="008E5C78" w:rsidRPr="00B37AC0" w:rsidRDefault="00B37AC0" w:rsidP="00C87B60">
            <w:pPr>
              <w:pStyle w:val="TAC"/>
              <w:spacing w:before="20" w:after="20"/>
              <w:ind w:left="57" w:right="57"/>
              <w:jc w:val="left"/>
              <w:rPr>
                <w:rFonts w:eastAsia="PMingLiU"/>
                <w:lang w:eastAsia="zh-TW"/>
              </w:rPr>
            </w:pPr>
            <w:proofErr w:type="gramStart"/>
            <w:r>
              <w:rPr>
                <w:rFonts w:eastAsia="PMingLiU"/>
                <w:lang w:eastAsia="zh-TW"/>
              </w:rPr>
              <w:t>Actually</w:t>
            </w:r>
            <w:proofErr w:type="gramEnd"/>
            <w:r>
              <w:rPr>
                <w:rFonts w:eastAsia="PMingLiU"/>
                <w:lang w:eastAsia="zh-TW"/>
              </w:rPr>
              <w:t xml:space="preserve"> all three are OK, but if we want a specific term the describe the procedure where UE moves from one cell to another, let’s call it ‘cell switch’.</w:t>
            </w:r>
          </w:p>
        </w:tc>
      </w:tr>
      <w:tr w:rsidR="008E5C78" w14:paraId="5E7468A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D3E10" w14:textId="376DD17E" w:rsidR="008E5C78" w:rsidRDefault="00B84CA8" w:rsidP="00C87B60">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6462A5A8" w14:textId="665D23AE" w:rsidR="008E5C78" w:rsidRDefault="00A4696B" w:rsidP="00C87B60">
            <w:pPr>
              <w:pStyle w:val="TAC"/>
              <w:spacing w:before="20" w:after="20"/>
              <w:ind w:left="57" w:right="57"/>
              <w:jc w:val="left"/>
              <w:rPr>
                <w:lang w:eastAsia="zh-CN"/>
              </w:rPr>
            </w:pPr>
            <w:r>
              <w:rPr>
                <w:lang w:eastAsia="zh-CN"/>
              </w:rPr>
              <w:t>1</w:t>
            </w:r>
            <w:r w:rsidR="00EA0129">
              <w:rPr>
                <w:lang w:eastAsia="zh-CN"/>
              </w:rPr>
              <w:t xml:space="preserve"> or 2</w:t>
            </w:r>
          </w:p>
        </w:tc>
        <w:tc>
          <w:tcPr>
            <w:tcW w:w="6234" w:type="dxa"/>
            <w:tcBorders>
              <w:top w:val="single" w:sz="4" w:space="0" w:color="auto"/>
              <w:left w:val="single" w:sz="4" w:space="0" w:color="auto"/>
              <w:bottom w:val="single" w:sz="4" w:space="0" w:color="auto"/>
              <w:right w:val="single" w:sz="4" w:space="0" w:color="auto"/>
            </w:tcBorders>
          </w:tcPr>
          <w:p w14:paraId="377A0090" w14:textId="26F032F5" w:rsidR="008E5C78" w:rsidRDefault="00EA0129" w:rsidP="00C87B60">
            <w:pPr>
              <w:pStyle w:val="TAC"/>
              <w:spacing w:before="20" w:after="20"/>
              <w:ind w:left="57" w:right="57"/>
              <w:jc w:val="left"/>
              <w:rPr>
                <w:lang w:eastAsia="zh-CN"/>
              </w:rPr>
            </w:pPr>
            <w:r>
              <w:rPr>
                <w:lang w:eastAsia="zh-CN"/>
              </w:rPr>
              <w:t>Most people seem to</w:t>
            </w:r>
            <w:r w:rsidR="003137D3">
              <w:rPr>
                <w:lang w:eastAsia="zh-CN"/>
              </w:rPr>
              <w:t xml:space="preserve"> use </w:t>
            </w:r>
            <w:r>
              <w:rPr>
                <w:lang w:eastAsia="zh-CN"/>
              </w:rPr>
              <w:t>these terms</w:t>
            </w:r>
            <w:r w:rsidR="003137D3">
              <w:rPr>
                <w:lang w:eastAsia="zh-CN"/>
              </w:rPr>
              <w:t xml:space="preserve">. </w:t>
            </w:r>
            <w:r>
              <w:rPr>
                <w:lang w:eastAsia="zh-CN"/>
              </w:rPr>
              <w:t>3 is fine is majority prefers.</w:t>
            </w:r>
          </w:p>
        </w:tc>
      </w:tr>
      <w:tr w:rsidR="008E5C78" w14:paraId="323683A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0C948" w14:textId="68F3C6CB" w:rsidR="008E5C78" w:rsidRDefault="00C96683" w:rsidP="00C87B60">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7496A279" w14:textId="6B1E366E" w:rsidR="008E5C78" w:rsidRDefault="00C96683" w:rsidP="00C87B60">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51E3FB8F" w14:textId="62060135" w:rsidR="008E5C78" w:rsidRDefault="00DF7A1F" w:rsidP="00C87B60">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FE0030" w14:paraId="2AEA22F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65ECF" w14:textId="0B8483F4" w:rsidR="00FE0030" w:rsidRDefault="00FE0030" w:rsidP="00FE0030">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225018AC" w14:textId="75C6DC63" w:rsidR="00FE0030" w:rsidRDefault="00FE0030" w:rsidP="00FE0030">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75CF407E" w14:textId="6901BD5F" w:rsidR="00FE0030" w:rsidRDefault="00FE0030" w:rsidP="00FE0030">
            <w:pPr>
              <w:pStyle w:val="TAC"/>
              <w:spacing w:before="20" w:after="20"/>
              <w:ind w:left="57" w:right="57"/>
              <w:jc w:val="left"/>
              <w:rPr>
                <w:lang w:eastAsia="zh-CN"/>
              </w:rPr>
            </w:pPr>
            <w:r>
              <w:rPr>
                <w:lang w:val="en-US" w:eastAsia="zh-CN"/>
              </w:rPr>
              <w:t xml:space="preserve">We usually use “mobility” or “cell switch/change”, while the later one is more </w:t>
            </w:r>
            <w:r w:rsidRPr="00DB0345">
              <w:rPr>
                <w:lang w:val="en-US" w:eastAsia="zh-CN"/>
              </w:rPr>
              <w:t>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sidRPr="00DB0345">
              <w:rPr>
                <w:lang w:val="en-US" w:eastAsia="zh-CN"/>
              </w:rPr>
              <w:t>ambiguity</w:t>
            </w:r>
            <w:r>
              <w:rPr>
                <w:lang w:val="en-US" w:eastAsia="zh-CN"/>
              </w:rPr>
              <w:t xml:space="preserve">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E40702" w14:paraId="5F96515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4BA3CF" w14:textId="2F72C908" w:rsidR="00E40702" w:rsidRDefault="00E40702" w:rsidP="00E40702">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37D82CBE" w14:textId="6196F51F" w:rsidR="00E40702" w:rsidRDefault="00E40702" w:rsidP="00E40702">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7B394844" w14:textId="77468F75" w:rsidR="00E40702" w:rsidRDefault="00E40702" w:rsidP="00E40702">
            <w:pPr>
              <w:pStyle w:val="TAC"/>
              <w:spacing w:before="20" w:after="20"/>
              <w:ind w:left="57" w:right="57"/>
              <w:jc w:val="left"/>
              <w:rPr>
                <w:lang w:eastAsia="zh-CN"/>
              </w:rPr>
            </w:pPr>
            <w:r>
              <w:rPr>
                <w:lang w:eastAsia="zh-CN"/>
              </w:rPr>
              <w:t>Slightly prefer 1) and 2), but we are also fine with 3 if it is majority.</w:t>
            </w:r>
          </w:p>
        </w:tc>
      </w:tr>
      <w:tr w:rsidR="00E40702" w14:paraId="61FBE43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B3B2B" w14:textId="77777777" w:rsidR="00E40702" w:rsidRDefault="00E40702" w:rsidP="00E40702">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99BD1" w14:textId="77777777" w:rsidR="00E40702" w:rsidRDefault="00E40702" w:rsidP="00E40702">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3B676F" w14:textId="77777777" w:rsidR="00E40702" w:rsidRDefault="00E40702" w:rsidP="00E40702">
            <w:pPr>
              <w:pStyle w:val="TAC"/>
              <w:spacing w:before="20" w:after="20"/>
              <w:ind w:left="57" w:right="57"/>
              <w:jc w:val="left"/>
              <w:rPr>
                <w:lang w:eastAsia="zh-CN"/>
              </w:rPr>
            </w:pPr>
          </w:p>
        </w:tc>
      </w:tr>
      <w:tr w:rsidR="00E40702" w14:paraId="60BD1E9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6FECFA" w14:textId="77777777" w:rsidR="00E40702" w:rsidRDefault="00E40702" w:rsidP="00E40702">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E2ED1D" w14:textId="77777777" w:rsidR="00E40702" w:rsidRDefault="00E40702" w:rsidP="00E40702">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BAF5784" w14:textId="77777777" w:rsidR="00E40702" w:rsidRDefault="00E40702" w:rsidP="00E40702">
            <w:pPr>
              <w:pStyle w:val="TAC"/>
              <w:spacing w:before="20" w:after="20"/>
              <w:ind w:left="57" w:right="57"/>
              <w:jc w:val="left"/>
              <w:rPr>
                <w:lang w:eastAsia="zh-CN"/>
              </w:rPr>
            </w:pPr>
          </w:p>
        </w:tc>
      </w:tr>
      <w:tr w:rsidR="00E40702" w14:paraId="55F593B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B9D89" w14:textId="77777777" w:rsidR="00E40702" w:rsidRDefault="00E40702" w:rsidP="00E40702">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E77553" w14:textId="77777777" w:rsidR="00E40702" w:rsidRDefault="00E40702" w:rsidP="00E40702">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F8CC1D9" w14:textId="77777777" w:rsidR="00E40702" w:rsidRDefault="00E40702" w:rsidP="00E40702">
            <w:pPr>
              <w:pStyle w:val="TAC"/>
              <w:spacing w:before="20" w:after="20"/>
              <w:ind w:left="57" w:right="57"/>
              <w:jc w:val="left"/>
              <w:rPr>
                <w:lang w:eastAsia="zh-CN"/>
              </w:rPr>
            </w:pPr>
          </w:p>
        </w:tc>
      </w:tr>
      <w:tr w:rsidR="00E40702" w14:paraId="4DAE8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0FDA4" w14:textId="77777777" w:rsidR="00E40702" w:rsidRDefault="00E40702" w:rsidP="00E40702">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7F69D2" w14:textId="77777777" w:rsidR="00E40702" w:rsidRDefault="00E40702" w:rsidP="00E40702">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0B970C" w14:textId="77777777" w:rsidR="00E40702" w:rsidRDefault="00E40702" w:rsidP="00E40702">
            <w:pPr>
              <w:pStyle w:val="TAC"/>
              <w:spacing w:before="20" w:after="20"/>
              <w:ind w:left="57" w:right="57"/>
              <w:jc w:val="left"/>
              <w:rPr>
                <w:lang w:eastAsia="zh-CN"/>
              </w:rPr>
            </w:pPr>
          </w:p>
        </w:tc>
      </w:tr>
      <w:tr w:rsidR="00E40702" w14:paraId="06FBF84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968827" w14:textId="77777777" w:rsidR="00E40702" w:rsidRDefault="00E40702" w:rsidP="00E40702">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F21763" w14:textId="77777777" w:rsidR="00E40702" w:rsidRDefault="00E40702" w:rsidP="00E40702">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77F4ED" w14:textId="77777777" w:rsidR="00E40702" w:rsidRDefault="00E40702" w:rsidP="00E40702">
            <w:pPr>
              <w:pStyle w:val="TAC"/>
              <w:spacing w:before="20" w:after="20"/>
              <w:ind w:left="57" w:right="57"/>
              <w:jc w:val="left"/>
              <w:rPr>
                <w:lang w:eastAsia="zh-CN"/>
              </w:rPr>
            </w:pPr>
          </w:p>
        </w:tc>
      </w:tr>
      <w:tr w:rsidR="00E40702" w14:paraId="17CCED1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70568C" w14:textId="77777777" w:rsidR="00E40702" w:rsidRDefault="00E40702" w:rsidP="00E40702">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FB4E66A" w14:textId="77777777" w:rsidR="00E40702" w:rsidRDefault="00E40702" w:rsidP="00E40702">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9F85B22" w14:textId="77777777" w:rsidR="00E40702" w:rsidRDefault="00E40702" w:rsidP="00E40702">
            <w:pPr>
              <w:pStyle w:val="TAC"/>
              <w:spacing w:before="20" w:after="20"/>
              <w:ind w:left="57" w:right="57"/>
              <w:jc w:val="left"/>
              <w:rPr>
                <w:lang w:eastAsia="zh-CN"/>
              </w:rPr>
            </w:pPr>
          </w:p>
        </w:tc>
      </w:tr>
    </w:tbl>
    <w:p w14:paraId="2BB12922" w14:textId="77777777" w:rsidR="008E5C78" w:rsidRDefault="008E5C78" w:rsidP="008E5C78"/>
    <w:p w14:paraId="4683CEA6" w14:textId="39896D06" w:rsidR="008E5C78" w:rsidRDefault="008E5C78" w:rsidP="008E5C78">
      <w:r>
        <w:rPr>
          <w:b/>
          <w:bCs/>
        </w:rPr>
        <w:t xml:space="preserve">Summary </w:t>
      </w:r>
      <w:r w:rsidR="00B34D0B">
        <w:rPr>
          <w:b/>
          <w:bCs/>
        </w:rPr>
        <w:t>2</w:t>
      </w:r>
      <w:r>
        <w:t>: TBD.</w:t>
      </w:r>
    </w:p>
    <w:p w14:paraId="499B9337" w14:textId="6EFBB371" w:rsidR="008E5C78" w:rsidRDefault="008E5C78" w:rsidP="008E5C78">
      <w:r>
        <w:rPr>
          <w:b/>
          <w:bCs/>
        </w:rPr>
        <w:t xml:space="preserve">Proposal </w:t>
      </w:r>
      <w:r w:rsidR="00B34D0B">
        <w:rPr>
          <w:b/>
          <w:bCs/>
        </w:rPr>
        <w:t>2</w:t>
      </w:r>
      <w:r>
        <w:t>: TBD.</w:t>
      </w:r>
    </w:p>
    <w:p w14:paraId="491FDDFA" w14:textId="1C35670D" w:rsidR="00D35227" w:rsidRDefault="00D35227" w:rsidP="008E5C78">
      <w:r>
        <w:t xml:space="preserve">Finally, it can be discussed if there are some other terms RAN2 should fix for use with this WI. Companies are requested to provide input on those. </w:t>
      </w:r>
    </w:p>
    <w:p w14:paraId="20B75B45" w14:textId="6AE60F32" w:rsidR="00D35227" w:rsidRDefault="00D35227" w:rsidP="00D35227">
      <w:r>
        <w:rPr>
          <w:b/>
          <w:bCs/>
        </w:rPr>
        <w:t>Question 3</w:t>
      </w:r>
      <w:r w:rsidRPr="009E0C71">
        <w:t>:</w:t>
      </w:r>
      <w:r>
        <w:t xml:space="preserve"> Are there other terms that RAN2 should discuss adopting for the L1/L2-centric inter-cell mobility?</w:t>
      </w:r>
    </w:p>
    <w:p w14:paraId="34B3DF13" w14:textId="77777777" w:rsidR="00D35227" w:rsidRPr="008E5C78" w:rsidRDefault="00D35227" w:rsidP="00D3522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D35227" w14:paraId="4DDBFD19"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81991E" w14:textId="4DF60FA3" w:rsidR="00D35227" w:rsidRDefault="00D35227" w:rsidP="00C87B60">
            <w:pPr>
              <w:pStyle w:val="TAH"/>
              <w:spacing w:before="20" w:after="20"/>
              <w:ind w:left="57" w:right="57"/>
              <w:jc w:val="left"/>
              <w:rPr>
                <w:color w:val="FFFFFF" w:themeColor="background1"/>
              </w:rPr>
            </w:pPr>
            <w:r>
              <w:rPr>
                <w:color w:val="FFFFFF" w:themeColor="background1"/>
              </w:rPr>
              <w:lastRenderedPageBreak/>
              <w:t>Answers to Question 3</w:t>
            </w:r>
          </w:p>
        </w:tc>
      </w:tr>
      <w:tr w:rsidR="00D35227" w14:paraId="4A74E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982D3" w14:textId="77777777" w:rsidR="00D35227" w:rsidRDefault="00D35227" w:rsidP="00C87B60">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6C8ADB" w14:textId="5637D700" w:rsidR="00D35227" w:rsidRDefault="00D35227" w:rsidP="00C87B60">
            <w:pPr>
              <w:pStyle w:val="TAH"/>
              <w:spacing w:before="20" w:after="20"/>
              <w:ind w:left="57" w:right="57"/>
              <w:jc w:val="left"/>
            </w:pPr>
            <w:r>
              <w:t xml:space="preserve">Terminology </w:t>
            </w:r>
            <w:r w:rsidR="00CC131C">
              <w:t>(</w:t>
            </w:r>
            <w:r>
              <w:t>needed</w:t>
            </w:r>
            <w:r w:rsidR="00CC131C">
              <w:t xml:space="preserve">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7C1DC" w14:textId="77777777" w:rsidR="00D35227" w:rsidRDefault="00D35227" w:rsidP="00C87B60">
            <w:pPr>
              <w:pStyle w:val="TAH"/>
              <w:spacing w:before="20" w:after="20"/>
              <w:ind w:left="57" w:right="57"/>
              <w:jc w:val="left"/>
            </w:pPr>
            <w:r>
              <w:t>Justification</w:t>
            </w:r>
          </w:p>
        </w:tc>
      </w:tr>
      <w:tr w:rsidR="00D35227" w14:paraId="020BDBD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E76CCD" w14:textId="582AA98A" w:rsidR="00D35227" w:rsidRDefault="00B46FE1" w:rsidP="00C87B6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4F8FB408" w14:textId="77777777" w:rsidR="00B46FE1" w:rsidRDefault="00B46FE1" w:rsidP="00B46FE1">
            <w:pPr>
              <w:pStyle w:val="TAC"/>
              <w:spacing w:before="20" w:after="20"/>
              <w:ind w:left="57" w:right="57"/>
              <w:jc w:val="left"/>
              <w:rPr>
                <w:lang w:val="en-US" w:eastAsia="zh-CN"/>
              </w:rPr>
            </w:pPr>
            <w:r>
              <w:rPr>
                <w:lang w:val="en-US"/>
              </w:rPr>
              <w:t xml:space="preserve">“Sequential </w:t>
            </w:r>
            <w:r w:rsidRPr="00B46FE1">
              <w:rPr>
                <w:highlight w:val="yellow"/>
                <w:lang w:val="en-US"/>
              </w:rPr>
              <w:t>L1/2 Triggered Mobility</w:t>
            </w:r>
            <w:r>
              <w:rPr>
                <w:lang w:val="en-US"/>
              </w:rPr>
              <w:t xml:space="preserve">” or “Successive </w:t>
            </w:r>
            <w:r w:rsidRPr="00B46FE1">
              <w:rPr>
                <w:highlight w:val="yellow"/>
                <w:lang w:val="en-US"/>
              </w:rPr>
              <w:t>L1/2 Triggered Mobility</w:t>
            </w:r>
            <w:r>
              <w:rPr>
                <w:lang w:val="en-US"/>
              </w:rPr>
              <w:t>”</w:t>
            </w:r>
            <w:r>
              <w:rPr>
                <w:rFonts w:hint="eastAsia"/>
                <w:lang w:val="en-US" w:eastAsia="zh-CN"/>
              </w:rPr>
              <w:t>.</w:t>
            </w:r>
          </w:p>
          <w:p w14:paraId="56FA82F4" w14:textId="77777777" w:rsidR="00B46FE1" w:rsidRDefault="00B46FE1" w:rsidP="00B46FE1">
            <w:pPr>
              <w:pStyle w:val="TAC"/>
              <w:spacing w:before="20" w:after="20"/>
              <w:ind w:left="57" w:right="57"/>
              <w:jc w:val="left"/>
              <w:rPr>
                <w:lang w:val="en-US" w:eastAsia="zh-CN"/>
              </w:rPr>
            </w:pPr>
          </w:p>
          <w:p w14:paraId="2645AF5E" w14:textId="4E7A5EB6" w:rsidR="00B46FE1" w:rsidRPr="000216DF" w:rsidRDefault="00B46FE1" w:rsidP="00B46FE1">
            <w:pPr>
              <w:pStyle w:val="TAC"/>
              <w:spacing w:before="20" w:after="20"/>
              <w:ind w:left="57" w:right="57"/>
              <w:jc w:val="left"/>
              <w:rPr>
                <w:i/>
                <w:lang w:val="en-US" w:eastAsia="zh-CN"/>
              </w:rPr>
            </w:pPr>
            <w:r w:rsidRPr="000216DF">
              <w:rPr>
                <w:i/>
                <w:lang w:val="en-US" w:eastAsia="zh-CN"/>
              </w:rPr>
              <w:t>The “</w:t>
            </w:r>
            <w:r w:rsidRPr="000216DF">
              <w:rPr>
                <w:i/>
                <w:highlight w:val="yellow"/>
                <w:lang w:val="en-US"/>
              </w:rPr>
              <w:t>L1/2 Triggered Mobility</w:t>
            </w:r>
            <w:r w:rsidRPr="000216DF">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6CC3BCDC" w14:textId="77777777" w:rsidR="00B46FE1" w:rsidRPr="00A2219A" w:rsidRDefault="00B46FE1" w:rsidP="00F262E5">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5A657A26" w14:textId="62314EDD" w:rsidR="00D35227" w:rsidRPr="00B46FE1" w:rsidRDefault="00B46FE1" w:rsidP="00C87B60">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D35227" w14:paraId="75AFECE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DD7B8" w14:textId="11BDF4CF" w:rsidR="00D35227" w:rsidRDefault="00EA0129" w:rsidP="00C87B60">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449770C" w14:textId="02EE1A08" w:rsidR="00D35227" w:rsidRDefault="009551B5" w:rsidP="00C87B60">
            <w:pPr>
              <w:pStyle w:val="TAC"/>
              <w:spacing w:before="20" w:after="20"/>
              <w:ind w:left="57" w:right="57"/>
              <w:jc w:val="left"/>
              <w:rPr>
                <w:lang w:eastAsia="zh-CN"/>
              </w:rPr>
            </w:pPr>
            <w:r>
              <w:rPr>
                <w:lang w:eastAsia="zh-CN"/>
              </w:rPr>
              <w:t xml:space="preserve">Fine with </w:t>
            </w:r>
            <w:r w:rsidR="00277848">
              <w:rPr>
                <w:lang w:eastAsia="zh-CN"/>
              </w:rPr>
              <w:t xml:space="preserve">either </w:t>
            </w:r>
            <w:r>
              <w:rPr>
                <w:lang w:eastAsia="zh-CN"/>
              </w:rPr>
              <w:t>HW suggestions</w:t>
            </w:r>
          </w:p>
        </w:tc>
        <w:tc>
          <w:tcPr>
            <w:tcW w:w="4107" w:type="dxa"/>
            <w:tcBorders>
              <w:top w:val="single" w:sz="4" w:space="0" w:color="auto"/>
              <w:left w:val="single" w:sz="4" w:space="0" w:color="auto"/>
              <w:bottom w:val="single" w:sz="4" w:space="0" w:color="auto"/>
              <w:right w:val="single" w:sz="4" w:space="0" w:color="auto"/>
            </w:tcBorders>
          </w:tcPr>
          <w:p w14:paraId="416909F6" w14:textId="6D04659F" w:rsidR="00D35227" w:rsidRDefault="00277848" w:rsidP="00C87B60">
            <w:pPr>
              <w:pStyle w:val="TAC"/>
              <w:spacing w:before="20" w:after="20"/>
              <w:ind w:left="57" w:right="57"/>
              <w:jc w:val="left"/>
              <w:rPr>
                <w:lang w:eastAsia="zh-CN"/>
              </w:rPr>
            </w:pPr>
            <w:r>
              <w:rPr>
                <w:lang w:eastAsia="zh-CN"/>
              </w:rPr>
              <w:t xml:space="preserve">Sequential may be construed as the </w:t>
            </w:r>
            <w:r w:rsidR="002524A7">
              <w:rPr>
                <w:lang w:eastAsia="zh-CN"/>
              </w:rPr>
              <w:t>involvement</w:t>
            </w:r>
            <w:r>
              <w:rPr>
                <w:lang w:eastAsia="zh-CN"/>
              </w:rPr>
              <w:t xml:space="preserve"> of a </w:t>
            </w:r>
            <w:r w:rsidR="002524A7">
              <w:rPr>
                <w:lang w:eastAsia="zh-CN"/>
              </w:rPr>
              <w:t xml:space="preserve">pre-determined </w:t>
            </w:r>
            <w:r>
              <w:rPr>
                <w:lang w:eastAsia="zh-CN"/>
              </w:rPr>
              <w:t xml:space="preserve">sequence but I won’t agree there </w:t>
            </w:r>
            <w:r>
              <w:rPr>
                <w:rFonts w:ascii="Segoe UI Emoji" w:eastAsia="Segoe UI Emoji" w:hAnsi="Segoe UI Emoji" w:cs="Segoe UI Emoji"/>
                <w:lang w:eastAsia="zh-CN"/>
              </w:rPr>
              <w:t>😊</w:t>
            </w:r>
          </w:p>
        </w:tc>
      </w:tr>
      <w:tr w:rsidR="00D35227" w14:paraId="30FE9D6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0E94E" w14:textId="239DE340" w:rsidR="00D35227" w:rsidRDefault="00DF41AD" w:rsidP="00C87B60">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05681667" w14:textId="2CE0D7B0" w:rsidR="00D35227" w:rsidRDefault="00684655" w:rsidP="001871E6">
            <w:pPr>
              <w:pStyle w:val="TAC"/>
              <w:numPr>
                <w:ilvl w:val="0"/>
                <w:numId w:val="23"/>
              </w:numPr>
              <w:spacing w:before="20" w:after="20"/>
              <w:ind w:right="57"/>
              <w:jc w:val="left"/>
              <w:rPr>
                <w:lang w:eastAsia="zh-CN"/>
              </w:rPr>
            </w:pPr>
            <w:r>
              <w:rPr>
                <w:lang w:eastAsia="zh-CN"/>
              </w:rPr>
              <w:t>“</w:t>
            </w:r>
            <w:proofErr w:type="spellStart"/>
            <w:r w:rsidR="001871E6">
              <w:rPr>
                <w:rFonts w:hint="eastAsia"/>
                <w:lang w:eastAsia="zh-CN"/>
              </w:rPr>
              <w:t>PCell</w:t>
            </w:r>
            <w:proofErr w:type="spellEnd"/>
            <w:r w:rsidR="001871E6">
              <w:rPr>
                <w:rFonts w:hint="eastAsia"/>
                <w:lang w:eastAsia="zh-CN"/>
              </w:rPr>
              <w:t>/</w:t>
            </w:r>
            <w:proofErr w:type="spellStart"/>
            <w:r w:rsidR="001871E6">
              <w:rPr>
                <w:rFonts w:hint="eastAsia"/>
                <w:lang w:eastAsia="zh-CN"/>
              </w:rPr>
              <w:t>SCell</w:t>
            </w:r>
            <w:proofErr w:type="spellEnd"/>
            <w:r w:rsidR="001871E6">
              <w:rPr>
                <w:rFonts w:hint="eastAsia"/>
                <w:lang w:eastAsia="zh-CN"/>
              </w:rPr>
              <w:t xml:space="preserve"> </w:t>
            </w:r>
            <w:r>
              <w:rPr>
                <w:rFonts w:hint="eastAsia"/>
                <w:lang w:eastAsia="zh-CN"/>
              </w:rPr>
              <w:t>role change</w:t>
            </w:r>
            <w:r>
              <w:rPr>
                <w:lang w:eastAsia="zh-CN"/>
              </w:rPr>
              <w:t>”</w:t>
            </w:r>
            <w:r w:rsidR="001871E6">
              <w:rPr>
                <w:rFonts w:hint="eastAsia"/>
                <w:lang w:eastAsia="zh-CN"/>
              </w:rPr>
              <w:t xml:space="preserve"> </w:t>
            </w:r>
            <w:proofErr w:type="gramStart"/>
            <w:r w:rsidR="001871E6">
              <w:rPr>
                <w:rFonts w:hint="eastAsia"/>
                <w:lang w:eastAsia="zh-CN"/>
              </w:rPr>
              <w:t xml:space="preserve">or </w:t>
            </w:r>
            <w:r w:rsidR="001871E6">
              <w:rPr>
                <w:lang w:eastAsia="zh-CN"/>
              </w:rPr>
              <w:t>”</w:t>
            </w:r>
            <w:proofErr w:type="spellStart"/>
            <w:r w:rsidR="001871E6">
              <w:rPr>
                <w:rFonts w:hint="eastAsia"/>
                <w:lang w:eastAsia="zh-CN"/>
              </w:rPr>
              <w:t>PCell</w:t>
            </w:r>
            <w:proofErr w:type="spellEnd"/>
            <w:proofErr w:type="gramEnd"/>
            <w:r w:rsidR="001871E6">
              <w:rPr>
                <w:rFonts w:hint="eastAsia"/>
                <w:lang w:eastAsia="zh-CN"/>
              </w:rPr>
              <w:t>/</w:t>
            </w:r>
            <w:proofErr w:type="spellStart"/>
            <w:r w:rsidR="001871E6">
              <w:rPr>
                <w:rFonts w:hint="eastAsia"/>
                <w:lang w:eastAsia="zh-CN"/>
              </w:rPr>
              <w:t>SCell</w:t>
            </w:r>
            <w:proofErr w:type="spellEnd"/>
            <w:r w:rsidR="001871E6">
              <w:rPr>
                <w:rFonts w:hint="eastAsia"/>
                <w:lang w:eastAsia="zh-CN"/>
              </w:rPr>
              <w:t xml:space="preserve"> </w:t>
            </w:r>
            <w:r w:rsidR="001871E6" w:rsidRPr="00684655">
              <w:rPr>
                <w:lang w:eastAsia="zh-CN"/>
              </w:rPr>
              <w:t>Switching</w:t>
            </w:r>
            <w:r w:rsidR="001871E6">
              <w:rPr>
                <w:lang w:eastAsia="zh-CN"/>
              </w:rPr>
              <w:t>”</w:t>
            </w:r>
            <w:r w:rsidR="001871E6">
              <w:rPr>
                <w:rFonts w:hint="eastAsia"/>
                <w:lang w:eastAsia="zh-CN"/>
              </w:rPr>
              <w:t>,</w:t>
            </w:r>
            <w:r w:rsidR="001871E6">
              <w:t xml:space="preserve"> </w:t>
            </w:r>
            <w:r w:rsidR="001871E6">
              <w:rPr>
                <w:rFonts w:hint="eastAsia"/>
                <w:lang w:eastAsia="zh-CN"/>
              </w:rPr>
              <w:t>it can be used f</w:t>
            </w:r>
            <w:r w:rsidR="001871E6" w:rsidRPr="001871E6">
              <w:rPr>
                <w:lang w:eastAsia="zh-CN"/>
              </w:rPr>
              <w:t xml:space="preserve">or the case that </w:t>
            </w:r>
            <w:r w:rsidR="001871E6">
              <w:rPr>
                <w:rFonts w:hint="eastAsia"/>
                <w:lang w:eastAsia="zh-CN"/>
              </w:rPr>
              <w:t>t</w:t>
            </w:r>
            <w:r w:rsidR="001871E6" w:rsidRPr="001871E6">
              <w:rPr>
                <w:lang w:eastAsia="zh-CN"/>
              </w:rPr>
              <w:t xml:space="preserve">arget </w:t>
            </w:r>
            <w:proofErr w:type="spellStart"/>
            <w:r w:rsidR="001871E6" w:rsidRPr="001871E6">
              <w:rPr>
                <w:lang w:eastAsia="zh-CN"/>
              </w:rPr>
              <w:t>Pcell</w:t>
            </w:r>
            <w:proofErr w:type="spellEnd"/>
            <w:r w:rsidR="001871E6" w:rsidRPr="001871E6">
              <w:rPr>
                <w:lang w:eastAsia="zh-CN"/>
              </w:rPr>
              <w:t>/</w:t>
            </w:r>
            <w:proofErr w:type="spellStart"/>
            <w:r w:rsidR="001871E6" w:rsidRPr="001871E6">
              <w:rPr>
                <w:lang w:eastAsia="zh-CN"/>
              </w:rPr>
              <w:t>SCell</w:t>
            </w:r>
            <w:proofErr w:type="spellEnd"/>
            <w:r w:rsidR="001871E6" w:rsidRPr="001871E6">
              <w:rPr>
                <w:lang w:eastAsia="zh-CN"/>
              </w:rPr>
              <w:t xml:space="preserve"> </w:t>
            </w:r>
            <w:r w:rsidR="001871E6">
              <w:rPr>
                <w:rFonts w:hint="eastAsia"/>
                <w:lang w:eastAsia="zh-CN"/>
              </w:rPr>
              <w:t>is the</w:t>
            </w:r>
            <w:r w:rsidR="001871E6" w:rsidRPr="001871E6">
              <w:rPr>
                <w:lang w:eastAsia="zh-CN"/>
              </w:rPr>
              <w:t xml:space="preserve"> current </w:t>
            </w:r>
            <w:proofErr w:type="spellStart"/>
            <w:r w:rsidR="001871E6" w:rsidRPr="001871E6">
              <w:rPr>
                <w:lang w:eastAsia="zh-CN"/>
              </w:rPr>
              <w:t>SCell</w:t>
            </w:r>
            <w:proofErr w:type="spellEnd"/>
            <w:r w:rsidR="001871E6" w:rsidRPr="001871E6">
              <w:rPr>
                <w:lang w:eastAsia="zh-CN"/>
              </w:rPr>
              <w:t>/</w:t>
            </w:r>
            <w:proofErr w:type="spellStart"/>
            <w:r w:rsidR="001871E6" w:rsidRPr="001871E6">
              <w:rPr>
                <w:lang w:eastAsia="zh-CN"/>
              </w:rPr>
              <w:t>PCell</w:t>
            </w:r>
            <w:proofErr w:type="spellEnd"/>
            <w:r w:rsidR="001871E6" w:rsidRPr="001871E6">
              <w:rPr>
                <w:lang w:eastAsia="zh-CN"/>
              </w:rPr>
              <w:t>,</w:t>
            </w:r>
          </w:p>
          <w:p w14:paraId="7EA351F0" w14:textId="0E1D55E2" w:rsidR="001871E6" w:rsidRDefault="001871E6" w:rsidP="001871E6">
            <w:pPr>
              <w:pStyle w:val="TAC"/>
              <w:numPr>
                <w:ilvl w:val="0"/>
                <w:numId w:val="23"/>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w:t>
            </w:r>
            <w:r w:rsidRPr="001871E6">
              <w:rPr>
                <w:lang w:eastAsia="zh-CN"/>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1E0DBFC" w14:textId="77777777" w:rsidR="00D35227" w:rsidRDefault="00DF41AD" w:rsidP="00DF41AD">
            <w:pPr>
              <w:pStyle w:val="Agreement"/>
              <w:tabs>
                <w:tab w:val="clear" w:pos="1619"/>
              </w:tabs>
              <w:ind w:left="567" w:hanging="284"/>
              <w:rPr>
                <w:rFonts w:eastAsia="宋体"/>
                <w:lang w:val="en-US" w:eastAsia="zh-CN"/>
              </w:rPr>
            </w:pPr>
            <w:r w:rsidRPr="00DF41AD">
              <w:rPr>
                <w:lang w:val="en-US"/>
              </w:rPr>
              <w:t xml:space="preserve">For L1L2 mobility, Target </w:t>
            </w:r>
            <w:proofErr w:type="spellStart"/>
            <w:r w:rsidRPr="00DF41AD">
              <w:rPr>
                <w:lang w:val="en-US"/>
              </w:rPr>
              <w:t>Pcell</w:t>
            </w:r>
            <w:proofErr w:type="spellEnd"/>
            <w:r w:rsidRPr="00DF41AD">
              <w:rPr>
                <w:lang w:val="en-US"/>
              </w:rPr>
              <w:t>/</w:t>
            </w:r>
            <w:proofErr w:type="spellStart"/>
            <w:r w:rsidRPr="00DF41AD">
              <w:rPr>
                <w:lang w:val="en-US"/>
              </w:rPr>
              <w:t>SCell</w:t>
            </w:r>
            <w:proofErr w:type="spellEnd"/>
            <w:r w:rsidRPr="00DF41AD">
              <w:rPr>
                <w:lang w:val="en-US"/>
              </w:rPr>
              <w:t xml:space="preserve"> can be current </w:t>
            </w:r>
            <w:proofErr w:type="spellStart"/>
            <w:r w:rsidRPr="00DF41AD">
              <w:rPr>
                <w:lang w:val="en-US"/>
              </w:rPr>
              <w:t>SCell</w:t>
            </w:r>
            <w:proofErr w:type="spellEnd"/>
            <w:r w:rsidRPr="00DF41AD">
              <w:rPr>
                <w:lang w:val="en-US"/>
              </w:rPr>
              <w:t>/</w:t>
            </w:r>
            <w:proofErr w:type="spellStart"/>
            <w:r w:rsidRPr="00DF41AD">
              <w:rPr>
                <w:lang w:val="en-US"/>
              </w:rPr>
              <w:t>PCell</w:t>
            </w:r>
            <w:proofErr w:type="spellEnd"/>
            <w:r w:rsidRPr="00DF41AD">
              <w:rPr>
                <w:lang w:val="en-US"/>
              </w:rPr>
              <w:t xml:space="preserve">, i.e., current </w:t>
            </w:r>
            <w:proofErr w:type="spellStart"/>
            <w:r w:rsidRPr="00DF41AD">
              <w:rPr>
                <w:lang w:val="en-US"/>
              </w:rPr>
              <w:t>SCell</w:t>
            </w:r>
            <w:proofErr w:type="spellEnd"/>
            <w:r w:rsidRPr="00DF41AD">
              <w:rPr>
                <w:lang w:val="en-US"/>
              </w:rPr>
              <w:t>/</w:t>
            </w:r>
            <w:proofErr w:type="spellStart"/>
            <w:r w:rsidRPr="00DF41AD">
              <w:rPr>
                <w:lang w:val="en-US"/>
              </w:rPr>
              <w:t>PCell</w:t>
            </w:r>
            <w:proofErr w:type="spellEnd"/>
            <w:r w:rsidRPr="00DF41AD">
              <w:rPr>
                <w:lang w:val="en-US"/>
              </w:rPr>
              <w:t xml:space="preserve"> can be configured as candidates.</w:t>
            </w:r>
          </w:p>
          <w:p w14:paraId="5A8B6716" w14:textId="139AF04F" w:rsidR="00DF41AD" w:rsidRPr="00DF41AD" w:rsidRDefault="00D07BA4" w:rsidP="00DF41AD">
            <w:pPr>
              <w:rPr>
                <w:lang w:val="en-US" w:eastAsia="zh-CN"/>
              </w:rPr>
            </w:pPr>
            <w:r>
              <w:rPr>
                <w:lang w:val="en-US" w:eastAsia="zh-CN"/>
              </w:rPr>
              <w:t>W</w:t>
            </w:r>
            <w:r>
              <w:rPr>
                <w:rFonts w:hint="eastAsia"/>
                <w:lang w:val="en-US" w:eastAsia="zh-CN"/>
              </w:rPr>
              <w:t>e may be a term for the case in the above agreement</w:t>
            </w:r>
            <w:r w:rsidR="00C33D97">
              <w:rPr>
                <w:rFonts w:hint="eastAsia"/>
                <w:lang w:val="en-US" w:eastAsia="zh-CN"/>
              </w:rPr>
              <w:t>.</w:t>
            </w:r>
          </w:p>
        </w:tc>
      </w:tr>
      <w:tr w:rsidR="00FE0030" w14:paraId="631B959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9F753" w14:textId="5980FDE1" w:rsidR="00FE0030" w:rsidRDefault="00FE0030" w:rsidP="00FE0030">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54C202BE" w14:textId="449888D0" w:rsidR="00FE0030" w:rsidRDefault="00FE0030" w:rsidP="00FE0030">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31F019D4" w14:textId="2AC578DE" w:rsidR="00FE0030" w:rsidRDefault="00FE0030" w:rsidP="00FE0030">
            <w:pPr>
              <w:pStyle w:val="TAC"/>
              <w:spacing w:before="20" w:after="20"/>
              <w:ind w:left="57" w:right="57"/>
              <w:jc w:val="left"/>
              <w:rPr>
                <w:lang w:eastAsia="zh-CN"/>
              </w:rPr>
            </w:pPr>
            <w:r>
              <w:rPr>
                <w:lang w:eastAsia="zh-CN"/>
              </w:rPr>
              <w:t xml:space="preserve">Agree with Huawei. </w:t>
            </w:r>
          </w:p>
        </w:tc>
      </w:tr>
      <w:tr w:rsidR="004B6746" w14:paraId="2A5B606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465E7B" w14:textId="3B90D905" w:rsidR="004B6746" w:rsidRDefault="004B6746" w:rsidP="004B6746">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0AA35700" w14:textId="5CDAEE00" w:rsidR="004B6746" w:rsidRDefault="004B6746" w:rsidP="004B6746">
            <w:pPr>
              <w:pStyle w:val="TAC"/>
              <w:spacing w:before="20" w:after="20"/>
              <w:ind w:left="57" w:right="57"/>
              <w:jc w:val="left"/>
              <w:rPr>
                <w:lang w:eastAsia="zh-CN"/>
              </w:rPr>
            </w:pPr>
            <w:r>
              <w:rPr>
                <w:rFonts w:hint="eastAsia"/>
                <w:lang w:eastAsia="zh-CN"/>
              </w:rPr>
              <w:t>W</w:t>
            </w:r>
            <w:r>
              <w:rPr>
                <w:lang w:eastAsia="zh-CN"/>
              </w:rPr>
              <w:t xml:space="preserve">e are fine with HW’s </w:t>
            </w:r>
            <w:r>
              <w:rPr>
                <w:lang w:eastAsia="zh-CN"/>
              </w:rPr>
              <w:t xml:space="preserve">suggestion </w:t>
            </w:r>
            <w:r>
              <w:rPr>
                <w:lang w:eastAsia="zh-CN"/>
              </w:rPr>
              <w:t xml:space="preserve">to further discuss the </w:t>
            </w:r>
            <w:r>
              <w:rPr>
                <w:lang w:eastAsia="zh-CN"/>
              </w:rPr>
              <w:t>term</w:t>
            </w:r>
            <w:r>
              <w:rPr>
                <w:lang w:eastAsia="zh-CN"/>
              </w:rPr>
              <w:t xml:space="preserve">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374D44F6" w14:textId="0EB94059" w:rsidR="004B6746" w:rsidRDefault="004B6746" w:rsidP="004B6746">
            <w:pPr>
              <w:pStyle w:val="TAC"/>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rsidR="004B6746" w14:paraId="3BC002D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EB48D"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3B14A3C"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3799E71" w14:textId="77777777" w:rsidR="004B6746" w:rsidRDefault="004B6746" w:rsidP="004B6746">
            <w:pPr>
              <w:pStyle w:val="TAC"/>
              <w:spacing w:before="20" w:after="20"/>
              <w:ind w:left="57" w:right="57"/>
              <w:jc w:val="left"/>
              <w:rPr>
                <w:lang w:eastAsia="zh-CN"/>
              </w:rPr>
            </w:pPr>
          </w:p>
        </w:tc>
      </w:tr>
      <w:tr w:rsidR="004B6746" w14:paraId="3029A5D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397E8B"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48B87A2E"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340ED3" w14:textId="77777777" w:rsidR="004B6746" w:rsidRDefault="004B6746" w:rsidP="004B6746">
            <w:pPr>
              <w:pStyle w:val="TAC"/>
              <w:spacing w:before="20" w:after="20"/>
              <w:ind w:left="57" w:right="57"/>
              <w:jc w:val="left"/>
              <w:rPr>
                <w:lang w:eastAsia="zh-CN"/>
              </w:rPr>
            </w:pPr>
          </w:p>
        </w:tc>
      </w:tr>
      <w:tr w:rsidR="004B6746" w14:paraId="1D5CD0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CD2118"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07B81B2"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D2B3354" w14:textId="77777777" w:rsidR="004B6746" w:rsidRDefault="004B6746" w:rsidP="004B6746">
            <w:pPr>
              <w:pStyle w:val="TAC"/>
              <w:spacing w:before="20" w:after="20"/>
              <w:ind w:left="57" w:right="57"/>
              <w:jc w:val="left"/>
              <w:rPr>
                <w:lang w:eastAsia="zh-CN"/>
              </w:rPr>
            </w:pPr>
          </w:p>
        </w:tc>
      </w:tr>
      <w:tr w:rsidR="004B6746" w14:paraId="7FAFD9B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BEFDF8"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621BEE4"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7A4FDF8" w14:textId="77777777" w:rsidR="004B6746" w:rsidRDefault="004B6746" w:rsidP="004B6746">
            <w:pPr>
              <w:pStyle w:val="TAC"/>
              <w:spacing w:before="20" w:after="20"/>
              <w:ind w:left="57" w:right="57"/>
              <w:jc w:val="left"/>
              <w:rPr>
                <w:lang w:eastAsia="zh-CN"/>
              </w:rPr>
            </w:pPr>
          </w:p>
        </w:tc>
      </w:tr>
      <w:tr w:rsidR="004B6746" w14:paraId="37A4519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00FAC"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CA5EE9B"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4BFA832" w14:textId="77777777" w:rsidR="004B6746" w:rsidRDefault="004B6746" w:rsidP="004B6746">
            <w:pPr>
              <w:pStyle w:val="TAC"/>
              <w:spacing w:before="20" w:after="20"/>
              <w:ind w:left="57" w:right="57"/>
              <w:jc w:val="left"/>
              <w:rPr>
                <w:lang w:eastAsia="zh-CN"/>
              </w:rPr>
            </w:pPr>
          </w:p>
        </w:tc>
      </w:tr>
      <w:tr w:rsidR="004B6746" w14:paraId="50258FA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BF0DE"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1B43FA7"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AFABCB1" w14:textId="77777777" w:rsidR="004B6746" w:rsidRDefault="004B6746" w:rsidP="004B6746">
            <w:pPr>
              <w:pStyle w:val="TAC"/>
              <w:spacing w:before="20" w:after="20"/>
              <w:ind w:left="57" w:right="57"/>
              <w:jc w:val="left"/>
              <w:rPr>
                <w:lang w:eastAsia="zh-CN"/>
              </w:rPr>
            </w:pPr>
          </w:p>
        </w:tc>
      </w:tr>
      <w:tr w:rsidR="004B6746" w14:paraId="5718A3D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0563E5"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5D61AB1"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1CAAB42" w14:textId="77777777" w:rsidR="004B6746" w:rsidRDefault="004B6746" w:rsidP="004B6746">
            <w:pPr>
              <w:pStyle w:val="TAC"/>
              <w:spacing w:before="20" w:after="20"/>
              <w:ind w:left="57" w:right="57"/>
              <w:jc w:val="left"/>
              <w:rPr>
                <w:lang w:eastAsia="zh-CN"/>
              </w:rPr>
            </w:pPr>
          </w:p>
        </w:tc>
      </w:tr>
      <w:tr w:rsidR="004B6746" w14:paraId="680A485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5371E3" w14:textId="77777777" w:rsidR="004B6746" w:rsidRDefault="004B6746" w:rsidP="004B6746">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744F413" w14:textId="77777777" w:rsidR="004B6746" w:rsidRDefault="004B6746" w:rsidP="004B6746">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B5431E0" w14:textId="77777777" w:rsidR="004B6746" w:rsidRDefault="004B6746" w:rsidP="004B6746">
            <w:pPr>
              <w:pStyle w:val="TAC"/>
              <w:spacing w:before="20" w:after="20"/>
              <w:ind w:left="57" w:right="57"/>
              <w:jc w:val="left"/>
              <w:rPr>
                <w:lang w:eastAsia="zh-CN"/>
              </w:rPr>
            </w:pPr>
          </w:p>
        </w:tc>
      </w:tr>
    </w:tbl>
    <w:p w14:paraId="6D856BFF" w14:textId="77777777" w:rsidR="00D35227" w:rsidRDefault="00D35227" w:rsidP="00D35227"/>
    <w:p w14:paraId="328CF94B" w14:textId="7DA3E040" w:rsidR="00D35227" w:rsidRDefault="00D35227" w:rsidP="00D35227">
      <w:r>
        <w:rPr>
          <w:b/>
          <w:bCs/>
        </w:rPr>
        <w:t xml:space="preserve">Summary </w:t>
      </w:r>
      <w:r w:rsidR="00CC131C">
        <w:rPr>
          <w:b/>
          <w:bCs/>
        </w:rPr>
        <w:t>3</w:t>
      </w:r>
      <w:r>
        <w:t>: TBD.</w:t>
      </w:r>
    </w:p>
    <w:p w14:paraId="65447C33" w14:textId="07AAA3A0" w:rsidR="00D35227" w:rsidRDefault="00D35227" w:rsidP="00D35227">
      <w:r>
        <w:rPr>
          <w:b/>
          <w:bCs/>
        </w:rPr>
        <w:t xml:space="preserve">Proposal </w:t>
      </w:r>
      <w:r w:rsidR="00CC131C">
        <w:rPr>
          <w:b/>
          <w:bCs/>
        </w:rPr>
        <w:t>3</w:t>
      </w:r>
      <w:r>
        <w:t>: TBD.</w:t>
      </w:r>
    </w:p>
    <w:p w14:paraId="625668FB" w14:textId="77777777" w:rsidR="00D35227" w:rsidRDefault="00D35227" w:rsidP="008E5C78"/>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480CC" w14:textId="77777777" w:rsidR="00FD32B3" w:rsidRDefault="00FD32B3">
      <w:r>
        <w:separator/>
      </w:r>
    </w:p>
  </w:endnote>
  <w:endnote w:type="continuationSeparator" w:id="0">
    <w:p w14:paraId="464082FC" w14:textId="77777777" w:rsidR="00FD32B3" w:rsidRDefault="00FD32B3">
      <w:r>
        <w:continuationSeparator/>
      </w:r>
    </w:p>
  </w:endnote>
  <w:endnote w:type="continuationNotice" w:id="1">
    <w:p w14:paraId="45672E68" w14:textId="77777777" w:rsidR="00FD32B3" w:rsidRDefault="00FD32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0F98A" w14:textId="77777777" w:rsidR="00FD32B3" w:rsidRDefault="00FD32B3">
      <w:r>
        <w:separator/>
      </w:r>
    </w:p>
  </w:footnote>
  <w:footnote w:type="continuationSeparator" w:id="0">
    <w:p w14:paraId="48C216CB" w14:textId="77777777" w:rsidR="00FD32B3" w:rsidRDefault="00FD32B3">
      <w:r>
        <w:continuationSeparator/>
      </w:r>
    </w:p>
  </w:footnote>
  <w:footnote w:type="continuationNotice" w:id="1">
    <w:p w14:paraId="3BCBB6E1" w14:textId="77777777" w:rsidR="00FD32B3" w:rsidRDefault="00FD32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131C3"/>
    <w:multiLevelType w:val="hybridMultilevel"/>
    <w:tmpl w:val="9CB0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D142C"/>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13568"/>
    <w:multiLevelType w:val="hybridMultilevel"/>
    <w:tmpl w:val="221AA6DC"/>
    <w:lvl w:ilvl="0" w:tplc="C5B06EAC">
      <w:numFmt w:val="bullet"/>
      <w:lvlText w:val="-"/>
      <w:lvlJc w:val="left"/>
      <w:pPr>
        <w:ind w:left="720" w:hanging="360"/>
      </w:pPr>
      <w:rPr>
        <w:rFonts w:ascii="Calibri" w:eastAsia="Times New Roman" w:hAnsi="Calibri" w:cs="Times New Roman"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14504B4"/>
    <w:multiLevelType w:val="hybridMultilevel"/>
    <w:tmpl w:val="B0928552"/>
    <w:lvl w:ilvl="0" w:tplc="55F2A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985F6C"/>
    <w:multiLevelType w:val="hybridMultilevel"/>
    <w:tmpl w:val="0CF0C06A"/>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10400B1"/>
    <w:multiLevelType w:val="hybridMultilevel"/>
    <w:tmpl w:val="73C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144C2"/>
    <w:multiLevelType w:val="hybridMultilevel"/>
    <w:tmpl w:val="76C85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35176"/>
    <w:multiLevelType w:val="hybridMultilevel"/>
    <w:tmpl w:val="B9B04A3A"/>
    <w:lvl w:ilvl="0" w:tplc="EE64020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69302EB7"/>
    <w:multiLevelType w:val="hybridMultilevel"/>
    <w:tmpl w:val="C3788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A6845"/>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4502DE"/>
    <w:multiLevelType w:val="hybridMultilevel"/>
    <w:tmpl w:val="76C851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12"/>
  </w:num>
  <w:num w:numId="9">
    <w:abstractNumId w:val="12"/>
  </w:num>
  <w:num w:numId="10">
    <w:abstractNumId w:val="2"/>
  </w:num>
  <w:num w:numId="11">
    <w:abstractNumId w:val="4"/>
  </w:num>
  <w:num w:numId="12">
    <w:abstractNumId w:val="13"/>
  </w:num>
  <w:num w:numId="13">
    <w:abstractNumId w:val="2"/>
  </w:num>
  <w:num w:numId="14">
    <w:abstractNumId w:val="9"/>
  </w:num>
  <w:num w:numId="15">
    <w:abstractNumId w:val="18"/>
  </w:num>
  <w:num w:numId="16">
    <w:abstractNumId w:val="6"/>
  </w:num>
  <w:num w:numId="17">
    <w:abstractNumId w:val="15"/>
  </w:num>
  <w:num w:numId="18">
    <w:abstractNumId w:val="17"/>
  </w:num>
  <w:num w:numId="19">
    <w:abstractNumId w:val="3"/>
  </w:num>
  <w:num w:numId="20">
    <w:abstractNumId w:val="14"/>
  </w:num>
  <w:num w:numId="21">
    <w:abstractNumId w:val="16"/>
  </w:num>
  <w:num w:numId="22">
    <w:abstractNumId w:val="16"/>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16DF"/>
    <w:rsid w:val="00023C40"/>
    <w:rsid w:val="000321CA"/>
    <w:rsid w:val="00033397"/>
    <w:rsid w:val="000340D4"/>
    <w:rsid w:val="00040095"/>
    <w:rsid w:val="00073C9C"/>
    <w:rsid w:val="00080512"/>
    <w:rsid w:val="00090468"/>
    <w:rsid w:val="00094568"/>
    <w:rsid w:val="000B7BCF"/>
    <w:rsid w:val="000C522B"/>
    <w:rsid w:val="000D58AB"/>
    <w:rsid w:val="000D6335"/>
    <w:rsid w:val="000E63D6"/>
    <w:rsid w:val="00107C6B"/>
    <w:rsid w:val="00112F1A"/>
    <w:rsid w:val="00137821"/>
    <w:rsid w:val="00145075"/>
    <w:rsid w:val="0015269A"/>
    <w:rsid w:val="00170201"/>
    <w:rsid w:val="001741A0"/>
    <w:rsid w:val="00175FA0"/>
    <w:rsid w:val="0018442A"/>
    <w:rsid w:val="001871E6"/>
    <w:rsid w:val="00194CD0"/>
    <w:rsid w:val="001B49C9"/>
    <w:rsid w:val="001C1AFE"/>
    <w:rsid w:val="001C23F4"/>
    <w:rsid w:val="001C4F79"/>
    <w:rsid w:val="001F168B"/>
    <w:rsid w:val="001F57CA"/>
    <w:rsid w:val="001F7831"/>
    <w:rsid w:val="00200021"/>
    <w:rsid w:val="00204045"/>
    <w:rsid w:val="0020712B"/>
    <w:rsid w:val="00224728"/>
    <w:rsid w:val="0022606D"/>
    <w:rsid w:val="00231728"/>
    <w:rsid w:val="00233EA1"/>
    <w:rsid w:val="002444D2"/>
    <w:rsid w:val="00244A05"/>
    <w:rsid w:val="00250404"/>
    <w:rsid w:val="002524A7"/>
    <w:rsid w:val="002610D8"/>
    <w:rsid w:val="00261896"/>
    <w:rsid w:val="002747EC"/>
    <w:rsid w:val="00277848"/>
    <w:rsid w:val="002855BF"/>
    <w:rsid w:val="002F0D22"/>
    <w:rsid w:val="00311B17"/>
    <w:rsid w:val="003137D3"/>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62EF"/>
    <w:rsid w:val="0046023E"/>
    <w:rsid w:val="00465587"/>
    <w:rsid w:val="00474A32"/>
    <w:rsid w:val="00477455"/>
    <w:rsid w:val="00482280"/>
    <w:rsid w:val="0048493F"/>
    <w:rsid w:val="00493949"/>
    <w:rsid w:val="004A17B5"/>
    <w:rsid w:val="004A1F7B"/>
    <w:rsid w:val="004B0586"/>
    <w:rsid w:val="004B54C2"/>
    <w:rsid w:val="004B6746"/>
    <w:rsid w:val="004B68BB"/>
    <w:rsid w:val="004C44D2"/>
    <w:rsid w:val="004D3578"/>
    <w:rsid w:val="004D380D"/>
    <w:rsid w:val="004D66ED"/>
    <w:rsid w:val="004E213A"/>
    <w:rsid w:val="004E4E52"/>
    <w:rsid w:val="004F5216"/>
    <w:rsid w:val="00502B29"/>
    <w:rsid w:val="00503171"/>
    <w:rsid w:val="00506C28"/>
    <w:rsid w:val="005119C5"/>
    <w:rsid w:val="005153D7"/>
    <w:rsid w:val="00534DA0"/>
    <w:rsid w:val="00543E6C"/>
    <w:rsid w:val="0055430F"/>
    <w:rsid w:val="00565087"/>
    <w:rsid w:val="0056573F"/>
    <w:rsid w:val="00571279"/>
    <w:rsid w:val="005724B0"/>
    <w:rsid w:val="0057718A"/>
    <w:rsid w:val="00582133"/>
    <w:rsid w:val="005A49C6"/>
    <w:rsid w:val="005D5CA5"/>
    <w:rsid w:val="00611566"/>
    <w:rsid w:val="00630D14"/>
    <w:rsid w:val="00646D99"/>
    <w:rsid w:val="00656910"/>
    <w:rsid w:val="006574C0"/>
    <w:rsid w:val="006657F3"/>
    <w:rsid w:val="00675A4D"/>
    <w:rsid w:val="00684655"/>
    <w:rsid w:val="00694044"/>
    <w:rsid w:val="00696821"/>
    <w:rsid w:val="006B712D"/>
    <w:rsid w:val="006C285F"/>
    <w:rsid w:val="006C66D8"/>
    <w:rsid w:val="006D1E24"/>
    <w:rsid w:val="006D35DE"/>
    <w:rsid w:val="006E1417"/>
    <w:rsid w:val="006E2423"/>
    <w:rsid w:val="006F14ED"/>
    <w:rsid w:val="006F6A2C"/>
    <w:rsid w:val="00702124"/>
    <w:rsid w:val="007069DC"/>
    <w:rsid w:val="00710201"/>
    <w:rsid w:val="00712E84"/>
    <w:rsid w:val="0072073A"/>
    <w:rsid w:val="00732FD8"/>
    <w:rsid w:val="00734222"/>
    <w:rsid w:val="007342B5"/>
    <w:rsid w:val="00734A5B"/>
    <w:rsid w:val="00744E76"/>
    <w:rsid w:val="00747B65"/>
    <w:rsid w:val="00757D40"/>
    <w:rsid w:val="007662B5"/>
    <w:rsid w:val="00781F0F"/>
    <w:rsid w:val="00785684"/>
    <w:rsid w:val="0078727C"/>
    <w:rsid w:val="0079049D"/>
    <w:rsid w:val="00793DC5"/>
    <w:rsid w:val="007B18D8"/>
    <w:rsid w:val="007B665E"/>
    <w:rsid w:val="007C095F"/>
    <w:rsid w:val="007C2DD0"/>
    <w:rsid w:val="007E7FF5"/>
    <w:rsid w:val="007F2E08"/>
    <w:rsid w:val="007F689A"/>
    <w:rsid w:val="008028A4"/>
    <w:rsid w:val="00813245"/>
    <w:rsid w:val="008206F9"/>
    <w:rsid w:val="00840DE0"/>
    <w:rsid w:val="0086354A"/>
    <w:rsid w:val="008768CA"/>
    <w:rsid w:val="00877EF9"/>
    <w:rsid w:val="00880559"/>
    <w:rsid w:val="0089683D"/>
    <w:rsid w:val="008B5306"/>
    <w:rsid w:val="008C2E2A"/>
    <w:rsid w:val="008C3048"/>
    <w:rsid w:val="008C3057"/>
    <w:rsid w:val="008C4D7A"/>
    <w:rsid w:val="008D2E4D"/>
    <w:rsid w:val="008E5C78"/>
    <w:rsid w:val="008E7298"/>
    <w:rsid w:val="008F396F"/>
    <w:rsid w:val="008F3DCD"/>
    <w:rsid w:val="008F694A"/>
    <w:rsid w:val="0090271F"/>
    <w:rsid w:val="00902DB9"/>
    <w:rsid w:val="0090466A"/>
    <w:rsid w:val="00911D8D"/>
    <w:rsid w:val="00923655"/>
    <w:rsid w:val="00936071"/>
    <w:rsid w:val="009376CD"/>
    <w:rsid w:val="00940212"/>
    <w:rsid w:val="00942EC2"/>
    <w:rsid w:val="009551B5"/>
    <w:rsid w:val="00961B32"/>
    <w:rsid w:val="00962509"/>
    <w:rsid w:val="00970DB3"/>
    <w:rsid w:val="00972491"/>
    <w:rsid w:val="00974BB0"/>
    <w:rsid w:val="00975BCD"/>
    <w:rsid w:val="009928A9"/>
    <w:rsid w:val="009A0AF3"/>
    <w:rsid w:val="009B07CD"/>
    <w:rsid w:val="009C19E9"/>
    <w:rsid w:val="009D74A6"/>
    <w:rsid w:val="009E0E87"/>
    <w:rsid w:val="00A10F02"/>
    <w:rsid w:val="00A204CA"/>
    <w:rsid w:val="00A209D6"/>
    <w:rsid w:val="00A22738"/>
    <w:rsid w:val="00A32B7F"/>
    <w:rsid w:val="00A4696B"/>
    <w:rsid w:val="00A50350"/>
    <w:rsid w:val="00A53724"/>
    <w:rsid w:val="00A54B2B"/>
    <w:rsid w:val="00A616C0"/>
    <w:rsid w:val="00A82346"/>
    <w:rsid w:val="00A9671C"/>
    <w:rsid w:val="00AA1553"/>
    <w:rsid w:val="00AC66B9"/>
    <w:rsid w:val="00AD6FF0"/>
    <w:rsid w:val="00B05380"/>
    <w:rsid w:val="00B05962"/>
    <w:rsid w:val="00B15449"/>
    <w:rsid w:val="00B16C2F"/>
    <w:rsid w:val="00B27303"/>
    <w:rsid w:val="00B34D0B"/>
    <w:rsid w:val="00B37AC0"/>
    <w:rsid w:val="00B46FE1"/>
    <w:rsid w:val="00B47FD1"/>
    <w:rsid w:val="00B516BB"/>
    <w:rsid w:val="00B8403B"/>
    <w:rsid w:val="00B84CA8"/>
    <w:rsid w:val="00B84DB2"/>
    <w:rsid w:val="00BC1A92"/>
    <w:rsid w:val="00BC3555"/>
    <w:rsid w:val="00BD0D8F"/>
    <w:rsid w:val="00BD544D"/>
    <w:rsid w:val="00C04303"/>
    <w:rsid w:val="00C12B51"/>
    <w:rsid w:val="00C23699"/>
    <w:rsid w:val="00C24650"/>
    <w:rsid w:val="00C25465"/>
    <w:rsid w:val="00C33079"/>
    <w:rsid w:val="00C33D97"/>
    <w:rsid w:val="00C36F25"/>
    <w:rsid w:val="00C4683C"/>
    <w:rsid w:val="00C55A12"/>
    <w:rsid w:val="00C6553E"/>
    <w:rsid w:val="00C83A13"/>
    <w:rsid w:val="00C8674F"/>
    <w:rsid w:val="00C9068C"/>
    <w:rsid w:val="00C92967"/>
    <w:rsid w:val="00C96683"/>
    <w:rsid w:val="00CA3D0C"/>
    <w:rsid w:val="00CA654B"/>
    <w:rsid w:val="00CA6A97"/>
    <w:rsid w:val="00CB72B8"/>
    <w:rsid w:val="00CC131C"/>
    <w:rsid w:val="00CD4C7B"/>
    <w:rsid w:val="00CD58FE"/>
    <w:rsid w:val="00D03287"/>
    <w:rsid w:val="00D048DD"/>
    <w:rsid w:val="00D07BA4"/>
    <w:rsid w:val="00D20496"/>
    <w:rsid w:val="00D33BE3"/>
    <w:rsid w:val="00D35227"/>
    <w:rsid w:val="00D3792D"/>
    <w:rsid w:val="00D44990"/>
    <w:rsid w:val="00D51882"/>
    <w:rsid w:val="00D51AF4"/>
    <w:rsid w:val="00D55E47"/>
    <w:rsid w:val="00D611F6"/>
    <w:rsid w:val="00D62E19"/>
    <w:rsid w:val="00D66F17"/>
    <w:rsid w:val="00D67CD1"/>
    <w:rsid w:val="00D738D6"/>
    <w:rsid w:val="00D757FE"/>
    <w:rsid w:val="00D75BA8"/>
    <w:rsid w:val="00D80795"/>
    <w:rsid w:val="00D82F3D"/>
    <w:rsid w:val="00D854BE"/>
    <w:rsid w:val="00D87E00"/>
    <w:rsid w:val="00D9134D"/>
    <w:rsid w:val="00D96D11"/>
    <w:rsid w:val="00DA7A03"/>
    <w:rsid w:val="00DB0DB8"/>
    <w:rsid w:val="00DB1818"/>
    <w:rsid w:val="00DC309B"/>
    <w:rsid w:val="00DC41F1"/>
    <w:rsid w:val="00DC4DA2"/>
    <w:rsid w:val="00DC5261"/>
    <w:rsid w:val="00DE25D2"/>
    <w:rsid w:val="00DE6761"/>
    <w:rsid w:val="00DF41AD"/>
    <w:rsid w:val="00DF7076"/>
    <w:rsid w:val="00DF7A1F"/>
    <w:rsid w:val="00E22BDD"/>
    <w:rsid w:val="00E36D0B"/>
    <w:rsid w:val="00E40702"/>
    <w:rsid w:val="00E46C08"/>
    <w:rsid w:val="00E471CF"/>
    <w:rsid w:val="00E62835"/>
    <w:rsid w:val="00E655F5"/>
    <w:rsid w:val="00E77645"/>
    <w:rsid w:val="00E83697"/>
    <w:rsid w:val="00E86664"/>
    <w:rsid w:val="00EA0129"/>
    <w:rsid w:val="00EA66C9"/>
    <w:rsid w:val="00EC4A25"/>
    <w:rsid w:val="00EE7FA7"/>
    <w:rsid w:val="00EF612C"/>
    <w:rsid w:val="00F025A2"/>
    <w:rsid w:val="00F036E9"/>
    <w:rsid w:val="00F07388"/>
    <w:rsid w:val="00F2026E"/>
    <w:rsid w:val="00F2210A"/>
    <w:rsid w:val="00F262E5"/>
    <w:rsid w:val="00F37743"/>
    <w:rsid w:val="00F50727"/>
    <w:rsid w:val="00F54A3D"/>
    <w:rsid w:val="00F54CB0"/>
    <w:rsid w:val="00F579CD"/>
    <w:rsid w:val="00F653B8"/>
    <w:rsid w:val="00F71B89"/>
    <w:rsid w:val="00F7353C"/>
    <w:rsid w:val="00F76F8F"/>
    <w:rsid w:val="00F941DF"/>
    <w:rsid w:val="00FA1266"/>
    <w:rsid w:val="00FB36FA"/>
    <w:rsid w:val="00FB6B6D"/>
    <w:rsid w:val="00FC1192"/>
    <w:rsid w:val="00FD19B1"/>
    <w:rsid w:val="00FD32B3"/>
    <w:rsid w:val="00FE0030"/>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6B84A274-E496-944E-9504-8EA084DC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styleId="ab">
    <w:name w:val="List Paragraph"/>
    <w:basedOn w:val="a"/>
    <w:uiPriority w:val="34"/>
    <w:qFormat/>
    <w:rsid w:val="005724B0"/>
    <w:pPr>
      <w:spacing w:after="0"/>
      <w:ind w:left="720"/>
    </w:pPr>
    <w:rPr>
      <w:rFonts w:ascii="Calibri" w:hAnsi="Calibri" w:cs="Arial"/>
      <w:sz w:val="22"/>
      <w:szCs w:val="22"/>
    </w:rPr>
  </w:style>
  <w:style w:type="character" w:styleId="ac">
    <w:name w:val="annotation reference"/>
    <w:basedOn w:val="a0"/>
    <w:rsid w:val="005724B0"/>
    <w:rPr>
      <w:sz w:val="16"/>
      <w:szCs w:val="16"/>
    </w:rPr>
  </w:style>
  <w:style w:type="paragraph" w:styleId="ad">
    <w:name w:val="annotation text"/>
    <w:basedOn w:val="a"/>
    <w:link w:val="ae"/>
    <w:rsid w:val="005724B0"/>
  </w:style>
  <w:style w:type="character" w:customStyle="1" w:styleId="ae">
    <w:name w:val="批注文字 字符"/>
    <w:basedOn w:val="a0"/>
    <w:link w:val="ad"/>
    <w:rsid w:val="005724B0"/>
    <w:rPr>
      <w:lang w:eastAsia="en-US"/>
    </w:rPr>
  </w:style>
  <w:style w:type="paragraph" w:styleId="af">
    <w:name w:val="annotation subject"/>
    <w:basedOn w:val="ad"/>
    <w:next w:val="ad"/>
    <w:link w:val="af0"/>
    <w:rsid w:val="005724B0"/>
    <w:rPr>
      <w:b/>
      <w:bCs/>
    </w:rPr>
  </w:style>
  <w:style w:type="character" w:customStyle="1" w:styleId="af0">
    <w:name w:val="批注主题 字符"/>
    <w:basedOn w:val="ae"/>
    <w:link w:val="af"/>
    <w:rsid w:val="005724B0"/>
    <w:rPr>
      <w:b/>
      <w:bCs/>
      <w:lang w:eastAsia="en-US"/>
    </w:rPr>
  </w:style>
  <w:style w:type="paragraph" w:styleId="af1">
    <w:name w:val="Revision"/>
    <w:hidden/>
    <w:uiPriority w:val="99"/>
    <w:semiHidden/>
    <w:rsid w:val="005724B0"/>
    <w:rPr>
      <w:lang w:eastAsia="en-US"/>
    </w:rPr>
  </w:style>
  <w:style w:type="paragraph" w:customStyle="1" w:styleId="Agreement">
    <w:name w:val="Agreement"/>
    <w:basedOn w:val="a"/>
    <w:next w:val="a"/>
    <w:qFormat/>
    <w:rsid w:val="00B46FE1"/>
    <w:pPr>
      <w:numPr>
        <w:numId w:val="2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41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12508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cp:lastModifiedBy>
  <cp:revision>2</cp:revision>
  <dcterms:created xsi:type="dcterms:W3CDTF">2022-10-17T02:20:00Z</dcterms:created>
  <dcterms:modified xsi:type="dcterms:W3CDTF">2022-10-17T02:20:00Z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ies>
</file>