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[AT119bis-e][023][feMob]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[AT119bis-e][023][feMob]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712E84" w:rsidP="000D4B0F">
            <w:pPr>
              <w:pStyle w:val="TAC"/>
              <w:spacing w:before="20" w:after="20"/>
              <w:ind w:left="57" w:right="57"/>
              <w:jc w:val="left"/>
              <w:rPr>
                <w:lang w:eastAsia="zh-CN"/>
              </w:rPr>
            </w:pPr>
            <w:hyperlink r:id="rId12" w:history="1">
              <w:r w:rsidR="00A50350" w:rsidRPr="00711514">
                <w:rPr>
                  <w:rStyle w:val="Hyperlink"/>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EBB8F7E" w:rsidR="001C1AFE" w:rsidRPr="00BD0D8F" w:rsidRDefault="00BD0D8F"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1AC8196"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A600A36" w14:textId="7D02245F"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214B267" w:rsidR="001C1AFE" w:rsidRDefault="004362EF"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699D80E7" w:rsidR="001C1AFE" w:rsidRDefault="004362EF" w:rsidP="000D4B0F">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C69D780" w14:textId="6FD23530" w:rsidR="001C1AFE" w:rsidRDefault="004362EF" w:rsidP="000D4B0F">
            <w:pPr>
              <w:pStyle w:val="TAC"/>
              <w:spacing w:before="20" w:after="20"/>
              <w:ind w:left="57" w:right="57"/>
              <w:jc w:val="left"/>
              <w:rPr>
                <w:lang w:eastAsia="zh-CN"/>
              </w:rPr>
            </w:pPr>
            <w:r>
              <w:rPr>
                <w:lang w:eastAsia="zh-CN"/>
              </w:rPr>
              <w:t>oozturk@qti.qualcomm.com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ListParagraph"/>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reuse of acronyms at least within RAN(2) domain and for the same technology should be avoided.</w:t>
      </w:r>
    </w:p>
    <w:p w14:paraId="406D709B" w14:textId="5BBFBA2C" w:rsidR="005724B0" w:rsidRPr="00E36D0B"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ListParagraph"/>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ListParagraph"/>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39468F78" w14:textId="5BB40705" w:rsidR="00107C6B" w:rsidRPr="008E5C78" w:rsidRDefault="00107C6B" w:rsidP="00107C6B">
      <w:pPr>
        <w:pStyle w:val="ListParagraph"/>
        <w:numPr>
          <w:ilvl w:val="0"/>
          <w:numId w:val="17"/>
        </w:numPr>
        <w:rPr>
          <w:ins w:id="3" w:author="Futurewei" w:date="2022-10-14T13:46: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mobility</w:t>
        </w:r>
        <w:r>
          <w:rPr>
            <w:rFonts w:ascii="Times New Roman" w:hAnsi="Times New Roman" w:cs="Times New Roman"/>
            <w:sz w:val="20"/>
            <w:szCs w:val="20"/>
          </w:rPr>
          <w:t>)</w:t>
        </w:r>
      </w:ins>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cause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r w:rsidRPr="00AD6FF0">
              <w:rPr>
                <w:highlight w:val="yellow"/>
                <w:lang w:eastAsia="zh-CN"/>
              </w:rPr>
              <w:t>Both</w:t>
            </w:r>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our letters makes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0A6822D5" w14:textId="77777777" w:rsidR="00D82F3D" w:rsidRDefault="00D82F3D" w:rsidP="008206F9">
            <w:pPr>
              <w:pStyle w:val="TAC"/>
              <w:spacing w:before="20" w:after="20"/>
              <w:ind w:left="57" w:right="57"/>
              <w:jc w:val="left"/>
            </w:pPr>
            <w:r>
              <w:t xml:space="preserve">LLM stands for </w:t>
            </w:r>
            <w:r w:rsidR="00D51882">
              <w:t>“</w:t>
            </w:r>
            <w:r>
              <w:t>L1/L2</w:t>
            </w:r>
            <w:ins w:id="5" w:author="Futurewei" w:date="2022-10-14T13:47:00Z">
              <w:r w:rsidR="00D44990">
                <w:t>-</w:t>
              </w:r>
            </w:ins>
            <w:r w:rsidR="00D44990">
              <w:t>centric</w:t>
            </w:r>
            <w:r>
              <w:t xml:space="preserve"> Mobility</w:t>
            </w:r>
            <w:r w:rsidR="00D51882">
              <w:t>”</w:t>
            </w:r>
            <w:r>
              <w:t>.</w:t>
            </w:r>
            <w:r w:rsidR="00D51882">
              <w:t xml:space="preserve"> Orally we still say “L1L2 mobility” and in written we could use LLM. </w:t>
            </w:r>
          </w:p>
          <w:p w14:paraId="2C7DB4F3" w14:textId="77777777" w:rsidR="00D51882" w:rsidRDefault="00D51882" w:rsidP="008206F9">
            <w:pPr>
              <w:pStyle w:val="TAC"/>
              <w:spacing w:before="20" w:after="20"/>
              <w:ind w:left="57" w:right="57"/>
              <w:jc w:val="left"/>
            </w:pPr>
          </w:p>
          <w:p w14:paraId="1A92711C" w14:textId="1041198B" w:rsidR="00D51882" w:rsidRDefault="00D51882" w:rsidP="008206F9">
            <w:pPr>
              <w:pStyle w:val="TAC"/>
              <w:spacing w:before="20" w:after="20"/>
              <w:ind w:left="57" w:right="57"/>
              <w:jc w:val="left"/>
              <w:rPr>
                <w:lang w:eastAsia="zh-CN"/>
              </w:rPr>
            </w:pPr>
            <w:r>
              <w:t>In general, at this stage we prefer to minimize the terminology changes.</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1606B31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1B75CEE" w14:textId="7546BBB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451E2742" w14:textId="45E35704" w:rsidR="003775A5" w:rsidRDefault="00BD0D8F" w:rsidP="008206F9">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w:t>
            </w:r>
            <w:r w:rsidR="00F50727">
              <w:rPr>
                <w:rFonts w:eastAsia="PMingLiU"/>
                <w:lang w:eastAsia="zh-TW"/>
              </w:rPr>
              <w:t>. If no consensus, we keep (1)</w:t>
            </w:r>
          </w:p>
          <w:p w14:paraId="22E934F4" w14:textId="768D4ECB" w:rsidR="00BD0D8F" w:rsidRDefault="00BD0D8F" w:rsidP="008206F9">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274EFA0" w14:textId="2AB95038" w:rsidR="00BD0D8F" w:rsidRPr="00BD0D8F" w:rsidRDefault="00BD0D8F" w:rsidP="008206F9">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5) and (6) do not have </w:t>
            </w:r>
            <w:r w:rsidR="008C4D7A">
              <w:rPr>
                <w:rFonts w:eastAsia="PMingLiU"/>
                <w:lang w:eastAsia="zh-TW"/>
              </w:rPr>
              <w:t>nice</w:t>
            </w:r>
            <w:r>
              <w:rPr>
                <w:rFonts w:eastAsia="PMingLiU"/>
                <w:lang w:eastAsia="zh-TW"/>
              </w:rPr>
              <w:t xml:space="preserve"> abbreviation (</w:t>
            </w:r>
            <w:r w:rsidR="008C4D7A">
              <w:rPr>
                <w:rFonts w:eastAsia="PMingLiU"/>
                <w:lang w:eastAsia="zh-TW"/>
              </w:rPr>
              <w:t xml:space="preserve">a bit strange to have </w:t>
            </w:r>
            <w:r>
              <w:rPr>
                <w:rFonts w:eastAsia="PMingLiU"/>
                <w:lang w:eastAsia="zh-TW"/>
              </w:rPr>
              <w:t>‘</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254E7343" w:rsidR="003775A5" w:rsidRDefault="006B712D" w:rsidP="00C35F09">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5BFA4347" w14:textId="10DA325C" w:rsidR="003775A5" w:rsidRDefault="00C4683C" w:rsidP="00C35F09">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2AF3E63E" w14:textId="22755862" w:rsidR="003775A5" w:rsidRDefault="00C4683C" w:rsidP="008206F9">
            <w:pPr>
              <w:pStyle w:val="TAC"/>
              <w:spacing w:before="20" w:after="20"/>
              <w:ind w:left="57" w:right="57"/>
              <w:jc w:val="left"/>
              <w:rPr>
                <w:lang w:eastAsia="zh-CN"/>
              </w:rPr>
            </w:pPr>
            <w:r>
              <w:rPr>
                <w:lang w:eastAsia="zh-CN"/>
              </w:rPr>
              <w:t>This is just a nam</w:t>
            </w:r>
            <w:r w:rsidR="00EE7FA7">
              <w:rPr>
                <w:lang w:eastAsia="zh-CN"/>
              </w:rPr>
              <w:t xml:space="preserve">e </w:t>
            </w:r>
            <w:r w:rsidR="004A17B5">
              <w:rPr>
                <w:lang w:eastAsia="zh-CN"/>
              </w:rPr>
              <w:t>and</w:t>
            </w:r>
            <w:r w:rsidR="00EE7FA7">
              <w:rPr>
                <w:lang w:eastAsia="zh-CN"/>
              </w:rPr>
              <w:t xml:space="preserve"> we don’t need to spend too much time</w:t>
            </w:r>
            <w:r w:rsidR="004A17B5">
              <w:rPr>
                <w:lang w:eastAsia="zh-CN"/>
              </w:rPr>
              <w:t xml:space="preserve">, especially that 3GPP </w:t>
            </w:r>
            <w:r w:rsidR="00261896">
              <w:rPr>
                <w:lang w:eastAsia="zh-CN"/>
              </w:rPr>
              <w:t xml:space="preserve">does not have the </w:t>
            </w:r>
            <w:r w:rsidR="000E63D6">
              <w:rPr>
                <w:lang w:eastAsia="zh-CN"/>
              </w:rPr>
              <w:t>greatest</w:t>
            </w:r>
            <w:r w:rsidR="00261896">
              <w:rPr>
                <w:lang w:eastAsia="zh-CN"/>
              </w:rPr>
              <w:t xml:space="preserve"> names for many important features</w:t>
            </w:r>
            <w:r w:rsidR="000E63D6">
              <w:rPr>
                <w:lang w:eastAsia="zh-CN"/>
              </w:rPr>
              <w:t xml:space="preserve"> </w:t>
            </w:r>
            <w:r w:rsidR="00261896">
              <w:rPr>
                <w:lang w:eastAsia="zh-CN"/>
              </w:rPr>
              <w:t>(note the 3G</w:t>
            </w:r>
            <w:r w:rsidR="005153D7">
              <w:rPr>
                <w:lang w:eastAsia="zh-CN"/>
              </w:rPr>
              <w:t xml:space="preserve"> here</w:t>
            </w:r>
            <w:r w:rsidR="00261896">
              <w:rPr>
                <w:lang w:eastAsia="zh-CN"/>
              </w:rPr>
              <w:t>)</w:t>
            </w:r>
            <w:r w:rsidR="007F689A">
              <w:rPr>
                <w:lang w:eastAsia="zh-CN"/>
              </w:rPr>
              <w:t xml:space="preserve"> and we are not a marketing group</w:t>
            </w:r>
            <w:r w:rsidR="00EE7FA7">
              <w:rPr>
                <w:lang w:eastAsia="zh-CN"/>
              </w:rPr>
              <w:t xml:space="preserve">. </w:t>
            </w:r>
            <w:r w:rsidR="004A17B5">
              <w:rPr>
                <w:lang w:eastAsia="zh-CN"/>
              </w:rPr>
              <w:t xml:space="preserve">We </w:t>
            </w:r>
            <w:r w:rsidR="005153D7">
              <w:rPr>
                <w:lang w:eastAsia="zh-CN"/>
              </w:rPr>
              <w:t xml:space="preserve">have </w:t>
            </w:r>
            <w:r w:rsidR="00261896">
              <w:rPr>
                <w:lang w:eastAsia="zh-CN"/>
              </w:rPr>
              <w:t xml:space="preserve">picked the names MBB, DAPS, CHO </w:t>
            </w:r>
            <w:r w:rsidR="0089683D">
              <w:rPr>
                <w:lang w:eastAsia="zh-CN"/>
              </w:rPr>
              <w:t>without much discussion</w:t>
            </w:r>
            <w:r w:rsidR="005153D7">
              <w:rPr>
                <w:lang w:eastAsia="zh-CN"/>
              </w:rPr>
              <w:t>,</w:t>
            </w:r>
            <w:r w:rsidR="00224728">
              <w:rPr>
                <w:lang w:eastAsia="zh-CN"/>
              </w:rPr>
              <w:t xml:space="preserve"> even though one can </w:t>
            </w:r>
            <w:r w:rsidR="00B84CA8">
              <w:rPr>
                <w:lang w:eastAsia="zh-CN"/>
              </w:rPr>
              <w:t xml:space="preserve">easily </w:t>
            </w:r>
            <w:r w:rsidR="00224728">
              <w:rPr>
                <w:lang w:eastAsia="zh-CN"/>
              </w:rPr>
              <w:t xml:space="preserve">nitpcik </w:t>
            </w:r>
            <w:r w:rsidR="00B84CA8">
              <w:rPr>
                <w:lang w:eastAsia="zh-CN"/>
              </w:rPr>
              <w:t>about</w:t>
            </w:r>
            <w:r w:rsidR="00224728">
              <w:rPr>
                <w:lang w:eastAsia="zh-CN"/>
              </w:rPr>
              <w:t xml:space="preserve"> those</w:t>
            </w:r>
            <w:r w:rsidR="005153D7">
              <w:rPr>
                <w:lang w:eastAsia="zh-CN"/>
              </w:rPr>
              <w:t xml:space="preserve"> as well</w:t>
            </w:r>
            <w:r w:rsidR="00224728">
              <w:rPr>
                <w:lang w:eastAsia="zh-CN"/>
              </w:rPr>
              <w:t xml:space="preserve">; but so far </w:t>
            </w:r>
            <w:r w:rsidR="0089683D">
              <w:rPr>
                <w:lang w:eastAsia="zh-CN"/>
              </w:rPr>
              <w:t>it didn’t break anything.</w:t>
            </w:r>
            <w:r w:rsidR="000E63D6">
              <w:rPr>
                <w:lang w:eastAsia="zh-CN"/>
              </w:rPr>
              <w:t xml:space="preserve"> What matters </w:t>
            </w:r>
            <w:r w:rsidR="00493949">
              <w:rPr>
                <w:lang w:eastAsia="zh-CN"/>
              </w:rPr>
              <w:t xml:space="preserve">of course </w:t>
            </w:r>
            <w:r w:rsidR="000E63D6">
              <w:rPr>
                <w:lang w:eastAsia="zh-CN"/>
              </w:rPr>
              <w:t xml:space="preserve">is </w:t>
            </w:r>
            <w:r w:rsidR="007F689A">
              <w:rPr>
                <w:lang w:eastAsia="zh-CN"/>
              </w:rPr>
              <w:t xml:space="preserve">the actual specification. </w:t>
            </w:r>
            <w:r w:rsidR="00493949">
              <w:rPr>
                <w:lang w:eastAsia="zh-CN"/>
              </w:rPr>
              <w:t>5</w:t>
            </w:r>
            <w:r w:rsidR="00712E84">
              <w:rPr>
                <w:lang w:eastAsia="zh-CN"/>
              </w:rPr>
              <w:t xml:space="preserve"> or 6</w:t>
            </w:r>
            <w:r w:rsidR="00493949">
              <w:rPr>
                <w:lang w:eastAsia="zh-CN"/>
              </w:rPr>
              <w:t xml:space="preserve"> is also acceptable if majority prefers</w:t>
            </w:r>
            <w:r w:rsidR="00712E84">
              <w:rPr>
                <w:lang w:eastAsia="zh-CN"/>
              </w:rPr>
              <w:t>.</w:t>
            </w: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6ADD1256" w:rsidR="008E5C78" w:rsidRDefault="00D44990" w:rsidP="00C87B60">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0EF18250" w14:textId="77927B0C" w:rsidR="008E5C78" w:rsidRDefault="00D44990" w:rsidP="00C87B60">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62210104" w14:textId="5D7BA688" w:rsidR="008E5C78" w:rsidRDefault="00D44990" w:rsidP="00C87B60">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21981619" w:rsidR="008E5C78" w:rsidRPr="00B37AC0" w:rsidRDefault="00B37AC0" w:rsidP="00C87B6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399D21" w14:textId="7831080C" w:rsidR="008E5C78" w:rsidRPr="00B37AC0" w:rsidRDefault="00B37AC0" w:rsidP="00C87B60">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464DB20F" w14:textId="488E598D" w:rsidR="008E5C78" w:rsidRPr="00B37AC0" w:rsidRDefault="00B37AC0" w:rsidP="00C87B60">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376DD17E" w:rsidR="008E5C78" w:rsidRDefault="00B84CA8" w:rsidP="00C87B60">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462A5A8" w14:textId="665D23AE" w:rsidR="008E5C78" w:rsidRDefault="00A4696B" w:rsidP="00C87B60">
            <w:pPr>
              <w:pStyle w:val="TAC"/>
              <w:spacing w:before="20" w:after="20"/>
              <w:ind w:left="57" w:right="57"/>
              <w:jc w:val="left"/>
              <w:rPr>
                <w:lang w:eastAsia="zh-CN"/>
              </w:rPr>
            </w:pPr>
            <w:r>
              <w:rPr>
                <w:lang w:eastAsia="zh-CN"/>
              </w:rPr>
              <w:t>1</w:t>
            </w:r>
            <w:r w:rsidR="00EA0129">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377A0090" w14:textId="26F032F5" w:rsidR="008E5C78" w:rsidRDefault="00EA0129" w:rsidP="00C87B60">
            <w:pPr>
              <w:pStyle w:val="TAC"/>
              <w:spacing w:before="20" w:after="20"/>
              <w:ind w:left="57" w:right="57"/>
              <w:jc w:val="left"/>
              <w:rPr>
                <w:lang w:eastAsia="zh-CN"/>
              </w:rPr>
            </w:pPr>
            <w:r>
              <w:rPr>
                <w:lang w:eastAsia="zh-CN"/>
              </w:rPr>
              <w:t>Most people seem to</w:t>
            </w:r>
            <w:r w:rsidR="003137D3">
              <w:rPr>
                <w:lang w:eastAsia="zh-CN"/>
              </w:rPr>
              <w:t xml:space="preserve"> use </w:t>
            </w:r>
            <w:r>
              <w:rPr>
                <w:lang w:eastAsia="zh-CN"/>
              </w:rPr>
              <w:t>these terms</w:t>
            </w:r>
            <w:r w:rsidR="003137D3">
              <w:rPr>
                <w:lang w:eastAsia="zh-CN"/>
              </w:rPr>
              <w:t xml:space="preserve">. </w:t>
            </w:r>
            <w:r>
              <w:rPr>
                <w:lang w:eastAsia="zh-CN"/>
              </w:rPr>
              <w:t>3 is fine is majority prefers.</w:t>
            </w: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496A279"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E3FB8F" w14:textId="77777777" w:rsidR="008E5C78" w:rsidRDefault="008E5C78" w:rsidP="00C87B60">
            <w:pPr>
              <w:pStyle w:val="TAC"/>
              <w:spacing w:before="20" w:after="20"/>
              <w:ind w:left="57" w:right="57"/>
              <w:jc w:val="left"/>
              <w:rPr>
                <w:lang w:eastAsia="zh-CN"/>
              </w:rPr>
            </w:pPr>
          </w:p>
        </w:tc>
      </w:tr>
      <w:tr w:rsidR="008E5C78"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25018AC"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5CF407E" w14:textId="77777777" w:rsidR="008E5C78" w:rsidRDefault="008E5C78" w:rsidP="00C87B60">
            <w:pPr>
              <w:pStyle w:val="TAC"/>
              <w:spacing w:before="20" w:after="20"/>
              <w:ind w:left="57" w:right="57"/>
              <w:jc w:val="left"/>
              <w:rPr>
                <w:lang w:eastAsia="zh-CN"/>
              </w:rPr>
            </w:pPr>
          </w:p>
        </w:tc>
      </w:tr>
      <w:tr w:rsidR="008E5C78"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8E5C78" w:rsidRDefault="008E5C78" w:rsidP="00C87B60">
            <w:pPr>
              <w:pStyle w:val="TAC"/>
              <w:spacing w:before="20" w:after="20"/>
              <w:ind w:left="57" w:right="57"/>
              <w:jc w:val="left"/>
              <w:rPr>
                <w:lang w:eastAsia="zh-CN"/>
              </w:rPr>
            </w:pPr>
          </w:p>
        </w:tc>
      </w:tr>
      <w:tr w:rsidR="008E5C78"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8E5C78" w:rsidRDefault="008E5C78" w:rsidP="00C87B60">
            <w:pPr>
              <w:pStyle w:val="TAC"/>
              <w:spacing w:before="20" w:after="20"/>
              <w:ind w:left="57" w:right="57"/>
              <w:jc w:val="left"/>
              <w:rPr>
                <w:lang w:eastAsia="zh-CN"/>
              </w:rPr>
            </w:pPr>
          </w:p>
        </w:tc>
      </w:tr>
      <w:tr w:rsidR="008E5C78"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8E5C78" w:rsidRDefault="008E5C78" w:rsidP="00C87B60">
            <w:pPr>
              <w:pStyle w:val="TAC"/>
              <w:spacing w:before="20" w:after="20"/>
              <w:ind w:left="57" w:right="57"/>
              <w:jc w:val="left"/>
              <w:rPr>
                <w:lang w:eastAsia="zh-CN"/>
              </w:rPr>
            </w:pPr>
          </w:p>
        </w:tc>
      </w:tr>
      <w:tr w:rsidR="008E5C78"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8E5C78" w:rsidRDefault="008E5C78" w:rsidP="00C87B60">
            <w:pPr>
              <w:pStyle w:val="TAC"/>
              <w:spacing w:before="20" w:after="20"/>
              <w:ind w:left="57" w:right="57"/>
              <w:jc w:val="left"/>
              <w:rPr>
                <w:lang w:eastAsia="zh-CN"/>
              </w:rPr>
            </w:pPr>
          </w:p>
        </w:tc>
      </w:tr>
      <w:tr w:rsidR="008E5C78"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8E5C78" w:rsidRDefault="008E5C78" w:rsidP="00C87B60">
            <w:pPr>
              <w:pStyle w:val="TAC"/>
              <w:spacing w:before="20" w:after="20"/>
              <w:ind w:left="57" w:right="57"/>
              <w:jc w:val="left"/>
              <w:rPr>
                <w:lang w:eastAsia="zh-CN"/>
              </w:rPr>
            </w:pPr>
          </w:p>
        </w:tc>
      </w:tr>
      <w:tr w:rsidR="008E5C78"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8E5C78" w:rsidRDefault="008E5C78" w:rsidP="00C87B60">
            <w:pPr>
              <w:pStyle w:val="TAC"/>
              <w:spacing w:before="20" w:after="20"/>
              <w:ind w:left="57" w:right="57"/>
              <w:jc w:val="left"/>
              <w:rPr>
                <w:lang w:eastAsia="zh-CN"/>
              </w:rPr>
            </w:pPr>
          </w:p>
        </w:tc>
      </w:tr>
      <w:tr w:rsidR="008E5C78"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8E5C78" w:rsidRDefault="008E5C78" w:rsidP="00C87B6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lastRenderedPageBreak/>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11BDF4CF" w:rsidR="00D35227" w:rsidRDefault="00EA0129" w:rsidP="00C87B60">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49770C" w14:textId="02EE1A08" w:rsidR="00D35227" w:rsidRDefault="009551B5" w:rsidP="00C87B60">
            <w:pPr>
              <w:pStyle w:val="TAC"/>
              <w:spacing w:before="20" w:after="20"/>
              <w:ind w:left="57" w:right="57"/>
              <w:jc w:val="left"/>
              <w:rPr>
                <w:lang w:eastAsia="zh-CN"/>
              </w:rPr>
            </w:pPr>
            <w:r>
              <w:rPr>
                <w:lang w:eastAsia="zh-CN"/>
              </w:rPr>
              <w:t xml:space="preserve">Fine with </w:t>
            </w:r>
            <w:r w:rsidR="00277848">
              <w:rPr>
                <w:lang w:eastAsia="zh-CN"/>
              </w:rPr>
              <w:t xml:space="preserve">either </w:t>
            </w:r>
            <w:r>
              <w:rPr>
                <w:lang w:eastAsia="zh-CN"/>
              </w:rPr>
              <w:t>HW suggestions</w:t>
            </w:r>
          </w:p>
        </w:tc>
        <w:tc>
          <w:tcPr>
            <w:tcW w:w="4107" w:type="dxa"/>
            <w:tcBorders>
              <w:top w:val="single" w:sz="4" w:space="0" w:color="auto"/>
              <w:left w:val="single" w:sz="4" w:space="0" w:color="auto"/>
              <w:bottom w:val="single" w:sz="4" w:space="0" w:color="auto"/>
              <w:right w:val="single" w:sz="4" w:space="0" w:color="auto"/>
            </w:tcBorders>
          </w:tcPr>
          <w:p w14:paraId="416909F6" w14:textId="6D04659F" w:rsidR="00D35227" w:rsidRDefault="00277848" w:rsidP="00C87B60">
            <w:pPr>
              <w:pStyle w:val="TAC"/>
              <w:spacing w:before="20" w:after="20"/>
              <w:ind w:left="57" w:right="57"/>
              <w:jc w:val="left"/>
              <w:rPr>
                <w:lang w:eastAsia="zh-CN"/>
              </w:rPr>
            </w:pPr>
            <w:r>
              <w:rPr>
                <w:lang w:eastAsia="zh-CN"/>
              </w:rPr>
              <w:t xml:space="preserve">Sequential may be construed as the </w:t>
            </w:r>
            <w:r w:rsidR="002524A7">
              <w:rPr>
                <w:lang w:eastAsia="zh-CN"/>
              </w:rPr>
              <w:t>involvement</w:t>
            </w:r>
            <w:r>
              <w:rPr>
                <w:lang w:eastAsia="zh-CN"/>
              </w:rPr>
              <w:t xml:space="preserve"> of a </w:t>
            </w:r>
            <w:r w:rsidR="002524A7">
              <w:rPr>
                <w:lang w:eastAsia="zh-CN"/>
              </w:rPr>
              <w:t xml:space="preserve">pre-determined </w:t>
            </w:r>
            <w:r>
              <w:rPr>
                <w:lang w:eastAsia="zh-CN"/>
              </w:rPr>
              <w:t xml:space="preserve">sequence but I won’t agree there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EA351F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8B6716" w14:textId="77777777" w:rsidR="00D35227" w:rsidRDefault="00D35227" w:rsidP="00C87B60">
            <w:pPr>
              <w:pStyle w:val="TAC"/>
              <w:spacing w:before="20" w:after="20"/>
              <w:ind w:left="57" w:right="57"/>
              <w:jc w:val="left"/>
              <w:rPr>
                <w:lang w:eastAsia="zh-CN"/>
              </w:rPr>
            </w:pPr>
          </w:p>
        </w:tc>
      </w:tr>
      <w:tr w:rsidR="00D35227"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4C202B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1F019D4" w14:textId="77777777" w:rsidR="00D35227" w:rsidRDefault="00D35227" w:rsidP="00C87B60">
            <w:pPr>
              <w:pStyle w:val="TAC"/>
              <w:spacing w:before="20" w:after="20"/>
              <w:ind w:left="57" w:right="57"/>
              <w:jc w:val="left"/>
              <w:rPr>
                <w:lang w:eastAsia="zh-CN"/>
              </w:rPr>
            </w:pPr>
          </w:p>
        </w:tc>
      </w:tr>
      <w:tr w:rsidR="00D35227"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D35227" w:rsidRDefault="00D35227" w:rsidP="00C87B60">
            <w:pPr>
              <w:pStyle w:val="TAC"/>
              <w:spacing w:before="20" w:after="20"/>
              <w:ind w:left="57" w:right="57"/>
              <w:jc w:val="left"/>
              <w:rPr>
                <w:lang w:eastAsia="zh-CN"/>
              </w:rPr>
            </w:pPr>
          </w:p>
        </w:tc>
      </w:tr>
      <w:tr w:rsidR="00D35227"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D35227" w:rsidRDefault="00D35227" w:rsidP="00C87B60">
            <w:pPr>
              <w:pStyle w:val="TAC"/>
              <w:spacing w:before="20" w:after="20"/>
              <w:ind w:left="57" w:right="57"/>
              <w:jc w:val="left"/>
              <w:rPr>
                <w:lang w:eastAsia="zh-CN"/>
              </w:rPr>
            </w:pPr>
          </w:p>
        </w:tc>
      </w:tr>
      <w:tr w:rsidR="00D35227"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D35227" w:rsidRDefault="00D35227" w:rsidP="00C87B60">
            <w:pPr>
              <w:pStyle w:val="TAC"/>
              <w:spacing w:before="20" w:after="20"/>
              <w:ind w:left="57" w:right="57"/>
              <w:jc w:val="left"/>
              <w:rPr>
                <w:lang w:eastAsia="zh-CN"/>
              </w:rPr>
            </w:pPr>
          </w:p>
        </w:tc>
      </w:tr>
      <w:tr w:rsidR="00D35227"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D35227" w:rsidRDefault="00D35227" w:rsidP="00C87B60">
            <w:pPr>
              <w:pStyle w:val="TAC"/>
              <w:spacing w:before="20" w:after="20"/>
              <w:ind w:left="57" w:right="57"/>
              <w:jc w:val="left"/>
              <w:rPr>
                <w:lang w:eastAsia="zh-CN"/>
              </w:rPr>
            </w:pPr>
          </w:p>
        </w:tc>
      </w:tr>
      <w:tr w:rsidR="00D35227"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D35227" w:rsidRDefault="00D35227" w:rsidP="00C87B60">
            <w:pPr>
              <w:pStyle w:val="TAC"/>
              <w:spacing w:before="20" w:after="20"/>
              <w:ind w:left="57" w:right="57"/>
              <w:jc w:val="left"/>
              <w:rPr>
                <w:lang w:eastAsia="zh-CN"/>
              </w:rPr>
            </w:pPr>
          </w:p>
        </w:tc>
      </w:tr>
      <w:tr w:rsidR="00D35227"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D35227" w:rsidRDefault="00D35227" w:rsidP="00C87B60">
            <w:pPr>
              <w:pStyle w:val="TAC"/>
              <w:spacing w:before="20" w:after="20"/>
              <w:ind w:left="57" w:right="57"/>
              <w:jc w:val="left"/>
              <w:rPr>
                <w:lang w:eastAsia="zh-CN"/>
              </w:rPr>
            </w:pPr>
          </w:p>
        </w:tc>
      </w:tr>
      <w:tr w:rsidR="00D35227"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D35227" w:rsidRDefault="00D35227" w:rsidP="00C87B60">
            <w:pPr>
              <w:pStyle w:val="TAC"/>
              <w:spacing w:before="20" w:after="20"/>
              <w:ind w:left="57" w:right="57"/>
              <w:jc w:val="left"/>
              <w:rPr>
                <w:lang w:eastAsia="zh-CN"/>
              </w:rPr>
            </w:pPr>
          </w:p>
        </w:tc>
      </w:tr>
      <w:tr w:rsidR="00D35227"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D35227" w:rsidRDefault="00D35227" w:rsidP="00C87B60">
            <w:pPr>
              <w:pStyle w:val="TAC"/>
              <w:spacing w:before="20" w:after="20"/>
              <w:ind w:left="57" w:right="57"/>
              <w:jc w:val="left"/>
              <w:rPr>
                <w:lang w:eastAsia="zh-CN"/>
              </w:rPr>
            </w:pPr>
          </w:p>
        </w:tc>
      </w:tr>
      <w:tr w:rsidR="00D35227"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D35227" w:rsidRDefault="00D35227" w:rsidP="00C87B6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F690" w14:textId="77777777" w:rsidR="00CA6A97" w:rsidRDefault="00CA6A97">
      <w:r>
        <w:separator/>
      </w:r>
    </w:p>
  </w:endnote>
  <w:endnote w:type="continuationSeparator" w:id="0">
    <w:p w14:paraId="7E38CF34" w14:textId="77777777" w:rsidR="00CA6A97" w:rsidRDefault="00CA6A97">
      <w:r>
        <w:continuationSeparator/>
      </w:r>
    </w:p>
  </w:endnote>
  <w:endnote w:type="continuationNotice" w:id="1">
    <w:p w14:paraId="054483DA" w14:textId="77777777" w:rsidR="00CA6A97" w:rsidRDefault="00CA6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E472" w14:textId="77777777" w:rsidR="00CA6A97" w:rsidRDefault="00CA6A97">
      <w:r>
        <w:separator/>
      </w:r>
    </w:p>
  </w:footnote>
  <w:footnote w:type="continuationSeparator" w:id="0">
    <w:p w14:paraId="22806364" w14:textId="77777777" w:rsidR="00CA6A97" w:rsidRDefault="00CA6A97">
      <w:r>
        <w:continuationSeparator/>
      </w:r>
    </w:p>
  </w:footnote>
  <w:footnote w:type="continuationNotice" w:id="1">
    <w:p w14:paraId="4E7A8E9A" w14:textId="77777777" w:rsidR="00CA6A97" w:rsidRDefault="00CA6A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85962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62198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1966320">
    <w:abstractNumId w:val="1"/>
  </w:num>
  <w:num w:numId="4" w16cid:durableId="1282612203">
    <w:abstractNumId w:val="7"/>
  </w:num>
  <w:num w:numId="5" w16cid:durableId="1733697808">
    <w:abstractNumId w:val="6"/>
  </w:num>
  <w:num w:numId="6" w16cid:durableId="763650646">
    <w:abstractNumId w:val="9"/>
  </w:num>
  <w:num w:numId="7" w16cid:durableId="1704551027">
    <w:abstractNumId w:val="10"/>
  </w:num>
  <w:num w:numId="8" w16cid:durableId="2046905214">
    <w:abstractNumId w:val="11"/>
  </w:num>
  <w:num w:numId="9" w16cid:durableId="1440106365">
    <w:abstractNumId w:val="11"/>
  </w:num>
  <w:num w:numId="10" w16cid:durableId="1094591201">
    <w:abstractNumId w:val="2"/>
  </w:num>
  <w:num w:numId="11" w16cid:durableId="1653634392">
    <w:abstractNumId w:val="4"/>
  </w:num>
  <w:num w:numId="12" w16cid:durableId="159581758">
    <w:abstractNumId w:val="12"/>
  </w:num>
  <w:num w:numId="13" w16cid:durableId="2102754730">
    <w:abstractNumId w:val="2"/>
  </w:num>
  <w:num w:numId="14" w16cid:durableId="1354529189">
    <w:abstractNumId w:val="8"/>
  </w:num>
  <w:num w:numId="15" w16cid:durableId="1709136420">
    <w:abstractNumId w:val="17"/>
  </w:num>
  <w:num w:numId="16" w16cid:durableId="1722749676">
    <w:abstractNumId w:val="5"/>
  </w:num>
  <w:num w:numId="17" w16cid:durableId="540753695">
    <w:abstractNumId w:val="14"/>
  </w:num>
  <w:num w:numId="18" w16cid:durableId="1024357758">
    <w:abstractNumId w:val="16"/>
  </w:num>
  <w:num w:numId="19" w16cid:durableId="1620142020">
    <w:abstractNumId w:val="3"/>
  </w:num>
  <w:num w:numId="20" w16cid:durableId="135413981">
    <w:abstractNumId w:val="13"/>
  </w:num>
  <w:num w:numId="21" w16cid:durableId="59120319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0E63D6"/>
    <w:rsid w:val="00107C6B"/>
    <w:rsid w:val="00112F1A"/>
    <w:rsid w:val="00137821"/>
    <w:rsid w:val="00145075"/>
    <w:rsid w:val="00170201"/>
    <w:rsid w:val="001741A0"/>
    <w:rsid w:val="00175FA0"/>
    <w:rsid w:val="0018442A"/>
    <w:rsid w:val="00194CD0"/>
    <w:rsid w:val="001B49C9"/>
    <w:rsid w:val="001C1AFE"/>
    <w:rsid w:val="001C23F4"/>
    <w:rsid w:val="001C4F79"/>
    <w:rsid w:val="001F168B"/>
    <w:rsid w:val="001F57CA"/>
    <w:rsid w:val="001F7831"/>
    <w:rsid w:val="00204045"/>
    <w:rsid w:val="0020712B"/>
    <w:rsid w:val="00224728"/>
    <w:rsid w:val="0022606D"/>
    <w:rsid w:val="00231728"/>
    <w:rsid w:val="00233EA1"/>
    <w:rsid w:val="002444D2"/>
    <w:rsid w:val="00244A05"/>
    <w:rsid w:val="00250404"/>
    <w:rsid w:val="002524A7"/>
    <w:rsid w:val="002610D8"/>
    <w:rsid w:val="00261896"/>
    <w:rsid w:val="002747EC"/>
    <w:rsid w:val="00277848"/>
    <w:rsid w:val="002855BF"/>
    <w:rsid w:val="002F0D22"/>
    <w:rsid w:val="00311B17"/>
    <w:rsid w:val="003137D3"/>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62EF"/>
    <w:rsid w:val="0046023E"/>
    <w:rsid w:val="00465587"/>
    <w:rsid w:val="00474A32"/>
    <w:rsid w:val="00477455"/>
    <w:rsid w:val="00482280"/>
    <w:rsid w:val="0048493F"/>
    <w:rsid w:val="00493949"/>
    <w:rsid w:val="004A17B5"/>
    <w:rsid w:val="004A1F7B"/>
    <w:rsid w:val="004B0586"/>
    <w:rsid w:val="004B54C2"/>
    <w:rsid w:val="004B68BB"/>
    <w:rsid w:val="004C44D2"/>
    <w:rsid w:val="004D3578"/>
    <w:rsid w:val="004D380D"/>
    <w:rsid w:val="004D66ED"/>
    <w:rsid w:val="004E213A"/>
    <w:rsid w:val="004F5216"/>
    <w:rsid w:val="00502B29"/>
    <w:rsid w:val="00503171"/>
    <w:rsid w:val="00506C28"/>
    <w:rsid w:val="005153D7"/>
    <w:rsid w:val="00534DA0"/>
    <w:rsid w:val="00543E6C"/>
    <w:rsid w:val="0055430F"/>
    <w:rsid w:val="00565087"/>
    <w:rsid w:val="0056573F"/>
    <w:rsid w:val="00571279"/>
    <w:rsid w:val="005724B0"/>
    <w:rsid w:val="00582133"/>
    <w:rsid w:val="005A49C6"/>
    <w:rsid w:val="005D5CA5"/>
    <w:rsid w:val="00611566"/>
    <w:rsid w:val="00630D14"/>
    <w:rsid w:val="00646D99"/>
    <w:rsid w:val="00656910"/>
    <w:rsid w:val="006574C0"/>
    <w:rsid w:val="006657F3"/>
    <w:rsid w:val="00675A4D"/>
    <w:rsid w:val="00694044"/>
    <w:rsid w:val="00696821"/>
    <w:rsid w:val="006B712D"/>
    <w:rsid w:val="006C285F"/>
    <w:rsid w:val="006C66D8"/>
    <w:rsid w:val="006D1E24"/>
    <w:rsid w:val="006D35DE"/>
    <w:rsid w:val="006E1417"/>
    <w:rsid w:val="006E2423"/>
    <w:rsid w:val="006F14ED"/>
    <w:rsid w:val="006F6A2C"/>
    <w:rsid w:val="00702124"/>
    <w:rsid w:val="007069DC"/>
    <w:rsid w:val="00710201"/>
    <w:rsid w:val="00712E84"/>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C095F"/>
    <w:rsid w:val="007C2DD0"/>
    <w:rsid w:val="007E7FF5"/>
    <w:rsid w:val="007F2E08"/>
    <w:rsid w:val="007F689A"/>
    <w:rsid w:val="008028A4"/>
    <w:rsid w:val="00813245"/>
    <w:rsid w:val="008206F9"/>
    <w:rsid w:val="00840DE0"/>
    <w:rsid w:val="0086354A"/>
    <w:rsid w:val="008768CA"/>
    <w:rsid w:val="00877EF9"/>
    <w:rsid w:val="00880559"/>
    <w:rsid w:val="0089683D"/>
    <w:rsid w:val="008B5306"/>
    <w:rsid w:val="008C2E2A"/>
    <w:rsid w:val="008C3048"/>
    <w:rsid w:val="008C3057"/>
    <w:rsid w:val="008C4D7A"/>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551B5"/>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696B"/>
    <w:rsid w:val="00A50350"/>
    <w:rsid w:val="00A53724"/>
    <w:rsid w:val="00A54B2B"/>
    <w:rsid w:val="00A82346"/>
    <w:rsid w:val="00A9671C"/>
    <w:rsid w:val="00AA1553"/>
    <w:rsid w:val="00AC66B9"/>
    <w:rsid w:val="00AD6FF0"/>
    <w:rsid w:val="00B05380"/>
    <w:rsid w:val="00B05962"/>
    <w:rsid w:val="00B15449"/>
    <w:rsid w:val="00B16C2F"/>
    <w:rsid w:val="00B27303"/>
    <w:rsid w:val="00B34D0B"/>
    <w:rsid w:val="00B37AC0"/>
    <w:rsid w:val="00B46FE1"/>
    <w:rsid w:val="00B47FD1"/>
    <w:rsid w:val="00B516BB"/>
    <w:rsid w:val="00B8403B"/>
    <w:rsid w:val="00B84CA8"/>
    <w:rsid w:val="00B84DB2"/>
    <w:rsid w:val="00BC1A92"/>
    <w:rsid w:val="00BC3555"/>
    <w:rsid w:val="00BD0D8F"/>
    <w:rsid w:val="00BD544D"/>
    <w:rsid w:val="00C04303"/>
    <w:rsid w:val="00C12B51"/>
    <w:rsid w:val="00C24650"/>
    <w:rsid w:val="00C25465"/>
    <w:rsid w:val="00C33079"/>
    <w:rsid w:val="00C36F25"/>
    <w:rsid w:val="00C4683C"/>
    <w:rsid w:val="00C55A12"/>
    <w:rsid w:val="00C6553E"/>
    <w:rsid w:val="00C83A13"/>
    <w:rsid w:val="00C8674F"/>
    <w:rsid w:val="00C9068C"/>
    <w:rsid w:val="00C92967"/>
    <w:rsid w:val="00CA3D0C"/>
    <w:rsid w:val="00CA654B"/>
    <w:rsid w:val="00CA6A97"/>
    <w:rsid w:val="00CB72B8"/>
    <w:rsid w:val="00CC131C"/>
    <w:rsid w:val="00CD4C7B"/>
    <w:rsid w:val="00CD58FE"/>
    <w:rsid w:val="00D03287"/>
    <w:rsid w:val="00D048DD"/>
    <w:rsid w:val="00D20496"/>
    <w:rsid w:val="00D33BE3"/>
    <w:rsid w:val="00D35227"/>
    <w:rsid w:val="00D3792D"/>
    <w:rsid w:val="00D44990"/>
    <w:rsid w:val="00D51882"/>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DA2"/>
    <w:rsid w:val="00DC5261"/>
    <w:rsid w:val="00DE25D2"/>
    <w:rsid w:val="00DE6761"/>
    <w:rsid w:val="00DF7076"/>
    <w:rsid w:val="00E22BDD"/>
    <w:rsid w:val="00E36D0B"/>
    <w:rsid w:val="00E46C08"/>
    <w:rsid w:val="00E471CF"/>
    <w:rsid w:val="00E62835"/>
    <w:rsid w:val="00E655F5"/>
    <w:rsid w:val="00E77645"/>
    <w:rsid w:val="00E83697"/>
    <w:rsid w:val="00E86664"/>
    <w:rsid w:val="00EA0129"/>
    <w:rsid w:val="00EA66C9"/>
    <w:rsid w:val="00EC4A25"/>
    <w:rsid w:val="00EE7FA7"/>
    <w:rsid w:val="00EF612C"/>
    <w:rsid w:val="00F025A2"/>
    <w:rsid w:val="00F036E9"/>
    <w:rsid w:val="00F07388"/>
    <w:rsid w:val="00F2026E"/>
    <w:rsid w:val="00F2210A"/>
    <w:rsid w:val="00F262E5"/>
    <w:rsid w:val="00F37743"/>
    <w:rsid w:val="00F50727"/>
    <w:rsid w:val="00F54A3D"/>
    <w:rsid w:val="00F54CB0"/>
    <w:rsid w:val="00F579CD"/>
    <w:rsid w:val="00F653B8"/>
    <w:rsid w:val="00F71B89"/>
    <w:rsid w:val="00F7353C"/>
    <w:rsid w:val="00F76F8F"/>
    <w:rsid w:val="00F941DF"/>
    <w:rsid w:val="00FA1266"/>
    <w:rsid w:val="00FB36FA"/>
    <w:rsid w:val="00FB6B6D"/>
    <w:rsid w:val="00FC1192"/>
    <w:rsid w:val="00FD19B1"/>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5724B0"/>
    <w:pPr>
      <w:spacing w:after="0"/>
      <w:ind w:left="720"/>
    </w:pPr>
    <w:rPr>
      <w:rFonts w:ascii="Calibri" w:hAnsi="Calibri" w:cs="Arial"/>
      <w:sz w:val="22"/>
      <w:szCs w:val="22"/>
    </w:rPr>
  </w:style>
  <w:style w:type="character" w:styleId="CommentReference">
    <w:name w:val="annotation reference"/>
    <w:basedOn w:val="DefaultParagraphFont"/>
    <w:rsid w:val="005724B0"/>
    <w:rPr>
      <w:sz w:val="16"/>
      <w:szCs w:val="16"/>
    </w:rPr>
  </w:style>
  <w:style w:type="paragraph" w:styleId="CommentText">
    <w:name w:val="annotation text"/>
    <w:basedOn w:val="Normal"/>
    <w:link w:val="CommentTextChar"/>
    <w:rsid w:val="005724B0"/>
  </w:style>
  <w:style w:type="character" w:customStyle="1" w:styleId="CommentTextChar">
    <w:name w:val="Comment Text Char"/>
    <w:basedOn w:val="DefaultParagraphFont"/>
    <w:link w:val="CommentText"/>
    <w:rsid w:val="005724B0"/>
    <w:rPr>
      <w:lang w:eastAsia="en-US"/>
    </w:rPr>
  </w:style>
  <w:style w:type="paragraph" w:styleId="CommentSubject">
    <w:name w:val="annotation subject"/>
    <w:basedOn w:val="CommentText"/>
    <w:next w:val="CommentText"/>
    <w:link w:val="CommentSubjectChar"/>
    <w:rsid w:val="005724B0"/>
    <w:rPr>
      <w:b/>
      <w:bCs/>
    </w:rPr>
  </w:style>
  <w:style w:type="character" w:customStyle="1" w:styleId="CommentSubjectChar">
    <w:name w:val="Comment Subject Char"/>
    <w:basedOn w:val="CommentTextChar"/>
    <w:link w:val="CommentSubject"/>
    <w:rsid w:val="005724B0"/>
    <w:rPr>
      <w:b/>
      <w:bCs/>
      <w:lang w:eastAsia="en-US"/>
    </w:rPr>
  </w:style>
  <w:style w:type="paragraph" w:styleId="Revision">
    <w:name w:val="Revision"/>
    <w:hidden/>
    <w:uiPriority w:val="99"/>
    <w:semiHidden/>
    <w:rsid w:val="005724B0"/>
    <w:rPr>
      <w:lang w:eastAsia="en-US"/>
    </w:rPr>
  </w:style>
  <w:style w:type="paragraph" w:customStyle="1" w:styleId="Agreement">
    <w:name w:val="Agreement"/>
    <w:basedOn w:val="Normal"/>
    <w:next w:val="Normal"/>
    <w:qFormat/>
    <w:rsid w:val="00B46FE1"/>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1623</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10152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Ozcan Ozturk</cp:lastModifiedBy>
  <cp:revision>22</cp:revision>
  <dcterms:created xsi:type="dcterms:W3CDTF">2022-10-16T18:46:00Z</dcterms:created>
  <dcterms:modified xsi:type="dcterms:W3CDTF">2022-10-16T20:01:00Z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