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[AT119bis-e][023][feMob]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[AT119bis-e][023][feMob]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CA6A97" w:rsidP="000D4B0F">
            <w:pPr>
              <w:pStyle w:val="TAC"/>
              <w:spacing w:before="20" w:after="20"/>
              <w:ind w:left="57" w:right="57"/>
              <w:jc w:val="left"/>
              <w:rPr>
                <w:lang w:eastAsia="zh-CN"/>
              </w:rPr>
            </w:pPr>
            <w:hyperlink r:id="rId12" w:history="1">
              <w:r w:rsidR="00A50350" w:rsidRPr="00711514">
                <w:rPr>
                  <w:rStyle w:val="Hyperlink"/>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ListParagraph"/>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ListParagraph"/>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ListParagraph"/>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5BB40705" w:rsidR="00107C6B" w:rsidRPr="008E5C78" w:rsidRDefault="00107C6B" w:rsidP="00107C6B">
      <w:pPr>
        <w:pStyle w:val="ListParagraph"/>
        <w:numPr>
          <w:ilvl w:val="0"/>
          <w:numId w:val="17"/>
        </w:numPr>
        <w:rPr>
          <w:ins w:id="3" w:author="Futurewei" w:date="2022-10-14T13:46: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cause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r w:rsidRPr="00AD6FF0">
              <w:rPr>
                <w:highlight w:val="yellow"/>
                <w:lang w:eastAsia="zh-CN"/>
              </w:rPr>
              <w:t>Both</w:t>
            </w:r>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our letters makes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5"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新細明體" w:hint="eastAsia"/>
                <w:lang w:eastAsia="zh-TW"/>
              </w:rPr>
            </w:pPr>
            <w:r>
              <w:rPr>
                <w:rFonts w:eastAsia="新細明體" w:hint="eastAsia"/>
                <w:lang w:eastAsia="zh-TW"/>
              </w:rPr>
              <w:t>2</w:t>
            </w:r>
            <w:r>
              <w:rPr>
                <w:rFonts w:eastAsia="新細明體"/>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新細明體"/>
                <w:lang w:eastAsia="zh-TW"/>
              </w:rPr>
            </w:pPr>
            <w:r>
              <w:rPr>
                <w:rFonts w:eastAsia="新細明體"/>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新細明體"/>
                <w:lang w:eastAsia="zh-TW"/>
              </w:rPr>
              <w:t>. If no consensus, we keep (1)</w:t>
            </w:r>
          </w:p>
          <w:p w14:paraId="22E934F4" w14:textId="768D4ECB" w:rsidR="00BD0D8F" w:rsidRDefault="00BD0D8F" w:rsidP="008206F9">
            <w:pPr>
              <w:pStyle w:val="TAC"/>
              <w:spacing w:before="20" w:after="20"/>
              <w:ind w:left="57" w:right="57"/>
              <w:jc w:val="left"/>
              <w:rPr>
                <w:rFonts w:eastAsia="新細明體"/>
                <w:lang w:eastAsia="zh-TW"/>
              </w:rPr>
            </w:pPr>
            <w:r>
              <w:rPr>
                <w:rFonts w:eastAsia="新細明體"/>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新細明體" w:hint="eastAsia"/>
                <w:lang w:eastAsia="zh-TW"/>
              </w:rPr>
            </w:pPr>
            <w:r>
              <w:rPr>
                <w:rFonts w:eastAsia="新細明體" w:hint="eastAsia"/>
                <w:lang w:eastAsia="zh-TW"/>
              </w:rPr>
              <w:t>(</w:t>
            </w:r>
            <w:r>
              <w:rPr>
                <w:rFonts w:eastAsia="新細明體"/>
                <w:lang w:eastAsia="zh-TW"/>
              </w:rPr>
              <w:t xml:space="preserve">5) and (6) do not have </w:t>
            </w:r>
            <w:r w:rsidR="008C4D7A">
              <w:rPr>
                <w:rFonts w:eastAsia="新細明體"/>
                <w:lang w:eastAsia="zh-TW"/>
              </w:rPr>
              <w:t>nice</w:t>
            </w:r>
            <w:r>
              <w:rPr>
                <w:rFonts w:eastAsia="新細明體"/>
                <w:lang w:eastAsia="zh-TW"/>
              </w:rPr>
              <w:t xml:space="preserve"> abbreviation (</w:t>
            </w:r>
            <w:r w:rsidR="008C4D7A">
              <w:rPr>
                <w:rFonts w:eastAsia="新細明體"/>
                <w:lang w:eastAsia="zh-TW"/>
              </w:rPr>
              <w:t xml:space="preserve">a bit strange to have </w:t>
            </w:r>
            <w:r>
              <w:rPr>
                <w:rFonts w:eastAsia="新細明體"/>
                <w:lang w:eastAsia="zh-TW"/>
              </w:rPr>
              <w:t>‘</w:t>
            </w:r>
            <w:r>
              <w:rPr>
                <w:rFonts w:eastAsia="新細明體" w:hint="eastAsia"/>
                <w:lang w:eastAsia="zh-TW"/>
              </w:rPr>
              <w:t>L</w:t>
            </w:r>
            <w:r>
              <w:rPr>
                <w:rFonts w:eastAsia="新細明體"/>
                <w:lang w:eastAsia="zh-TW"/>
              </w:rPr>
              <w:t>’</w:t>
            </w:r>
            <w:r>
              <w:rPr>
                <w:rFonts w:eastAsia="新細明體" w:hint="eastAsia"/>
                <w:lang w:eastAsia="zh-TW"/>
              </w:rPr>
              <w:t>=</w:t>
            </w:r>
            <w:r>
              <w:rPr>
                <w:rFonts w:eastAsia="新細明體"/>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lastRenderedPageBreak/>
        <w:t>Cell switch</w:t>
      </w:r>
    </w:p>
    <w:p w14:paraId="52C24DAC" w14:textId="0D8EBC67"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新細明體" w:hint="eastAsia"/>
                <w:lang w:eastAsia="zh-TW"/>
              </w:rPr>
            </w:pPr>
            <w:r>
              <w:rPr>
                <w:rFonts w:eastAsia="新細明體"/>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新細明體" w:hint="eastAsia"/>
                <w:lang w:eastAsia="zh-TW"/>
              </w:rPr>
            </w:pPr>
            <w:r>
              <w:rPr>
                <w:rFonts w:eastAsia="新細明體"/>
                <w:lang w:eastAsia="zh-TW"/>
              </w:rPr>
              <w:t>Actually all three are OK, but if we want a specific term the describe the procedure where UE moves from one cell to another,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62A5A8"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7A0090" w14:textId="77777777" w:rsidR="008E5C78" w:rsidRDefault="008E5C78" w:rsidP="00C87B60">
            <w:pPr>
              <w:pStyle w:val="TAC"/>
              <w:spacing w:before="20" w:after="20"/>
              <w:ind w:left="57" w:right="57"/>
              <w:jc w:val="left"/>
              <w:rPr>
                <w:lang w:eastAsia="zh-CN"/>
              </w:rPr>
            </w:pP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496A279"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E3FB8F" w14:textId="77777777" w:rsidR="008E5C78" w:rsidRDefault="008E5C78" w:rsidP="00C87B60">
            <w:pPr>
              <w:pStyle w:val="TAC"/>
              <w:spacing w:before="20" w:after="20"/>
              <w:ind w:left="57" w:right="57"/>
              <w:jc w:val="left"/>
              <w:rPr>
                <w:lang w:eastAsia="zh-CN"/>
              </w:rPr>
            </w:pPr>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449770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416909F6" w14:textId="77777777" w:rsidR="00D35227" w:rsidRDefault="00D35227" w:rsidP="00C87B60">
            <w:pPr>
              <w:pStyle w:val="TAC"/>
              <w:spacing w:before="20" w:after="20"/>
              <w:ind w:left="57" w:right="57"/>
              <w:jc w:val="left"/>
              <w:rPr>
                <w:lang w:eastAsia="zh-CN"/>
              </w:rPr>
            </w:pP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EA351F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8B6716" w14:textId="77777777" w:rsidR="00D35227" w:rsidRDefault="00D35227" w:rsidP="00C87B60">
            <w:pPr>
              <w:pStyle w:val="TAC"/>
              <w:spacing w:before="20" w:after="20"/>
              <w:ind w:left="57" w:right="57"/>
              <w:jc w:val="left"/>
              <w:rPr>
                <w:lang w:eastAsia="zh-CN"/>
              </w:rPr>
            </w:pP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lastRenderedPageBreak/>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F690" w14:textId="77777777" w:rsidR="00CA6A97" w:rsidRDefault="00CA6A97">
      <w:r>
        <w:separator/>
      </w:r>
    </w:p>
  </w:endnote>
  <w:endnote w:type="continuationSeparator" w:id="0">
    <w:p w14:paraId="7E38CF34" w14:textId="77777777" w:rsidR="00CA6A97" w:rsidRDefault="00CA6A97">
      <w:r>
        <w:continuationSeparator/>
      </w:r>
    </w:p>
  </w:endnote>
  <w:endnote w:type="continuationNotice" w:id="1">
    <w:p w14:paraId="054483DA" w14:textId="77777777" w:rsidR="00CA6A97" w:rsidRDefault="00CA6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E472" w14:textId="77777777" w:rsidR="00CA6A97" w:rsidRDefault="00CA6A97">
      <w:r>
        <w:separator/>
      </w:r>
    </w:p>
  </w:footnote>
  <w:footnote w:type="continuationSeparator" w:id="0">
    <w:p w14:paraId="22806364" w14:textId="77777777" w:rsidR="00CA6A97" w:rsidRDefault="00CA6A97">
      <w:r>
        <w:continuationSeparator/>
      </w:r>
    </w:p>
  </w:footnote>
  <w:footnote w:type="continuationNotice" w:id="1">
    <w:p w14:paraId="4E7A8E9A" w14:textId="77777777" w:rsidR="00CA6A97" w:rsidRDefault="00CA6A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85962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62198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1966320">
    <w:abstractNumId w:val="1"/>
  </w:num>
  <w:num w:numId="4" w16cid:durableId="1282612203">
    <w:abstractNumId w:val="7"/>
  </w:num>
  <w:num w:numId="5" w16cid:durableId="1733697808">
    <w:abstractNumId w:val="6"/>
  </w:num>
  <w:num w:numId="6" w16cid:durableId="763650646">
    <w:abstractNumId w:val="9"/>
  </w:num>
  <w:num w:numId="7" w16cid:durableId="1704551027">
    <w:abstractNumId w:val="10"/>
  </w:num>
  <w:num w:numId="8" w16cid:durableId="2046905214">
    <w:abstractNumId w:val="11"/>
  </w:num>
  <w:num w:numId="9" w16cid:durableId="1440106365">
    <w:abstractNumId w:val="11"/>
  </w:num>
  <w:num w:numId="10" w16cid:durableId="1094591201">
    <w:abstractNumId w:val="2"/>
  </w:num>
  <w:num w:numId="11" w16cid:durableId="1653634392">
    <w:abstractNumId w:val="4"/>
  </w:num>
  <w:num w:numId="12" w16cid:durableId="159581758">
    <w:abstractNumId w:val="12"/>
  </w:num>
  <w:num w:numId="13" w16cid:durableId="2102754730">
    <w:abstractNumId w:val="2"/>
  </w:num>
  <w:num w:numId="14" w16cid:durableId="1354529189">
    <w:abstractNumId w:val="8"/>
  </w:num>
  <w:num w:numId="15" w16cid:durableId="1709136420">
    <w:abstractNumId w:val="17"/>
  </w:num>
  <w:num w:numId="16" w16cid:durableId="1722749676">
    <w:abstractNumId w:val="5"/>
  </w:num>
  <w:num w:numId="17" w16cid:durableId="540753695">
    <w:abstractNumId w:val="14"/>
  </w:num>
  <w:num w:numId="18" w16cid:durableId="1024357758">
    <w:abstractNumId w:val="16"/>
  </w:num>
  <w:num w:numId="19" w16cid:durableId="1620142020">
    <w:abstractNumId w:val="3"/>
  </w:num>
  <w:num w:numId="20" w16cid:durableId="135413981">
    <w:abstractNumId w:val="13"/>
  </w:num>
  <w:num w:numId="21" w16cid:durableId="59120319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107C6B"/>
    <w:rsid w:val="00112F1A"/>
    <w:rsid w:val="00137821"/>
    <w:rsid w:val="00145075"/>
    <w:rsid w:val="00170201"/>
    <w:rsid w:val="001741A0"/>
    <w:rsid w:val="00175FA0"/>
    <w:rsid w:val="0018442A"/>
    <w:rsid w:val="00194CD0"/>
    <w:rsid w:val="001B49C9"/>
    <w:rsid w:val="001C1AFE"/>
    <w:rsid w:val="001C23F4"/>
    <w:rsid w:val="001C4F79"/>
    <w:rsid w:val="001F168B"/>
    <w:rsid w:val="001F57CA"/>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4A32"/>
    <w:rsid w:val="00477455"/>
    <w:rsid w:val="00482280"/>
    <w:rsid w:val="0048493F"/>
    <w:rsid w:val="004A1F7B"/>
    <w:rsid w:val="004B0586"/>
    <w:rsid w:val="004B54C2"/>
    <w:rsid w:val="004B68BB"/>
    <w:rsid w:val="004C44D2"/>
    <w:rsid w:val="004D3578"/>
    <w:rsid w:val="004D380D"/>
    <w:rsid w:val="004D66ED"/>
    <w:rsid w:val="004E213A"/>
    <w:rsid w:val="004F5216"/>
    <w:rsid w:val="00502B29"/>
    <w:rsid w:val="00503171"/>
    <w:rsid w:val="00506C28"/>
    <w:rsid w:val="00534DA0"/>
    <w:rsid w:val="00543E6C"/>
    <w:rsid w:val="0055430F"/>
    <w:rsid w:val="00565087"/>
    <w:rsid w:val="0056573F"/>
    <w:rsid w:val="00571279"/>
    <w:rsid w:val="005724B0"/>
    <w:rsid w:val="00582133"/>
    <w:rsid w:val="005A49C6"/>
    <w:rsid w:val="00611566"/>
    <w:rsid w:val="00630D14"/>
    <w:rsid w:val="00646D99"/>
    <w:rsid w:val="00656910"/>
    <w:rsid w:val="006574C0"/>
    <w:rsid w:val="006657F3"/>
    <w:rsid w:val="00675A4D"/>
    <w:rsid w:val="00694044"/>
    <w:rsid w:val="00696821"/>
    <w:rsid w:val="006C285F"/>
    <w:rsid w:val="006C66D8"/>
    <w:rsid w:val="006D1E24"/>
    <w:rsid w:val="006D35DE"/>
    <w:rsid w:val="006E1417"/>
    <w:rsid w:val="006E2423"/>
    <w:rsid w:val="006F14ED"/>
    <w:rsid w:val="006F6A2C"/>
    <w:rsid w:val="00702124"/>
    <w:rsid w:val="007069DC"/>
    <w:rsid w:val="00710201"/>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0350"/>
    <w:rsid w:val="00A53724"/>
    <w:rsid w:val="00A54B2B"/>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DB2"/>
    <w:rsid w:val="00BC1A92"/>
    <w:rsid w:val="00BC3555"/>
    <w:rsid w:val="00BD0D8F"/>
    <w:rsid w:val="00BD544D"/>
    <w:rsid w:val="00C04303"/>
    <w:rsid w:val="00C12B51"/>
    <w:rsid w:val="00C24650"/>
    <w:rsid w:val="00C25465"/>
    <w:rsid w:val="00C33079"/>
    <w:rsid w:val="00C36F25"/>
    <w:rsid w:val="00C55A12"/>
    <w:rsid w:val="00C6553E"/>
    <w:rsid w:val="00C83A13"/>
    <w:rsid w:val="00C8674F"/>
    <w:rsid w:val="00C9068C"/>
    <w:rsid w:val="00C92967"/>
    <w:rsid w:val="00CA3D0C"/>
    <w:rsid w:val="00CA654B"/>
    <w:rsid w:val="00CA6A97"/>
    <w:rsid w:val="00CB72B8"/>
    <w:rsid w:val="00CC131C"/>
    <w:rsid w:val="00CD4C7B"/>
    <w:rsid w:val="00CD58FE"/>
    <w:rsid w:val="00D03287"/>
    <w:rsid w:val="00D048DD"/>
    <w:rsid w:val="00D20496"/>
    <w:rsid w:val="00D33BE3"/>
    <w:rsid w:val="00D35227"/>
    <w:rsid w:val="00D3792D"/>
    <w:rsid w:val="00D44990"/>
    <w:rsid w:val="00D51882"/>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DA2"/>
    <w:rsid w:val="00DC5261"/>
    <w:rsid w:val="00DE25D2"/>
    <w:rsid w:val="00DE6761"/>
    <w:rsid w:val="00DF7076"/>
    <w:rsid w:val="00E22BDD"/>
    <w:rsid w:val="00E36D0B"/>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5724B0"/>
    <w:pPr>
      <w:spacing w:after="0"/>
      <w:ind w:left="720"/>
    </w:pPr>
    <w:rPr>
      <w:rFonts w:ascii="Calibri" w:hAnsi="Calibri" w:cs="Arial"/>
      <w:sz w:val="22"/>
      <w:szCs w:val="22"/>
    </w:rPr>
  </w:style>
  <w:style w:type="character" w:styleId="CommentReference">
    <w:name w:val="annotation reference"/>
    <w:basedOn w:val="DefaultParagraphFont"/>
    <w:rsid w:val="005724B0"/>
    <w:rPr>
      <w:sz w:val="16"/>
      <w:szCs w:val="16"/>
    </w:rPr>
  </w:style>
  <w:style w:type="paragraph" w:styleId="CommentText">
    <w:name w:val="annotation text"/>
    <w:basedOn w:val="Normal"/>
    <w:link w:val="CommentTextChar"/>
    <w:rsid w:val="005724B0"/>
  </w:style>
  <w:style w:type="character" w:customStyle="1" w:styleId="CommentTextChar">
    <w:name w:val="Comment Text Char"/>
    <w:basedOn w:val="DefaultParagraphFont"/>
    <w:link w:val="CommentText"/>
    <w:rsid w:val="005724B0"/>
    <w:rPr>
      <w:lang w:eastAsia="en-US"/>
    </w:rPr>
  </w:style>
  <w:style w:type="paragraph" w:styleId="CommentSubject">
    <w:name w:val="annotation subject"/>
    <w:basedOn w:val="CommentText"/>
    <w:next w:val="CommentText"/>
    <w:link w:val="CommentSubjectChar"/>
    <w:rsid w:val="005724B0"/>
    <w:rPr>
      <w:b/>
      <w:bCs/>
    </w:rPr>
  </w:style>
  <w:style w:type="character" w:customStyle="1" w:styleId="CommentSubjectChar">
    <w:name w:val="Comment Subject Char"/>
    <w:basedOn w:val="CommentTextChar"/>
    <w:link w:val="CommentSubject"/>
    <w:rsid w:val="005724B0"/>
    <w:rPr>
      <w:b/>
      <w:bCs/>
      <w:lang w:eastAsia="en-US"/>
    </w:rPr>
  </w:style>
  <w:style w:type="paragraph" w:styleId="Revision">
    <w:name w:val="Revision"/>
    <w:hidden/>
    <w:uiPriority w:val="99"/>
    <w:semiHidden/>
    <w:rsid w:val="005724B0"/>
    <w:rPr>
      <w:lang w:eastAsia="en-US"/>
    </w:rPr>
  </w:style>
  <w:style w:type="paragraph" w:customStyle="1" w:styleId="Agreement">
    <w:name w:val="Agreement"/>
    <w:basedOn w:val="Normal"/>
    <w:next w:val="Normal"/>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9426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(Li-Chuan)</cp:lastModifiedBy>
  <cp:revision>9</cp:revision>
  <dcterms:created xsi:type="dcterms:W3CDTF">2022-10-14T17:47:00Z</dcterms:created>
  <dcterms:modified xsi:type="dcterms:W3CDTF">2022-10-15T11:59:00Z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