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79AE" w14:textId="77777777" w:rsidR="00F11A51" w:rsidRDefault="00322890">
      <w:pPr>
        <w:pStyle w:val="3GPPHeader"/>
        <w:spacing w:after="60"/>
        <w:rPr>
          <w:rFonts w:cstheme="minorHAnsi"/>
          <w:sz w:val="32"/>
          <w:szCs w:val="32"/>
          <w:lang w:val="de-DE"/>
        </w:rPr>
      </w:pPr>
      <w:r>
        <w:rPr>
          <w:rFonts w:cstheme="minorHAnsi"/>
          <w:lang w:val="de-DE"/>
        </w:rPr>
        <w:t>3GPP TSG-RAN WG2 #11</w:t>
      </w:r>
      <w:r>
        <w:rPr>
          <w:rFonts w:cstheme="minorHAnsi"/>
          <w:lang w:val="sv-SE"/>
        </w:rPr>
        <w:t>9bis</w:t>
      </w:r>
      <w:r>
        <w:rPr>
          <w:rFonts w:cstheme="minorHAnsi"/>
          <w:lang w:val="de-DE"/>
        </w:rPr>
        <w:t>-e</w:t>
      </w:r>
      <w:r>
        <w:rPr>
          <w:rFonts w:cstheme="minorHAnsi"/>
          <w:lang w:val="de-DE"/>
        </w:rPr>
        <w:tab/>
      </w:r>
      <w:r>
        <w:rPr>
          <w:rFonts w:eastAsia="Times New Roman" w:cstheme="minorHAnsi"/>
          <w:lang w:val="de-DE"/>
        </w:rPr>
        <w:t xml:space="preserve">Tdoc </w:t>
      </w:r>
      <w:r>
        <w:rPr>
          <w:rFonts w:cstheme="minorHAnsi"/>
          <w:lang w:val="de-DE"/>
        </w:rPr>
        <w:t>R2-</w:t>
      </w:r>
      <w:r>
        <w:rPr>
          <w:rFonts w:cstheme="minorHAnsi"/>
          <w:lang w:val="sv-SE"/>
        </w:rPr>
        <w:t>x</w:t>
      </w:r>
      <w:r>
        <w:rPr>
          <w:rFonts w:cstheme="minorHAnsi"/>
          <w:lang w:val="de-DE"/>
        </w:rPr>
        <w:t>x</w:t>
      </w:r>
      <w:r>
        <w:rPr>
          <w:rFonts w:cstheme="minorHAnsi"/>
          <w:lang w:val="sv-SE"/>
        </w:rPr>
        <w:t>x</w:t>
      </w:r>
      <w:r>
        <w:rPr>
          <w:rFonts w:cstheme="minorHAnsi"/>
          <w:lang w:val="de-DE"/>
        </w:rPr>
        <w:t>xxxx</w:t>
      </w:r>
    </w:p>
    <w:p w14:paraId="619E79AF" w14:textId="77777777" w:rsidR="00F11A51" w:rsidRDefault="00322890">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619E79B0" w14:textId="77777777" w:rsidR="00F11A51" w:rsidRDefault="00322890">
      <w:pPr>
        <w:pStyle w:val="3GPPHeader"/>
        <w:rPr>
          <w:rFonts w:cstheme="minorHAnsi"/>
        </w:rPr>
      </w:pPr>
      <w:r>
        <w:rPr>
          <w:rFonts w:cstheme="minorHAnsi"/>
        </w:rPr>
        <w:t>Agenda Item:</w:t>
      </w:r>
      <w:r>
        <w:rPr>
          <w:rFonts w:cstheme="minorHAnsi"/>
        </w:rPr>
        <w:tab/>
        <w:t>8.12.3</w:t>
      </w:r>
    </w:p>
    <w:p w14:paraId="619E79B1" w14:textId="77777777" w:rsidR="00F11A51" w:rsidRDefault="00322890">
      <w:pPr>
        <w:pStyle w:val="3GPPHeader"/>
        <w:rPr>
          <w:rFonts w:cstheme="minorHAnsi"/>
        </w:rPr>
      </w:pPr>
      <w:r>
        <w:rPr>
          <w:rFonts w:cstheme="minorHAnsi"/>
        </w:rPr>
        <w:t>Source:</w:t>
      </w:r>
      <w:r>
        <w:rPr>
          <w:rFonts w:cstheme="minorHAnsi"/>
        </w:rPr>
        <w:tab/>
        <w:t>AT&amp;T (Rapporteur of the offline)</w:t>
      </w:r>
    </w:p>
    <w:p w14:paraId="619E79B2" w14:textId="77777777" w:rsidR="00F11A51" w:rsidRDefault="00322890">
      <w:pPr>
        <w:pStyle w:val="3GPPHeader"/>
        <w:rPr>
          <w:rFonts w:cstheme="minorHAnsi"/>
        </w:rPr>
      </w:pPr>
      <w:r>
        <w:rPr>
          <w:rFonts w:cstheme="minorHAnsi"/>
        </w:rPr>
        <w:t>Title:</w:t>
      </w:r>
      <w:r>
        <w:rPr>
          <w:rFonts w:cstheme="minorHAnsi"/>
        </w:rPr>
        <w:tab/>
        <w:t>[AT119bis-e][022][eIAB] Dual Cells LS (AT&amp;T)</w:t>
      </w:r>
    </w:p>
    <w:p w14:paraId="619E79B3" w14:textId="77777777" w:rsidR="00F11A51" w:rsidRDefault="00322890">
      <w:pPr>
        <w:pStyle w:val="3GPPHeader"/>
        <w:rPr>
          <w:rFonts w:cstheme="minorHAnsi"/>
        </w:rPr>
      </w:pPr>
      <w:r>
        <w:rPr>
          <w:rFonts w:cstheme="minorHAnsi"/>
        </w:rPr>
        <w:t>Document for:</w:t>
      </w:r>
      <w:r>
        <w:rPr>
          <w:rFonts w:cstheme="minorHAnsi"/>
        </w:rPr>
        <w:tab/>
        <w:t>Discussion, Decision</w:t>
      </w:r>
    </w:p>
    <w:p w14:paraId="619E79B4" w14:textId="77777777" w:rsidR="00F11A51" w:rsidRDefault="00322890">
      <w:pPr>
        <w:pStyle w:val="Heading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1</w:t>
      </w:r>
      <w:r>
        <w:rPr>
          <w:rFonts w:eastAsia="Times New Roman" w:cstheme="minorHAnsi"/>
          <w:b w:val="0"/>
          <w:bCs w:val="0"/>
          <w:kern w:val="0"/>
          <w:sz w:val="36"/>
          <w:szCs w:val="20"/>
        </w:rPr>
        <w:tab/>
        <w:t>Introduction</w:t>
      </w:r>
    </w:p>
    <w:p w14:paraId="619E79B5" w14:textId="77777777" w:rsidR="00F11A51" w:rsidRDefault="00322890">
      <w:pPr>
        <w:rPr>
          <w:rFonts w:cstheme="minorHAnsi"/>
        </w:rPr>
      </w:pPr>
      <w:bookmarkStart w:id="0" w:name="_Hlk36540367"/>
      <w:r>
        <w:rPr>
          <w:rFonts w:cstheme="minorHAnsi"/>
        </w:rPr>
        <w:t>This document is for the following offline discussion:</w:t>
      </w:r>
    </w:p>
    <w:p w14:paraId="619E79B6" w14:textId="77777777" w:rsidR="00F11A51" w:rsidRDefault="00F11A51">
      <w:pPr>
        <w:pStyle w:val="EmailDiscussion2"/>
        <w:ind w:left="0" w:firstLine="0"/>
        <w:rPr>
          <w:rFonts w:cstheme="minorHAnsi"/>
        </w:rPr>
      </w:pPr>
    </w:p>
    <w:p w14:paraId="619E79B7" w14:textId="77777777" w:rsidR="00F11A51" w:rsidRDefault="00322890">
      <w:pPr>
        <w:pStyle w:val="EmailDiscussion2"/>
        <w:rPr>
          <w:rFonts w:cstheme="minorHAnsi"/>
        </w:rPr>
      </w:pPr>
      <w:bookmarkStart w:id="1" w:name="OLE_LINK5"/>
      <w:bookmarkStart w:id="2" w:name="OLE_LINK12"/>
      <w:r>
        <w:rPr>
          <w:rFonts w:cstheme="minorHAnsi"/>
        </w:rPr>
        <w:t>[AT119bis-e][022][eIAB] Dual Cells LS (AT&amp;T)</w:t>
      </w:r>
    </w:p>
    <w:bookmarkEnd w:id="1"/>
    <w:p w14:paraId="619E79B8" w14:textId="77777777" w:rsidR="00F11A51" w:rsidRDefault="00322890">
      <w:pPr>
        <w:pStyle w:val="EmailDiscussion2"/>
        <w:rPr>
          <w:rFonts w:cstheme="minorHAnsi"/>
        </w:rPr>
      </w:pPr>
      <w:r>
        <w:rPr>
          <w:rFonts w:cstheme="minorHAnsi"/>
        </w:rPr>
        <w:t>Scope: Determine if old LSes cover already what should be asked or if new LS is needed. If new LS is needed, can consider to ask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w:t>
      </w:r>
    </w:p>
    <w:p w14:paraId="619E79B9" w14:textId="77777777" w:rsidR="00F11A51" w:rsidRDefault="00322890">
      <w:pPr>
        <w:pStyle w:val="EmailDiscussion2"/>
        <w:rPr>
          <w:rFonts w:cstheme="minorHAnsi"/>
        </w:rPr>
      </w:pPr>
      <w:r>
        <w:rPr>
          <w:rFonts w:cstheme="minorHAnsi"/>
        </w:rPr>
        <w:t>Intended outcome: Report if needed, Agreeable LS out (if agreeable)</w:t>
      </w:r>
    </w:p>
    <w:p w14:paraId="619E79BA" w14:textId="77777777" w:rsidR="00F11A51" w:rsidRDefault="00322890">
      <w:pPr>
        <w:pStyle w:val="EmailDiscussion2"/>
        <w:rPr>
          <w:rFonts w:cstheme="minorHAnsi"/>
        </w:rPr>
      </w:pPr>
      <w:r>
        <w:rPr>
          <w:rFonts w:cstheme="minorHAnsi"/>
        </w:rPr>
        <w:t>Deadline: CB W2 Wed</w:t>
      </w:r>
    </w:p>
    <w:bookmarkEnd w:id="2"/>
    <w:p w14:paraId="619E79BB" w14:textId="77777777" w:rsidR="00F11A51" w:rsidRDefault="00F11A51">
      <w:pPr>
        <w:pStyle w:val="EmailDiscussion2"/>
        <w:ind w:left="0" w:firstLine="0"/>
        <w:rPr>
          <w:rFonts w:cstheme="minorHAnsi"/>
        </w:rPr>
      </w:pPr>
    </w:p>
    <w:p w14:paraId="619E79BC" w14:textId="77777777" w:rsidR="00F11A51" w:rsidRDefault="00322890">
      <w:pPr>
        <w:pStyle w:val="Heading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2</w:t>
      </w:r>
      <w:r>
        <w:rPr>
          <w:rFonts w:eastAsia="Times New Roman" w:cstheme="minorHAnsi"/>
          <w:b w:val="0"/>
          <w:bCs w:val="0"/>
          <w:kern w:val="0"/>
          <w:sz w:val="36"/>
          <w:szCs w:val="20"/>
        </w:rPr>
        <w:tab/>
        <w:t>Contact list</w:t>
      </w:r>
    </w:p>
    <w:p w14:paraId="619E79BD" w14:textId="77777777" w:rsidR="00F11A51" w:rsidRDefault="00322890">
      <w:pPr>
        <w:pStyle w:val="EmailDiscussion2"/>
        <w:ind w:left="0" w:firstLine="0"/>
        <w:rPr>
          <w:rFonts w:cstheme="minorHAnsi"/>
        </w:rPr>
      </w:pPr>
      <w:r>
        <w:rPr>
          <w:rFonts w:cstheme="minorHAnsi"/>
        </w:rPr>
        <w:t>Contact person for each participating company:</w:t>
      </w:r>
    </w:p>
    <w:p w14:paraId="619E79BE" w14:textId="77777777" w:rsidR="00F11A51" w:rsidRDefault="00F11A51">
      <w:pPr>
        <w:pStyle w:val="EmailDiscussion2"/>
        <w:ind w:left="0" w:firstLine="0"/>
        <w:rPr>
          <w:rFonts w:cstheme="minorHAnsi"/>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11A51" w14:paraId="619E79C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19E79BF" w14:textId="77777777" w:rsidR="00F11A51" w:rsidRDefault="00322890">
            <w:pPr>
              <w:pStyle w:val="TAH"/>
              <w:spacing w:before="20" w:after="20"/>
              <w:ind w:left="57" w:right="57"/>
              <w:jc w:val="left"/>
              <w:rPr>
                <w:rFonts w:cstheme="minorHAnsi"/>
              </w:rPr>
            </w:pPr>
            <w:r>
              <w:rPr>
                <w:rFonts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19E79C0" w14:textId="77777777" w:rsidR="00F11A51" w:rsidRDefault="00322890">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19E79C1" w14:textId="77777777" w:rsidR="00F11A51" w:rsidRDefault="00322890">
            <w:pPr>
              <w:pStyle w:val="TAH"/>
              <w:spacing w:before="20" w:after="20"/>
              <w:ind w:left="57" w:right="57"/>
              <w:jc w:val="left"/>
              <w:rPr>
                <w:rFonts w:cstheme="minorHAnsi"/>
              </w:rPr>
            </w:pPr>
            <w:r>
              <w:rPr>
                <w:rFonts w:cstheme="minorHAnsi"/>
              </w:rPr>
              <w:t>Email Address</w:t>
            </w:r>
          </w:p>
        </w:tc>
      </w:tr>
      <w:tr w:rsidR="00F11A51" w14:paraId="619E79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C3" w14:textId="77777777" w:rsidR="00F11A51" w:rsidRDefault="00322890">
            <w:pPr>
              <w:pStyle w:val="TAC"/>
              <w:spacing w:before="20" w:after="20"/>
              <w:ind w:left="57" w:right="57"/>
              <w:jc w:val="left"/>
              <w:rPr>
                <w:rFonts w:cstheme="minorHAnsi"/>
                <w:lang w:val="en-US"/>
              </w:rPr>
            </w:pPr>
            <w:r>
              <w:rPr>
                <w:rFonts w:cstheme="minorHAnsi"/>
                <w:lang w:val="en-US"/>
              </w:rPr>
              <w:t>AT&amp;T</w:t>
            </w:r>
          </w:p>
        </w:tc>
        <w:tc>
          <w:tcPr>
            <w:tcW w:w="1888" w:type="dxa"/>
            <w:tcBorders>
              <w:top w:val="single" w:sz="4" w:space="0" w:color="auto"/>
              <w:left w:val="single" w:sz="4" w:space="0" w:color="auto"/>
              <w:bottom w:val="single" w:sz="4" w:space="0" w:color="auto"/>
              <w:right w:val="single" w:sz="4" w:space="0" w:color="auto"/>
            </w:tcBorders>
          </w:tcPr>
          <w:p w14:paraId="619E79C4" w14:textId="77777777" w:rsidR="00F11A51" w:rsidRDefault="00322890">
            <w:pPr>
              <w:pStyle w:val="TAC"/>
              <w:spacing w:before="20" w:after="20"/>
              <w:ind w:left="57" w:right="57"/>
              <w:jc w:val="left"/>
              <w:rPr>
                <w:rFonts w:cstheme="minorHAnsi"/>
                <w:lang w:val="sv-SE"/>
              </w:rPr>
            </w:pPr>
            <w:r>
              <w:rPr>
                <w:rFonts w:cstheme="minorHAnsi"/>
                <w:lang w:val="sv-SE"/>
              </w:rPr>
              <w:t>Thomas Novlan</w:t>
            </w:r>
          </w:p>
        </w:tc>
        <w:tc>
          <w:tcPr>
            <w:tcW w:w="4555" w:type="dxa"/>
            <w:tcBorders>
              <w:top w:val="single" w:sz="4" w:space="0" w:color="auto"/>
              <w:left w:val="single" w:sz="4" w:space="0" w:color="auto"/>
              <w:bottom w:val="single" w:sz="4" w:space="0" w:color="auto"/>
              <w:right w:val="single" w:sz="4" w:space="0" w:color="auto"/>
            </w:tcBorders>
          </w:tcPr>
          <w:p w14:paraId="619E79C5" w14:textId="77777777" w:rsidR="00F11A51" w:rsidRDefault="00322890">
            <w:pPr>
              <w:pStyle w:val="TAC"/>
              <w:spacing w:before="20" w:after="20"/>
              <w:ind w:right="57"/>
              <w:jc w:val="left"/>
              <w:rPr>
                <w:rFonts w:cstheme="minorHAnsi"/>
                <w:lang w:val="sv-SE"/>
              </w:rPr>
            </w:pPr>
            <w:r>
              <w:rPr>
                <w:rFonts w:cstheme="minorHAnsi"/>
                <w:lang w:val="sv-SE"/>
              </w:rPr>
              <w:t>thomas.novlan@att.com</w:t>
            </w:r>
          </w:p>
        </w:tc>
      </w:tr>
      <w:tr w:rsidR="00F11A51" w14:paraId="619E79C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C7" w14:textId="77777777" w:rsidR="00F11A51" w:rsidRDefault="00322890">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619E79C8" w14:textId="77777777" w:rsidR="00F11A51" w:rsidRDefault="00322890">
            <w:pPr>
              <w:pStyle w:val="TAC"/>
              <w:spacing w:before="20" w:after="20"/>
              <w:ind w:left="57" w:right="57"/>
              <w:jc w:val="left"/>
              <w:rPr>
                <w:rFonts w:cstheme="minorHAnsi"/>
                <w:lang w:val="en-US"/>
              </w:rPr>
            </w:pPr>
            <w:r>
              <w:rPr>
                <w:rFonts w:cstheme="minorHAnsi"/>
                <w:lang w:val="en-US"/>
              </w:rPr>
              <w:t>Georg Hampel</w:t>
            </w:r>
          </w:p>
        </w:tc>
        <w:tc>
          <w:tcPr>
            <w:tcW w:w="4555" w:type="dxa"/>
            <w:tcBorders>
              <w:top w:val="single" w:sz="4" w:space="0" w:color="auto"/>
              <w:left w:val="single" w:sz="4" w:space="0" w:color="auto"/>
              <w:bottom w:val="single" w:sz="4" w:space="0" w:color="auto"/>
              <w:right w:val="single" w:sz="4" w:space="0" w:color="auto"/>
            </w:tcBorders>
          </w:tcPr>
          <w:p w14:paraId="619E79C9" w14:textId="77777777" w:rsidR="00F11A51" w:rsidRDefault="00322890">
            <w:pPr>
              <w:pStyle w:val="TAC"/>
              <w:spacing w:before="20" w:after="20"/>
              <w:ind w:left="57" w:right="57"/>
              <w:jc w:val="left"/>
              <w:rPr>
                <w:rFonts w:cstheme="minorHAnsi"/>
                <w:lang w:val="en-US"/>
              </w:rPr>
            </w:pPr>
            <w:r>
              <w:rPr>
                <w:rFonts w:cstheme="minorHAnsi"/>
                <w:lang w:val="en-US"/>
              </w:rPr>
              <w:t>ghampel@qti.qualcomm.com</w:t>
            </w:r>
          </w:p>
        </w:tc>
      </w:tr>
      <w:tr w:rsidR="00F11A51" w14:paraId="619E79C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CB" w14:textId="77777777" w:rsidR="00F11A51" w:rsidRDefault="00322890">
            <w:pPr>
              <w:pStyle w:val="TAC"/>
              <w:spacing w:before="20" w:after="20"/>
              <w:ind w:left="57" w:right="57"/>
              <w:jc w:val="left"/>
              <w:rPr>
                <w:rFonts w:cstheme="minorHAnsi"/>
                <w:lang w:val="fi-FI"/>
              </w:rPr>
            </w:pPr>
            <w:r>
              <w:rPr>
                <w:rFonts w:cstheme="minorHAnsi"/>
                <w:lang w:val="fi-FI"/>
              </w:rPr>
              <w:t>Ericsson</w:t>
            </w:r>
          </w:p>
        </w:tc>
        <w:tc>
          <w:tcPr>
            <w:tcW w:w="1888" w:type="dxa"/>
            <w:tcBorders>
              <w:top w:val="single" w:sz="4" w:space="0" w:color="auto"/>
              <w:left w:val="single" w:sz="4" w:space="0" w:color="auto"/>
              <w:bottom w:val="single" w:sz="4" w:space="0" w:color="auto"/>
              <w:right w:val="single" w:sz="4" w:space="0" w:color="auto"/>
            </w:tcBorders>
          </w:tcPr>
          <w:p w14:paraId="619E79CC" w14:textId="77777777" w:rsidR="00F11A51" w:rsidRDefault="00322890">
            <w:pPr>
              <w:pStyle w:val="TAC"/>
              <w:spacing w:before="20" w:after="20"/>
              <w:ind w:left="57" w:right="57"/>
              <w:jc w:val="left"/>
              <w:rPr>
                <w:rFonts w:cstheme="minorHAnsi"/>
                <w:lang w:val="fi-FI"/>
              </w:rPr>
            </w:pPr>
            <w:r>
              <w:rPr>
                <w:rFonts w:cstheme="minorHAnsi"/>
                <w:lang w:val="fi-FI"/>
              </w:rPr>
              <w:t>Antonino Orsino</w:t>
            </w:r>
          </w:p>
        </w:tc>
        <w:tc>
          <w:tcPr>
            <w:tcW w:w="4555" w:type="dxa"/>
            <w:tcBorders>
              <w:top w:val="single" w:sz="4" w:space="0" w:color="auto"/>
              <w:left w:val="single" w:sz="4" w:space="0" w:color="auto"/>
              <w:bottom w:val="single" w:sz="4" w:space="0" w:color="auto"/>
              <w:right w:val="single" w:sz="4" w:space="0" w:color="auto"/>
            </w:tcBorders>
          </w:tcPr>
          <w:p w14:paraId="619E79CD" w14:textId="77777777" w:rsidR="00F11A51" w:rsidRDefault="00322890">
            <w:pPr>
              <w:pStyle w:val="TAC"/>
              <w:spacing w:before="20" w:after="20"/>
              <w:ind w:left="57" w:right="57"/>
              <w:jc w:val="left"/>
              <w:rPr>
                <w:rFonts w:cstheme="minorHAnsi"/>
                <w:lang w:val="fi-FI"/>
              </w:rPr>
            </w:pPr>
            <w:r>
              <w:rPr>
                <w:rFonts w:cstheme="minorHAnsi"/>
                <w:lang w:val="fi-FI"/>
              </w:rPr>
              <w:t>antonino.orsino@ericsson.com</w:t>
            </w:r>
          </w:p>
        </w:tc>
      </w:tr>
      <w:tr w:rsidR="00F11A51" w14:paraId="619E79D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CF" w14:textId="77777777" w:rsidR="00F11A51" w:rsidRDefault="00322890">
            <w:pPr>
              <w:pStyle w:val="TAC"/>
              <w:spacing w:before="20" w:after="20"/>
              <w:ind w:left="57" w:right="57"/>
              <w:jc w:val="left"/>
              <w:rPr>
                <w:rFonts w:eastAsiaTheme="minorEastAsia" w:cstheme="minorHAnsi"/>
              </w:rPr>
            </w:pPr>
            <w:r>
              <w:rPr>
                <w:rFonts w:eastAsiaTheme="minorEastAsia" w:cstheme="minorHAnsi" w:hint="eastAsia"/>
              </w:rPr>
              <w:t>Huawei</w:t>
            </w:r>
            <w:r>
              <w:rPr>
                <w:rFonts w:eastAsiaTheme="minorEastAsia" w:cstheme="minorHAnsi"/>
              </w:rPr>
              <w:t>, HiSilicon</w:t>
            </w:r>
          </w:p>
        </w:tc>
        <w:tc>
          <w:tcPr>
            <w:tcW w:w="1888" w:type="dxa"/>
            <w:tcBorders>
              <w:top w:val="single" w:sz="4" w:space="0" w:color="auto"/>
              <w:left w:val="single" w:sz="4" w:space="0" w:color="auto"/>
              <w:bottom w:val="single" w:sz="4" w:space="0" w:color="auto"/>
              <w:right w:val="single" w:sz="4" w:space="0" w:color="auto"/>
            </w:tcBorders>
          </w:tcPr>
          <w:p w14:paraId="619E79D0" w14:textId="77777777" w:rsidR="00F11A51" w:rsidRDefault="00322890">
            <w:pPr>
              <w:pStyle w:val="TAC"/>
              <w:spacing w:before="20" w:after="20"/>
              <w:ind w:left="57" w:right="57"/>
              <w:jc w:val="left"/>
              <w:rPr>
                <w:rFonts w:eastAsiaTheme="minorEastAsia" w:cstheme="minorHAnsi"/>
              </w:rPr>
            </w:pPr>
            <w:r>
              <w:rPr>
                <w:rFonts w:eastAsiaTheme="minorEastAsia" w:cstheme="minorHAnsi" w:hint="eastAsia"/>
              </w:rPr>
              <w:t>Y</w:t>
            </w:r>
            <w:r>
              <w:rPr>
                <w:rFonts w:eastAsiaTheme="minorEastAsia" w:cstheme="minorHAnsi"/>
              </w:rPr>
              <w:t>ulong</w:t>
            </w:r>
          </w:p>
        </w:tc>
        <w:tc>
          <w:tcPr>
            <w:tcW w:w="4555" w:type="dxa"/>
            <w:tcBorders>
              <w:top w:val="single" w:sz="4" w:space="0" w:color="auto"/>
              <w:left w:val="single" w:sz="4" w:space="0" w:color="auto"/>
              <w:bottom w:val="single" w:sz="4" w:space="0" w:color="auto"/>
              <w:right w:val="single" w:sz="4" w:space="0" w:color="auto"/>
            </w:tcBorders>
          </w:tcPr>
          <w:p w14:paraId="619E79D1" w14:textId="77777777" w:rsidR="00F11A51" w:rsidRDefault="00322890">
            <w:pPr>
              <w:pStyle w:val="TAC"/>
              <w:spacing w:before="20" w:after="20"/>
              <w:ind w:left="57" w:right="57"/>
              <w:jc w:val="left"/>
              <w:rPr>
                <w:rFonts w:eastAsiaTheme="minorEastAsia" w:cstheme="minorHAnsi"/>
              </w:rPr>
            </w:pPr>
            <w:r>
              <w:rPr>
                <w:rFonts w:eastAsiaTheme="minorEastAsia" w:cstheme="minorHAnsi"/>
              </w:rPr>
              <w:t>shiyulong5@huawei.com</w:t>
            </w:r>
          </w:p>
        </w:tc>
      </w:tr>
      <w:tr w:rsidR="00F11A51" w14:paraId="619E79D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D3" w14:textId="77777777" w:rsidR="00F11A51" w:rsidRDefault="00322890">
            <w:pPr>
              <w:pStyle w:val="TAC"/>
              <w:spacing w:before="20" w:after="20"/>
              <w:ind w:left="57" w:right="57"/>
              <w:jc w:val="left"/>
              <w:rPr>
                <w:rFonts w:cstheme="minorHAnsi"/>
              </w:rPr>
            </w:pPr>
            <w:r>
              <w:rPr>
                <w:rFonts w:cstheme="minorHAnsi" w:hint="eastAsia"/>
              </w:rPr>
              <w:t>L</w:t>
            </w:r>
            <w:r>
              <w:rPr>
                <w:rFonts w:cstheme="minorHAnsi"/>
              </w:rPr>
              <w:t>GE</w:t>
            </w:r>
          </w:p>
        </w:tc>
        <w:tc>
          <w:tcPr>
            <w:tcW w:w="1888" w:type="dxa"/>
            <w:tcBorders>
              <w:top w:val="single" w:sz="4" w:space="0" w:color="auto"/>
              <w:left w:val="single" w:sz="4" w:space="0" w:color="auto"/>
              <w:bottom w:val="single" w:sz="4" w:space="0" w:color="auto"/>
              <w:right w:val="single" w:sz="4" w:space="0" w:color="auto"/>
            </w:tcBorders>
          </w:tcPr>
          <w:p w14:paraId="619E79D4" w14:textId="77777777" w:rsidR="00F11A51" w:rsidRDefault="00322890">
            <w:pPr>
              <w:pStyle w:val="TAC"/>
              <w:spacing w:before="20" w:after="20"/>
              <w:ind w:left="57" w:right="57"/>
              <w:jc w:val="left"/>
              <w:rPr>
                <w:rFonts w:cstheme="minorHAnsi"/>
              </w:rPr>
            </w:pPr>
            <w:r>
              <w:rPr>
                <w:rFonts w:cstheme="minorHAnsi" w:hint="eastAsia"/>
              </w:rPr>
              <w:t>Gyeong-Cheol LEE</w:t>
            </w:r>
          </w:p>
        </w:tc>
        <w:tc>
          <w:tcPr>
            <w:tcW w:w="4555" w:type="dxa"/>
            <w:tcBorders>
              <w:top w:val="single" w:sz="4" w:space="0" w:color="auto"/>
              <w:left w:val="single" w:sz="4" w:space="0" w:color="auto"/>
              <w:bottom w:val="single" w:sz="4" w:space="0" w:color="auto"/>
              <w:right w:val="single" w:sz="4" w:space="0" w:color="auto"/>
            </w:tcBorders>
          </w:tcPr>
          <w:p w14:paraId="619E79D5" w14:textId="77777777" w:rsidR="00F11A51" w:rsidRDefault="00322890">
            <w:pPr>
              <w:pStyle w:val="TAC"/>
              <w:spacing w:before="20" w:after="20"/>
              <w:ind w:left="57" w:right="57"/>
              <w:jc w:val="left"/>
              <w:rPr>
                <w:rFonts w:cstheme="minorHAnsi"/>
              </w:rPr>
            </w:pPr>
            <w:r>
              <w:rPr>
                <w:rFonts w:cstheme="minorHAnsi" w:hint="eastAsia"/>
              </w:rPr>
              <w:t>gyeongcheol.</w:t>
            </w:r>
            <w:r>
              <w:rPr>
                <w:rFonts w:cstheme="minorHAnsi"/>
              </w:rPr>
              <w:t>lee@lge.com</w:t>
            </w:r>
          </w:p>
        </w:tc>
      </w:tr>
      <w:tr w:rsidR="00F11A51" w14:paraId="619E79D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D7" w14:textId="77777777" w:rsidR="00F11A51" w:rsidRDefault="00322890">
            <w:pPr>
              <w:pStyle w:val="TAC"/>
              <w:spacing w:before="20" w:after="20"/>
              <w:ind w:left="57" w:right="57"/>
              <w:jc w:val="both"/>
              <w:rPr>
                <w:rFonts w:cstheme="minorHAnsi"/>
              </w:rPr>
            </w:pPr>
            <w:r>
              <w:rPr>
                <w:rFonts w:eastAsia="SimSun" w:cstheme="minorHAnsi"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19E79D8" w14:textId="77777777" w:rsidR="00F11A51" w:rsidRDefault="00322890">
            <w:pPr>
              <w:pStyle w:val="TAC"/>
              <w:spacing w:before="20" w:after="20"/>
              <w:ind w:left="57" w:right="57"/>
              <w:jc w:val="left"/>
              <w:rPr>
                <w:rFonts w:cstheme="minorHAnsi"/>
              </w:rPr>
            </w:pPr>
            <w:r>
              <w:rPr>
                <w:rFonts w:eastAsia="SimSun" w:cstheme="minorHAnsi" w:hint="eastAsia"/>
                <w:lang w:val="en-US"/>
              </w:rPr>
              <w:t>Lin Chen</w:t>
            </w:r>
          </w:p>
        </w:tc>
        <w:tc>
          <w:tcPr>
            <w:tcW w:w="4555" w:type="dxa"/>
            <w:tcBorders>
              <w:top w:val="single" w:sz="4" w:space="0" w:color="auto"/>
              <w:left w:val="single" w:sz="4" w:space="0" w:color="auto"/>
              <w:bottom w:val="single" w:sz="4" w:space="0" w:color="auto"/>
              <w:right w:val="single" w:sz="4" w:space="0" w:color="auto"/>
            </w:tcBorders>
          </w:tcPr>
          <w:p w14:paraId="619E79D9" w14:textId="77777777" w:rsidR="00F11A51" w:rsidRDefault="00322890">
            <w:pPr>
              <w:pStyle w:val="TAC"/>
              <w:spacing w:before="20" w:after="20"/>
              <w:ind w:left="57" w:right="57"/>
              <w:jc w:val="left"/>
              <w:rPr>
                <w:rFonts w:cstheme="minorHAnsi"/>
                <w:lang w:eastAsia="zh-CN"/>
              </w:rPr>
            </w:pPr>
            <w:r>
              <w:rPr>
                <w:rFonts w:eastAsia="SimSun" w:cstheme="minorHAnsi" w:hint="eastAsia"/>
                <w:lang w:val="en-US" w:eastAsia="zh-CN"/>
              </w:rPr>
              <w:t>chen.lin23@zte.com.cn</w:t>
            </w:r>
          </w:p>
        </w:tc>
      </w:tr>
      <w:tr w:rsidR="00F11A51" w14:paraId="619E79D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DB" w14:textId="77777777" w:rsidR="00F11A51" w:rsidRDefault="00322890">
            <w:pPr>
              <w:pStyle w:val="TAC"/>
              <w:spacing w:before="20" w:after="20"/>
              <w:ind w:left="57" w:right="57"/>
              <w:jc w:val="left"/>
              <w:rPr>
                <w:rFonts w:cstheme="minorHAnsi"/>
              </w:rPr>
            </w:pPr>
            <w:r>
              <w:rPr>
                <w:rFonts w:eastAsia="Yu Mincho" w:cstheme="minorHAnsi" w:hint="eastAsia"/>
              </w:rPr>
              <w:t>K</w:t>
            </w:r>
            <w:r>
              <w:rPr>
                <w:rFonts w:eastAsia="Yu Mincho" w:cstheme="minorHAnsi"/>
              </w:rPr>
              <w:t>yocera</w:t>
            </w:r>
          </w:p>
        </w:tc>
        <w:tc>
          <w:tcPr>
            <w:tcW w:w="1888" w:type="dxa"/>
            <w:tcBorders>
              <w:top w:val="single" w:sz="4" w:space="0" w:color="auto"/>
              <w:left w:val="single" w:sz="4" w:space="0" w:color="auto"/>
              <w:bottom w:val="single" w:sz="4" w:space="0" w:color="auto"/>
              <w:right w:val="single" w:sz="4" w:space="0" w:color="auto"/>
            </w:tcBorders>
          </w:tcPr>
          <w:p w14:paraId="619E79DC" w14:textId="77777777" w:rsidR="00F11A51" w:rsidRDefault="00322890">
            <w:pPr>
              <w:pStyle w:val="TAC"/>
              <w:spacing w:before="20" w:after="20"/>
              <w:ind w:left="57" w:right="57"/>
              <w:jc w:val="left"/>
              <w:rPr>
                <w:rFonts w:cstheme="minorHAnsi"/>
              </w:rPr>
            </w:pPr>
            <w:r>
              <w:rPr>
                <w:rFonts w:eastAsia="Yu Mincho" w:cstheme="minorHAnsi" w:hint="eastAsia"/>
              </w:rPr>
              <w:t>M</w:t>
            </w:r>
            <w:r>
              <w:rPr>
                <w:rFonts w:eastAsia="Yu Mincho" w:cstheme="minorHAnsi"/>
              </w:rPr>
              <w:t>asato Fujishiro</w:t>
            </w:r>
          </w:p>
        </w:tc>
        <w:tc>
          <w:tcPr>
            <w:tcW w:w="4555" w:type="dxa"/>
            <w:tcBorders>
              <w:top w:val="single" w:sz="4" w:space="0" w:color="auto"/>
              <w:left w:val="single" w:sz="4" w:space="0" w:color="auto"/>
              <w:bottom w:val="single" w:sz="4" w:space="0" w:color="auto"/>
              <w:right w:val="single" w:sz="4" w:space="0" w:color="auto"/>
            </w:tcBorders>
          </w:tcPr>
          <w:p w14:paraId="619E79DD" w14:textId="77777777" w:rsidR="00F11A51" w:rsidRDefault="00322890">
            <w:pPr>
              <w:pStyle w:val="TAC"/>
              <w:spacing w:before="20" w:after="20"/>
              <w:ind w:left="57" w:right="57"/>
              <w:jc w:val="left"/>
              <w:rPr>
                <w:rFonts w:cstheme="minorHAnsi"/>
                <w:lang w:eastAsia="zh-CN"/>
              </w:rPr>
            </w:pPr>
            <w:r>
              <w:rPr>
                <w:rFonts w:eastAsia="Yu Mincho" w:cstheme="minorHAnsi"/>
                <w:lang w:eastAsia="zh-CN"/>
              </w:rPr>
              <w:t>masato.fujishiro.fj@kyocera.jp</w:t>
            </w:r>
          </w:p>
        </w:tc>
      </w:tr>
      <w:tr w:rsidR="00F11A51" w14:paraId="619E79E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DF" w14:textId="77777777" w:rsidR="00F11A51" w:rsidRDefault="00322890">
            <w:pPr>
              <w:pStyle w:val="TAC"/>
              <w:spacing w:before="20" w:after="20"/>
              <w:ind w:left="57" w:right="57"/>
              <w:jc w:val="left"/>
              <w:rPr>
                <w:rFonts w:cstheme="minorHAnsi"/>
                <w:lang w:val="en-US"/>
              </w:rPr>
            </w:pPr>
            <w:r>
              <w:rPr>
                <w:rFonts w:cstheme="minorHAnsi"/>
                <w:lang w:val="en-US"/>
              </w:rPr>
              <w:t>Nokia, Nokia Shanghai Bell</w:t>
            </w:r>
          </w:p>
        </w:tc>
        <w:tc>
          <w:tcPr>
            <w:tcW w:w="1888" w:type="dxa"/>
            <w:tcBorders>
              <w:top w:val="single" w:sz="4" w:space="0" w:color="auto"/>
              <w:left w:val="single" w:sz="4" w:space="0" w:color="auto"/>
              <w:bottom w:val="single" w:sz="4" w:space="0" w:color="auto"/>
              <w:right w:val="single" w:sz="4" w:space="0" w:color="auto"/>
            </w:tcBorders>
          </w:tcPr>
          <w:p w14:paraId="619E79E0" w14:textId="77777777" w:rsidR="00F11A51" w:rsidRDefault="00322890">
            <w:pPr>
              <w:pStyle w:val="TAC"/>
              <w:spacing w:before="20" w:after="20"/>
              <w:ind w:left="57" w:right="57"/>
              <w:jc w:val="left"/>
              <w:rPr>
                <w:rFonts w:cstheme="minorHAnsi"/>
                <w:lang w:val="en-US"/>
              </w:rPr>
            </w:pPr>
            <w:r>
              <w:rPr>
                <w:rFonts w:cstheme="minorHAnsi"/>
                <w:lang w:val="en-US"/>
              </w:rPr>
              <w:t>Andrew Lappalainen</w:t>
            </w:r>
          </w:p>
        </w:tc>
        <w:tc>
          <w:tcPr>
            <w:tcW w:w="4555" w:type="dxa"/>
            <w:tcBorders>
              <w:top w:val="single" w:sz="4" w:space="0" w:color="auto"/>
              <w:left w:val="single" w:sz="4" w:space="0" w:color="auto"/>
              <w:bottom w:val="single" w:sz="4" w:space="0" w:color="auto"/>
              <w:right w:val="single" w:sz="4" w:space="0" w:color="auto"/>
            </w:tcBorders>
          </w:tcPr>
          <w:p w14:paraId="619E79E1" w14:textId="77777777" w:rsidR="00F11A51" w:rsidRDefault="00322890">
            <w:pPr>
              <w:pStyle w:val="TAC"/>
              <w:spacing w:before="20" w:after="20"/>
              <w:ind w:left="57" w:right="57"/>
              <w:jc w:val="left"/>
              <w:rPr>
                <w:rFonts w:cstheme="minorHAnsi"/>
                <w:lang w:val="en-US"/>
              </w:rPr>
            </w:pPr>
            <w:r>
              <w:rPr>
                <w:rFonts w:cstheme="minorHAnsi"/>
                <w:lang w:val="en-US"/>
              </w:rPr>
              <w:t>andrew.lappalainne@nokia.com</w:t>
            </w:r>
          </w:p>
        </w:tc>
      </w:tr>
      <w:tr w:rsidR="00F11A51" w14:paraId="619E79E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E3" w14:textId="77777777" w:rsidR="00F11A51" w:rsidRDefault="00322890">
            <w:pPr>
              <w:pStyle w:val="TAC"/>
              <w:spacing w:before="20" w:after="20"/>
              <w:ind w:left="57" w:right="57"/>
              <w:jc w:val="left"/>
              <w:rPr>
                <w:rFonts w:cstheme="minorHAnsi"/>
                <w:lang w:val="en-US"/>
              </w:rPr>
            </w:pPr>
            <w:r>
              <w:rPr>
                <w:rFonts w:cstheme="minorHAnsi"/>
                <w:lang w:val="en-US"/>
              </w:rPr>
              <w:t>Apple</w:t>
            </w:r>
          </w:p>
        </w:tc>
        <w:tc>
          <w:tcPr>
            <w:tcW w:w="1888" w:type="dxa"/>
            <w:tcBorders>
              <w:top w:val="single" w:sz="4" w:space="0" w:color="auto"/>
              <w:left w:val="single" w:sz="4" w:space="0" w:color="auto"/>
              <w:bottom w:val="single" w:sz="4" w:space="0" w:color="auto"/>
              <w:right w:val="single" w:sz="4" w:space="0" w:color="auto"/>
            </w:tcBorders>
          </w:tcPr>
          <w:p w14:paraId="619E79E4" w14:textId="77777777" w:rsidR="00F11A51" w:rsidRDefault="00322890">
            <w:pPr>
              <w:pStyle w:val="TAC"/>
              <w:spacing w:before="20" w:after="20"/>
              <w:ind w:left="57" w:right="57"/>
              <w:jc w:val="left"/>
              <w:rPr>
                <w:rFonts w:cstheme="minorHAnsi"/>
                <w:lang w:val="en-US"/>
              </w:rPr>
            </w:pPr>
            <w:r>
              <w:rPr>
                <w:rFonts w:cstheme="minorHAnsi"/>
                <w:lang w:val="en-US"/>
              </w:rPr>
              <w:t>Peng Cheng</w:t>
            </w:r>
          </w:p>
        </w:tc>
        <w:tc>
          <w:tcPr>
            <w:tcW w:w="4555" w:type="dxa"/>
            <w:tcBorders>
              <w:top w:val="single" w:sz="4" w:space="0" w:color="auto"/>
              <w:left w:val="single" w:sz="4" w:space="0" w:color="auto"/>
              <w:bottom w:val="single" w:sz="4" w:space="0" w:color="auto"/>
              <w:right w:val="single" w:sz="4" w:space="0" w:color="auto"/>
            </w:tcBorders>
          </w:tcPr>
          <w:p w14:paraId="619E79E5" w14:textId="77777777" w:rsidR="00F11A51" w:rsidRDefault="00322890">
            <w:pPr>
              <w:pStyle w:val="TAC"/>
              <w:spacing w:before="20" w:after="20"/>
              <w:ind w:left="57" w:right="57"/>
              <w:jc w:val="left"/>
              <w:rPr>
                <w:rFonts w:cstheme="minorHAnsi"/>
                <w:lang w:val="en-US"/>
              </w:rPr>
            </w:pPr>
            <w:r>
              <w:rPr>
                <w:rFonts w:cstheme="minorHAnsi"/>
                <w:lang w:val="en-US"/>
              </w:rPr>
              <w:t>pcheng24@apple.com</w:t>
            </w:r>
          </w:p>
        </w:tc>
      </w:tr>
      <w:tr w:rsidR="00F11A51" w14:paraId="619E79E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E7" w14:textId="77777777" w:rsidR="00F11A51" w:rsidRDefault="00322890">
            <w:pPr>
              <w:pStyle w:val="TAC"/>
              <w:spacing w:before="20" w:after="20"/>
              <w:ind w:left="57" w:right="57"/>
              <w:jc w:val="left"/>
              <w:rPr>
                <w:rFonts w:cstheme="minorHAnsi"/>
                <w:lang w:val="en-US"/>
              </w:rPr>
            </w:pPr>
            <w:r>
              <w:rPr>
                <w:rFonts w:cstheme="minorHAnsi"/>
                <w:lang w:val="en-US"/>
              </w:rPr>
              <w:t>Sharp</w:t>
            </w:r>
          </w:p>
        </w:tc>
        <w:tc>
          <w:tcPr>
            <w:tcW w:w="1888" w:type="dxa"/>
            <w:tcBorders>
              <w:top w:val="single" w:sz="4" w:space="0" w:color="auto"/>
              <w:left w:val="single" w:sz="4" w:space="0" w:color="auto"/>
              <w:bottom w:val="single" w:sz="4" w:space="0" w:color="auto"/>
              <w:right w:val="single" w:sz="4" w:space="0" w:color="auto"/>
            </w:tcBorders>
          </w:tcPr>
          <w:p w14:paraId="619E79E8" w14:textId="77777777" w:rsidR="00F11A51" w:rsidRDefault="00322890">
            <w:pPr>
              <w:pStyle w:val="TAC"/>
              <w:spacing w:before="20" w:after="20"/>
              <w:ind w:left="57" w:right="57"/>
              <w:jc w:val="left"/>
              <w:rPr>
                <w:rFonts w:cstheme="minorHAnsi"/>
                <w:lang w:val="en-US"/>
              </w:rPr>
            </w:pPr>
            <w:r>
              <w:rPr>
                <w:rFonts w:cstheme="minorHAnsi"/>
                <w:lang w:val="en-US"/>
              </w:rPr>
              <w:t>Art Ishii</w:t>
            </w:r>
          </w:p>
        </w:tc>
        <w:tc>
          <w:tcPr>
            <w:tcW w:w="4555" w:type="dxa"/>
            <w:tcBorders>
              <w:top w:val="single" w:sz="4" w:space="0" w:color="auto"/>
              <w:left w:val="single" w:sz="4" w:space="0" w:color="auto"/>
              <w:bottom w:val="single" w:sz="4" w:space="0" w:color="auto"/>
              <w:right w:val="single" w:sz="4" w:space="0" w:color="auto"/>
            </w:tcBorders>
          </w:tcPr>
          <w:p w14:paraId="619E79E9" w14:textId="77777777" w:rsidR="00F11A51" w:rsidRDefault="00322890">
            <w:pPr>
              <w:pStyle w:val="TAC"/>
              <w:spacing w:before="20" w:after="20"/>
              <w:ind w:left="57" w:right="57"/>
              <w:jc w:val="left"/>
              <w:rPr>
                <w:rFonts w:cstheme="minorHAnsi"/>
                <w:lang w:val="en-US"/>
              </w:rPr>
            </w:pPr>
            <w:r>
              <w:rPr>
                <w:rFonts w:cstheme="minorHAnsi"/>
                <w:lang w:val="en-US"/>
              </w:rPr>
              <w:t>ishiia@sharplabs.com</w:t>
            </w:r>
          </w:p>
        </w:tc>
      </w:tr>
      <w:tr w:rsidR="00F11A51" w14:paraId="619E79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EB" w14:textId="77777777" w:rsidR="00F11A51" w:rsidRDefault="00322890">
            <w:pPr>
              <w:pStyle w:val="TAC"/>
              <w:spacing w:before="20" w:after="20"/>
              <w:ind w:left="57" w:right="57"/>
              <w:jc w:val="left"/>
              <w:rPr>
                <w:rFonts w:cstheme="minorHAnsi"/>
                <w:lang w:val="en-US"/>
              </w:rPr>
            </w:pPr>
            <w:r>
              <w:rPr>
                <w:rFonts w:cstheme="minorHAnsi"/>
                <w:lang w:val="en-US"/>
              </w:rPr>
              <w:t>vivo</w:t>
            </w:r>
          </w:p>
        </w:tc>
        <w:tc>
          <w:tcPr>
            <w:tcW w:w="1888" w:type="dxa"/>
            <w:tcBorders>
              <w:top w:val="single" w:sz="4" w:space="0" w:color="auto"/>
              <w:left w:val="single" w:sz="4" w:space="0" w:color="auto"/>
              <w:bottom w:val="single" w:sz="4" w:space="0" w:color="auto"/>
              <w:right w:val="single" w:sz="4" w:space="0" w:color="auto"/>
            </w:tcBorders>
          </w:tcPr>
          <w:p w14:paraId="619E79EC" w14:textId="77777777" w:rsidR="00F11A51" w:rsidRDefault="00322890">
            <w:pPr>
              <w:pStyle w:val="TAC"/>
              <w:spacing w:before="20" w:after="20"/>
              <w:ind w:left="57" w:right="57"/>
              <w:jc w:val="left"/>
              <w:rPr>
                <w:rFonts w:cstheme="minorHAnsi"/>
                <w:lang w:val="en-US"/>
              </w:rPr>
            </w:pPr>
            <w:r>
              <w:rPr>
                <w:rFonts w:cstheme="minorHAnsi"/>
                <w:lang w:val="en-US"/>
              </w:rPr>
              <w:t>Boubacar Kimba D.A.</w:t>
            </w:r>
          </w:p>
        </w:tc>
        <w:tc>
          <w:tcPr>
            <w:tcW w:w="4555" w:type="dxa"/>
            <w:tcBorders>
              <w:top w:val="single" w:sz="4" w:space="0" w:color="auto"/>
              <w:left w:val="single" w:sz="4" w:space="0" w:color="auto"/>
              <w:bottom w:val="single" w:sz="4" w:space="0" w:color="auto"/>
              <w:right w:val="single" w:sz="4" w:space="0" w:color="auto"/>
            </w:tcBorders>
          </w:tcPr>
          <w:p w14:paraId="619E79ED" w14:textId="77777777" w:rsidR="00F11A51" w:rsidRDefault="00322890">
            <w:pPr>
              <w:pStyle w:val="TAC"/>
              <w:spacing w:before="20" w:after="20"/>
              <w:ind w:left="57" w:right="57"/>
              <w:jc w:val="left"/>
              <w:rPr>
                <w:rFonts w:cstheme="minorHAnsi"/>
                <w:lang w:val="en-US"/>
              </w:rPr>
            </w:pPr>
            <w:r>
              <w:rPr>
                <w:rFonts w:cstheme="minorHAnsi"/>
                <w:lang w:val="en-US"/>
              </w:rPr>
              <w:t>kimba@vivo.com</w:t>
            </w:r>
          </w:p>
        </w:tc>
      </w:tr>
      <w:tr w:rsidR="0056401C" w14:paraId="624B3F1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7366FB" w14:textId="49535523" w:rsidR="0056401C" w:rsidRDefault="0056401C" w:rsidP="0056401C">
            <w:pPr>
              <w:pStyle w:val="TAC"/>
              <w:spacing w:before="20" w:after="20"/>
              <w:ind w:left="57" w:right="57"/>
              <w:jc w:val="left"/>
              <w:rPr>
                <w:rFonts w:cstheme="minorHAnsi"/>
                <w:lang w:val="en-US"/>
              </w:rPr>
            </w:pPr>
            <w:r>
              <w:rPr>
                <w:rFonts w:cstheme="minorHAnsi"/>
              </w:rPr>
              <w:t>Intel</w:t>
            </w:r>
          </w:p>
        </w:tc>
        <w:tc>
          <w:tcPr>
            <w:tcW w:w="1888" w:type="dxa"/>
            <w:tcBorders>
              <w:top w:val="single" w:sz="4" w:space="0" w:color="auto"/>
              <w:left w:val="single" w:sz="4" w:space="0" w:color="auto"/>
              <w:bottom w:val="single" w:sz="4" w:space="0" w:color="auto"/>
              <w:right w:val="single" w:sz="4" w:space="0" w:color="auto"/>
            </w:tcBorders>
          </w:tcPr>
          <w:p w14:paraId="2342A851" w14:textId="1CF600AD" w:rsidR="0056401C" w:rsidRDefault="0056401C" w:rsidP="0056401C">
            <w:pPr>
              <w:pStyle w:val="TAC"/>
              <w:spacing w:before="20" w:after="20"/>
              <w:ind w:left="57" w:right="57"/>
              <w:jc w:val="left"/>
              <w:rPr>
                <w:rFonts w:cstheme="minorHAnsi"/>
                <w:lang w:val="en-US"/>
              </w:rPr>
            </w:pPr>
            <w:r>
              <w:rPr>
                <w:rFonts w:cstheme="minorHAnsi"/>
              </w:rPr>
              <w:t>Ziyi</w:t>
            </w:r>
          </w:p>
        </w:tc>
        <w:tc>
          <w:tcPr>
            <w:tcW w:w="4555" w:type="dxa"/>
            <w:tcBorders>
              <w:top w:val="single" w:sz="4" w:space="0" w:color="auto"/>
              <w:left w:val="single" w:sz="4" w:space="0" w:color="auto"/>
              <w:bottom w:val="single" w:sz="4" w:space="0" w:color="auto"/>
              <w:right w:val="single" w:sz="4" w:space="0" w:color="auto"/>
            </w:tcBorders>
          </w:tcPr>
          <w:p w14:paraId="4F3FEBF0" w14:textId="1A4167F2" w:rsidR="0056401C" w:rsidRDefault="0056401C" w:rsidP="0056401C">
            <w:pPr>
              <w:pStyle w:val="TAC"/>
              <w:spacing w:before="20" w:after="20"/>
              <w:ind w:left="57" w:right="57"/>
              <w:jc w:val="left"/>
              <w:rPr>
                <w:rFonts w:cstheme="minorHAnsi"/>
                <w:lang w:val="en-US"/>
              </w:rPr>
            </w:pPr>
            <w:r>
              <w:rPr>
                <w:rFonts w:cstheme="minorHAnsi"/>
                <w:lang w:val="en-US"/>
              </w:rPr>
              <w:t>z</w:t>
            </w:r>
            <w:r w:rsidRPr="0056401C">
              <w:rPr>
                <w:rFonts w:cstheme="minorHAnsi"/>
              </w:rPr>
              <w:t>iyi.li@intel.com</w:t>
            </w:r>
            <w:r>
              <w:rPr>
                <w:rFonts w:cstheme="minorHAnsi"/>
              </w:rPr>
              <w:t xml:space="preserve"> </w:t>
            </w:r>
          </w:p>
        </w:tc>
      </w:tr>
      <w:tr w:rsidR="009C35E1" w14:paraId="51972E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FAFE93E" w14:textId="4CE49E73" w:rsidR="009C35E1" w:rsidRPr="009C35E1" w:rsidRDefault="009C35E1" w:rsidP="0056401C">
            <w:pPr>
              <w:pStyle w:val="TAC"/>
              <w:spacing w:before="20" w:after="20"/>
              <w:ind w:left="57" w:right="57"/>
              <w:jc w:val="left"/>
              <w:rPr>
                <w:rFonts w:cstheme="minorHAnsi"/>
                <w:lang w:val="en-GB"/>
              </w:rPr>
            </w:pPr>
            <w:r>
              <w:rPr>
                <w:rFonts w:cstheme="minorHAnsi"/>
                <w:lang w:val="en-GB"/>
              </w:rPr>
              <w:t>Xiaomi</w:t>
            </w:r>
          </w:p>
        </w:tc>
        <w:tc>
          <w:tcPr>
            <w:tcW w:w="1888" w:type="dxa"/>
            <w:tcBorders>
              <w:top w:val="single" w:sz="4" w:space="0" w:color="auto"/>
              <w:left w:val="single" w:sz="4" w:space="0" w:color="auto"/>
              <w:bottom w:val="single" w:sz="4" w:space="0" w:color="auto"/>
              <w:right w:val="single" w:sz="4" w:space="0" w:color="auto"/>
            </w:tcBorders>
          </w:tcPr>
          <w:p w14:paraId="1A93F0EE" w14:textId="5BCA6088" w:rsidR="009C35E1" w:rsidRPr="009C35E1" w:rsidRDefault="009C35E1" w:rsidP="0056401C">
            <w:pPr>
              <w:pStyle w:val="TAC"/>
              <w:spacing w:before="20" w:after="20"/>
              <w:ind w:left="57" w:right="57"/>
              <w:jc w:val="left"/>
              <w:rPr>
                <w:rFonts w:cstheme="minorHAnsi"/>
                <w:lang w:val="en-GB"/>
              </w:rPr>
            </w:pPr>
            <w:r>
              <w:rPr>
                <w:rFonts w:cstheme="minorHAnsi"/>
                <w:lang w:val="en-GB"/>
              </w:rPr>
              <w:t>Gordon Young</w:t>
            </w:r>
          </w:p>
        </w:tc>
        <w:tc>
          <w:tcPr>
            <w:tcW w:w="4555" w:type="dxa"/>
            <w:tcBorders>
              <w:top w:val="single" w:sz="4" w:space="0" w:color="auto"/>
              <w:left w:val="single" w:sz="4" w:space="0" w:color="auto"/>
              <w:bottom w:val="single" w:sz="4" w:space="0" w:color="auto"/>
              <w:right w:val="single" w:sz="4" w:space="0" w:color="auto"/>
            </w:tcBorders>
          </w:tcPr>
          <w:p w14:paraId="388E992D" w14:textId="11356645" w:rsidR="009C35E1" w:rsidRDefault="0001257E" w:rsidP="0056401C">
            <w:pPr>
              <w:pStyle w:val="TAC"/>
              <w:spacing w:before="20" w:after="20"/>
              <w:ind w:left="57" w:right="57"/>
              <w:jc w:val="left"/>
              <w:rPr>
                <w:rFonts w:cstheme="minorHAnsi"/>
                <w:lang w:val="en-US"/>
              </w:rPr>
            </w:pPr>
            <w:ins w:id="3" w:author="Interdigital (Oumer Teyeb)" w:date="2022-10-17T23:03:00Z">
              <w:r>
                <w:rPr>
                  <w:rFonts w:cstheme="minorHAnsi"/>
                  <w:lang w:val="en-US"/>
                </w:rPr>
                <w:fldChar w:fldCharType="begin"/>
              </w:r>
              <w:r>
                <w:rPr>
                  <w:rFonts w:cstheme="minorHAnsi"/>
                  <w:lang w:val="en-US"/>
                </w:rPr>
                <w:instrText xml:space="preserve"> HYPERLINK "mailto:</w:instrText>
              </w:r>
            </w:ins>
            <w:r>
              <w:rPr>
                <w:rFonts w:cstheme="minorHAnsi"/>
                <w:lang w:val="en-US"/>
              </w:rPr>
              <w:instrText>gordonpetery@Xiaomi.com</w:instrText>
            </w:r>
            <w:ins w:id="4" w:author="Interdigital (Oumer Teyeb)" w:date="2022-10-17T23:03:00Z">
              <w:r>
                <w:rPr>
                  <w:rFonts w:cstheme="minorHAnsi"/>
                  <w:lang w:val="en-US"/>
                </w:rPr>
                <w:instrText xml:space="preserve">" </w:instrText>
              </w:r>
              <w:r>
                <w:rPr>
                  <w:rFonts w:cstheme="minorHAnsi"/>
                  <w:lang w:val="en-US"/>
                </w:rPr>
                <w:fldChar w:fldCharType="separate"/>
              </w:r>
            </w:ins>
            <w:r w:rsidRPr="000C24FB">
              <w:rPr>
                <w:rStyle w:val="Hyperlink"/>
                <w:rFonts w:cstheme="minorHAnsi"/>
                <w:lang w:val="en-US"/>
              </w:rPr>
              <w:t>gordonpetery@Xiaomi.com</w:t>
            </w:r>
            <w:ins w:id="5" w:author="Interdigital (Oumer Teyeb)" w:date="2022-10-17T23:03:00Z">
              <w:r>
                <w:rPr>
                  <w:rFonts w:cstheme="minorHAnsi"/>
                  <w:lang w:val="en-US"/>
                </w:rPr>
                <w:fldChar w:fldCharType="end"/>
              </w:r>
            </w:ins>
          </w:p>
        </w:tc>
      </w:tr>
      <w:tr w:rsidR="0001257E" w14:paraId="34E7C56B" w14:textId="77777777">
        <w:trPr>
          <w:trHeight w:val="240"/>
          <w:ins w:id="6" w:author="Interdigital (Oumer Teyeb)" w:date="2022-10-17T23:03:00Z"/>
        </w:trPr>
        <w:tc>
          <w:tcPr>
            <w:tcW w:w="2104" w:type="dxa"/>
            <w:tcBorders>
              <w:top w:val="single" w:sz="4" w:space="0" w:color="auto"/>
              <w:left w:val="single" w:sz="4" w:space="0" w:color="auto"/>
              <w:bottom w:val="single" w:sz="4" w:space="0" w:color="auto"/>
              <w:right w:val="single" w:sz="4" w:space="0" w:color="auto"/>
            </w:tcBorders>
          </w:tcPr>
          <w:p w14:paraId="51F6CE47" w14:textId="420EAA06" w:rsidR="0001257E" w:rsidRDefault="0001257E" w:rsidP="0056401C">
            <w:pPr>
              <w:pStyle w:val="TAC"/>
              <w:spacing w:before="20" w:after="20"/>
              <w:ind w:left="57" w:right="57"/>
              <w:jc w:val="left"/>
              <w:rPr>
                <w:ins w:id="7" w:author="Interdigital (Oumer Teyeb)" w:date="2022-10-17T23:03:00Z"/>
                <w:rFonts w:cstheme="minorHAnsi"/>
                <w:lang w:val="en-GB"/>
              </w:rPr>
            </w:pPr>
            <w:ins w:id="8" w:author="Interdigital (Oumer Teyeb)" w:date="2022-10-17T23:03:00Z">
              <w:r>
                <w:rPr>
                  <w:rFonts w:cstheme="minorHAnsi"/>
                  <w:lang w:val="en-GB"/>
                </w:rPr>
                <w:t>Interdigital</w:t>
              </w:r>
            </w:ins>
          </w:p>
        </w:tc>
        <w:tc>
          <w:tcPr>
            <w:tcW w:w="1888" w:type="dxa"/>
            <w:tcBorders>
              <w:top w:val="single" w:sz="4" w:space="0" w:color="auto"/>
              <w:left w:val="single" w:sz="4" w:space="0" w:color="auto"/>
              <w:bottom w:val="single" w:sz="4" w:space="0" w:color="auto"/>
              <w:right w:val="single" w:sz="4" w:space="0" w:color="auto"/>
            </w:tcBorders>
          </w:tcPr>
          <w:p w14:paraId="045458E2" w14:textId="60744A2D" w:rsidR="0001257E" w:rsidRDefault="0001257E" w:rsidP="0056401C">
            <w:pPr>
              <w:pStyle w:val="TAC"/>
              <w:spacing w:before="20" w:after="20"/>
              <w:ind w:left="57" w:right="57"/>
              <w:jc w:val="left"/>
              <w:rPr>
                <w:ins w:id="9" w:author="Interdigital (Oumer Teyeb)" w:date="2022-10-17T23:03:00Z"/>
                <w:rFonts w:cstheme="minorHAnsi"/>
                <w:lang w:val="en-GB"/>
              </w:rPr>
            </w:pPr>
            <w:ins w:id="10" w:author="Interdigital (Oumer Teyeb)" w:date="2022-10-17T23:03:00Z">
              <w:r>
                <w:rPr>
                  <w:rFonts w:cstheme="minorHAnsi"/>
                  <w:lang w:val="en-GB"/>
                </w:rPr>
                <w:t>Oumer Teyeb</w:t>
              </w:r>
            </w:ins>
          </w:p>
        </w:tc>
        <w:tc>
          <w:tcPr>
            <w:tcW w:w="4555" w:type="dxa"/>
            <w:tcBorders>
              <w:top w:val="single" w:sz="4" w:space="0" w:color="auto"/>
              <w:left w:val="single" w:sz="4" w:space="0" w:color="auto"/>
              <w:bottom w:val="single" w:sz="4" w:space="0" w:color="auto"/>
              <w:right w:val="single" w:sz="4" w:space="0" w:color="auto"/>
            </w:tcBorders>
          </w:tcPr>
          <w:p w14:paraId="32E27679" w14:textId="6D1D43CF" w:rsidR="0001257E" w:rsidRDefault="0001257E" w:rsidP="0056401C">
            <w:pPr>
              <w:pStyle w:val="TAC"/>
              <w:spacing w:before="20" w:after="20"/>
              <w:ind w:left="57" w:right="57"/>
              <w:jc w:val="left"/>
              <w:rPr>
                <w:ins w:id="11" w:author="Interdigital (Oumer Teyeb)" w:date="2022-10-17T23:03:00Z"/>
                <w:rFonts w:cstheme="minorHAnsi"/>
                <w:lang w:val="en-US"/>
              </w:rPr>
            </w:pPr>
            <w:ins w:id="12" w:author="Interdigital (Oumer Teyeb)" w:date="2022-10-17T23:03:00Z">
              <w:r>
                <w:rPr>
                  <w:rFonts w:cstheme="minorHAnsi"/>
                  <w:lang w:val="en-US"/>
                </w:rPr>
                <w:t>Oumer.teyeb@</w:t>
              </w:r>
            </w:ins>
            <w:ins w:id="13" w:author="Interdigital (Oumer Teyeb)" w:date="2022-10-17T23:04:00Z">
              <w:r>
                <w:rPr>
                  <w:rFonts w:cstheme="minorHAnsi"/>
                  <w:lang w:val="en-US"/>
                </w:rPr>
                <w:t>interdigital.com</w:t>
              </w:r>
            </w:ins>
          </w:p>
        </w:tc>
      </w:tr>
    </w:tbl>
    <w:p w14:paraId="619E79EF" w14:textId="77777777" w:rsidR="00F11A51" w:rsidRDefault="00F11A51">
      <w:pPr>
        <w:pStyle w:val="EmailDiscussion2"/>
        <w:ind w:left="0" w:firstLine="0"/>
        <w:rPr>
          <w:rFonts w:cstheme="minorHAnsi"/>
          <w:lang w:val="de-DE"/>
        </w:rPr>
      </w:pPr>
    </w:p>
    <w:bookmarkEnd w:id="0"/>
    <w:p w14:paraId="619E79F0" w14:textId="77777777" w:rsidR="00F11A51" w:rsidRDefault="00F11A51">
      <w:pPr>
        <w:spacing w:line="256" w:lineRule="auto"/>
        <w:contextualSpacing/>
        <w:rPr>
          <w:rFonts w:cstheme="minorHAnsi"/>
          <w:b/>
          <w:bCs/>
        </w:rPr>
      </w:pPr>
    </w:p>
    <w:p w14:paraId="619E79F1" w14:textId="77777777" w:rsidR="00F11A51" w:rsidRDefault="00322890">
      <w:pPr>
        <w:pStyle w:val="Heading1"/>
        <w:keepNext/>
        <w:keepLines/>
        <w:pBdr>
          <w:top w:val="single" w:sz="12" w:space="3" w:color="auto"/>
        </w:pBdr>
        <w:tabs>
          <w:tab w:val="clear" w:pos="720"/>
        </w:tabs>
        <w:spacing w:after="180"/>
        <w:ind w:left="1134" w:hanging="1134"/>
        <w:rPr>
          <w:rFonts w:cstheme="minorHAnsi"/>
          <w:b w:val="0"/>
          <w:bCs w:val="0"/>
        </w:rPr>
      </w:pPr>
      <w:bookmarkStart w:id="14" w:name="OLE_LINK10"/>
      <w:r>
        <w:rPr>
          <w:rFonts w:eastAsia="Times New Roman" w:cstheme="minorHAnsi"/>
          <w:b w:val="0"/>
          <w:bCs w:val="0"/>
          <w:kern w:val="0"/>
          <w:sz w:val="36"/>
          <w:szCs w:val="20"/>
        </w:rPr>
        <w:t>3</w:t>
      </w:r>
      <w:r>
        <w:rPr>
          <w:rFonts w:eastAsia="Times New Roman" w:cstheme="minorHAnsi"/>
          <w:b w:val="0"/>
          <w:bCs w:val="0"/>
          <w:kern w:val="0"/>
          <w:sz w:val="36"/>
          <w:szCs w:val="20"/>
        </w:rPr>
        <w:tab/>
        <w:t>Background</w:t>
      </w:r>
    </w:p>
    <w:bookmarkEnd w:id="14"/>
    <w:p w14:paraId="619E79F2" w14:textId="77777777" w:rsidR="00F11A51" w:rsidRDefault="00F11A51">
      <w:pPr>
        <w:rPr>
          <w:rFonts w:cstheme="minorHAnsi"/>
        </w:rPr>
      </w:pPr>
    </w:p>
    <w:p w14:paraId="619E79F3" w14:textId="77777777" w:rsidR="00F11A51" w:rsidRDefault="00322890">
      <w:pPr>
        <w:rPr>
          <w:rFonts w:cstheme="minorHAnsi"/>
        </w:rPr>
      </w:pPr>
      <w:bookmarkStart w:id="15" w:name="OLE_LINK11"/>
      <w:r>
        <w:rPr>
          <w:rFonts w:cstheme="minorHAnsi"/>
        </w:rPr>
        <w:t xml:space="preserve">In this section, we summarize the previous LSs exchanged between RAN1/2/3/4 related to the RAN3 discussion in Rel-17 of the potential air interface and physical layer impacts of supporting the inter-donor full migration of an IAB node using 2 logical IAB-DUs in an IAB node. </w:t>
      </w:r>
    </w:p>
    <w:p w14:paraId="619E79F4" w14:textId="77777777" w:rsidR="00F11A51" w:rsidRDefault="00F11A51">
      <w:pPr>
        <w:rPr>
          <w:rFonts w:cstheme="minorHAnsi"/>
        </w:rPr>
      </w:pPr>
    </w:p>
    <w:bookmarkEnd w:id="15"/>
    <w:p w14:paraId="619E79F5" w14:textId="77777777" w:rsidR="00F11A51" w:rsidRDefault="00322890">
      <w:pPr>
        <w:rPr>
          <w:rFonts w:cstheme="minorHAnsi"/>
        </w:rPr>
      </w:pPr>
      <w:r>
        <w:rPr>
          <w:rFonts w:cstheme="minorHAnsi"/>
        </w:rPr>
        <w:t>During RAN3#112-e the following LS [1] was sent by RAN3 to RAN1/2/4 asking for their feedback:</w:t>
      </w:r>
    </w:p>
    <w:p w14:paraId="619E79F6" w14:textId="77777777" w:rsidR="00F11A51" w:rsidRDefault="00F11A51">
      <w:pPr>
        <w:rPr>
          <w:rFonts w:cstheme="minorHAnsi"/>
        </w:rPr>
      </w:pPr>
    </w:p>
    <w:tbl>
      <w:tblPr>
        <w:tblStyle w:val="TableGrid"/>
        <w:tblW w:w="0" w:type="auto"/>
        <w:tblLook w:val="04A0" w:firstRow="1" w:lastRow="0" w:firstColumn="1" w:lastColumn="0" w:noHBand="0" w:noVBand="1"/>
      </w:tblPr>
      <w:tblGrid>
        <w:gridCol w:w="9631"/>
      </w:tblGrid>
      <w:tr w:rsidR="00F11A51" w14:paraId="619E7A0D" w14:textId="77777777">
        <w:tc>
          <w:tcPr>
            <w:tcW w:w="9631" w:type="dxa"/>
          </w:tcPr>
          <w:p w14:paraId="619E79F7" w14:textId="77777777" w:rsidR="00F11A51" w:rsidRDefault="00322890">
            <w:pPr>
              <w:pStyle w:val="NormalWeb"/>
              <w:snapToGrid w:val="0"/>
              <w:spacing w:after="0" w:afterAutospacing="0"/>
              <w:rPr>
                <w:rFonts w:ascii="Arial" w:eastAsia="DengXian" w:hAnsi="Arial" w:cs="Arial"/>
                <w:szCs w:val="20"/>
                <w:lang w:eastAsia="zh-CN"/>
              </w:rPr>
            </w:pPr>
            <w:r>
              <w:rPr>
                <w:rFonts w:ascii="Arial" w:eastAsia="DengXian" w:hAnsi="Arial" w:cs="Arial" w:hint="eastAsia"/>
                <w:szCs w:val="20"/>
                <w:lang w:eastAsia="zh-CN"/>
              </w:rPr>
              <w:t>R</w:t>
            </w:r>
            <w:r>
              <w:rPr>
                <w:rFonts w:ascii="Arial" w:eastAsia="DengXian" w:hAnsi="Arial" w:cs="Arial"/>
                <w:szCs w:val="20"/>
                <w:lang w:eastAsia="zh-CN"/>
              </w:rPr>
              <w:t>AN3 is currently discussing how to support inter-donor migration, and agreed to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F11A51" w14:paraId="619E79FB" w14:textId="77777777">
              <w:tc>
                <w:tcPr>
                  <w:tcW w:w="10081" w:type="dxa"/>
                  <w:shd w:val="clear" w:color="auto" w:fill="auto"/>
                </w:tcPr>
                <w:p w14:paraId="619E79F8" w14:textId="77777777" w:rsidR="00F11A51" w:rsidRDefault="00322890">
                  <w:pPr>
                    <w:ind w:left="144" w:hanging="144"/>
                    <w:rPr>
                      <w:rFonts w:ascii="Calibri" w:hAnsi="Calibri" w:cs="Calibri"/>
                      <w:b/>
                      <w:bCs/>
                      <w:color w:val="00B050"/>
                      <w:sz w:val="18"/>
                    </w:rPr>
                  </w:pPr>
                  <w:r>
                    <w:rPr>
                      <w:rFonts w:ascii="Calibri" w:hAnsi="Calibri" w:cs="Calibri"/>
                      <w:b/>
                      <w:bCs/>
                      <w:color w:val="00B050"/>
                      <w:sz w:val="18"/>
                    </w:rPr>
                    <w:t>- Boundary IAB node: IAB-node, whose IAB-DU is terminated to a different IAB-donor-CU than a parent DU</w:t>
                  </w:r>
                </w:p>
                <w:p w14:paraId="619E79F9" w14:textId="77777777" w:rsidR="00F11A51" w:rsidRDefault="00322890">
                  <w:pPr>
                    <w:ind w:left="144" w:hanging="144"/>
                    <w:rPr>
                      <w:rFonts w:ascii="Calibri" w:hAnsi="Calibri" w:cs="Calibri"/>
                      <w:b/>
                      <w:bCs/>
                      <w:color w:val="00B050"/>
                      <w:sz w:val="18"/>
                    </w:rPr>
                  </w:pPr>
                  <w:r>
                    <w:rPr>
                      <w:rFonts w:ascii="Calibri" w:hAnsi="Calibri" w:cs="Calibri"/>
                      <w:b/>
                      <w:bCs/>
                      <w:color w:val="00B050"/>
                      <w:sz w:val="18"/>
                    </w:rPr>
                    <w:t>- Partial Migration: the boundary IAB-MT is migrated to the 2nd IAB-donor-CU, while the boundary IAB-DU and descendant IAB node(s) (if any) are terminated to the 1st IAB-donor-CU.</w:t>
                  </w:r>
                </w:p>
                <w:p w14:paraId="619E79FA" w14:textId="77777777" w:rsidR="00F11A51" w:rsidRDefault="00322890">
                  <w:pPr>
                    <w:ind w:left="144" w:hanging="144"/>
                    <w:rPr>
                      <w:rFonts w:ascii="Calibri" w:hAnsi="Calibri" w:cs="Calibri"/>
                      <w:b/>
                      <w:bCs/>
                      <w:color w:val="00B050"/>
                      <w:sz w:val="18"/>
                    </w:rPr>
                  </w:pPr>
                  <w:r>
                    <w:rPr>
                      <w:rFonts w:ascii="Calibri" w:hAnsi="Calibri" w:cs="Calibri"/>
                      <w:b/>
                      <w:bCs/>
                      <w:color w:val="00B050"/>
                      <w:sz w:val="18"/>
                    </w:rPr>
                    <w:t xml:space="preserve">- Full Migration: the boundary IAB node and the descendant IAB node(s) (if any) are migrated (both RRC and F1 connection) to the 2nd IAB-donor-CU from 1st IAB-donor-CU. </w:t>
                  </w:r>
                </w:p>
              </w:tc>
            </w:tr>
          </w:tbl>
          <w:p w14:paraId="619E79FC" w14:textId="77777777" w:rsidR="00F11A51" w:rsidRDefault="00F11A51"/>
          <w:p w14:paraId="619E79FD" w14:textId="77777777" w:rsidR="00F11A51" w:rsidRDefault="00322890">
            <w:pPr>
              <w:jc w:val="center"/>
              <w:rPr>
                <w:rFonts w:ascii="Arial" w:hAnsi="Arial" w:cs="Arial"/>
                <w:lang w:eastAsia="zh-CN"/>
              </w:rPr>
            </w:pPr>
            <w:r>
              <w:rPr>
                <w:rFonts w:eastAsiaTheme="minorEastAsia"/>
                <w:lang w:val="en-US" w:eastAsia="zh-CN"/>
              </w:rPr>
              <w:object w:dxaOrig="6947" w:dyaOrig="3720" w14:anchorId="619E7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5pt;height:185.95pt" o:ole="">
                  <v:imagedata r:id="rId9" o:title=""/>
                </v:shape>
                <o:OLEObject Type="Embed" ProgID="Visio.Drawing.15" ShapeID="_x0000_i1025" DrawAspect="Content" ObjectID="_1727553311" r:id="rId10"/>
              </w:object>
            </w:r>
          </w:p>
          <w:p w14:paraId="619E79FE" w14:textId="77777777" w:rsidR="00F11A51" w:rsidRDefault="00322890">
            <w:pPr>
              <w:jc w:val="center"/>
              <w:rPr>
                <w:rFonts w:ascii="Arial" w:hAnsi="Arial" w:cs="Arial"/>
                <w:b/>
                <w:bCs/>
                <w:lang w:eastAsia="zh-CN"/>
              </w:rPr>
            </w:pPr>
            <w:r>
              <w:rPr>
                <w:rFonts w:ascii="Arial" w:hAnsi="Arial" w:cs="Arial"/>
                <w:b/>
                <w:bCs/>
                <w:lang w:eastAsia="zh-CN"/>
              </w:rPr>
              <w:t>Figure 1: UE handover between cells pertaining to different logical IAB-DUs connected to separate CUs</w:t>
            </w:r>
          </w:p>
          <w:p w14:paraId="619E79FF" w14:textId="77777777" w:rsidR="00F11A51" w:rsidRDefault="00322890">
            <w:pPr>
              <w:rPr>
                <w:rFonts w:ascii="Arial" w:hAnsi="Arial" w:cs="Arial"/>
                <w:lang w:eastAsia="zh-CN"/>
              </w:rPr>
            </w:pPr>
            <w:r>
              <w:rPr>
                <w:rFonts w:ascii="Arial" w:hAnsi="Arial" w:cs="Arial"/>
                <w:lang w:eastAsia="zh-CN"/>
              </w:rPr>
              <w:t xml:space="preserve">RAN3 has agreed to support Partial Migration. RAN3 is discussing whether to </w:t>
            </w:r>
            <w:bookmarkStart w:id="16" w:name="OLE_LINK13"/>
            <w:r>
              <w:rPr>
                <w:rFonts w:ascii="Arial" w:hAnsi="Arial" w:cs="Arial"/>
                <w:lang w:eastAsia="zh-CN"/>
              </w:rPr>
              <w:t>support the Full Migration, for example, full migration using 2 logical IAB-DUs in an IAB node</w:t>
            </w:r>
            <w:bookmarkEnd w:id="16"/>
            <w:r>
              <w:rPr>
                <w:rFonts w:ascii="Arial" w:hAnsi="Arial" w:cs="Arial"/>
                <w:lang w:eastAsia="zh-CN"/>
              </w:rPr>
              <w:t xml:space="preserve">. </w:t>
            </w:r>
          </w:p>
          <w:p w14:paraId="619E7A00" w14:textId="77777777" w:rsidR="00F11A51" w:rsidRDefault="00322890">
            <w:pPr>
              <w:rPr>
                <w:rFonts w:ascii="Arial" w:hAnsi="Arial" w:cs="Arial"/>
                <w:lang w:eastAsia="zh-CN"/>
              </w:rPr>
            </w:pPr>
            <w:r>
              <w:rPr>
                <w:rFonts w:ascii="Arial" w:hAnsi="Arial" w:cs="Arial"/>
                <w:lang w:eastAsia="zh-CN"/>
              </w:rPr>
              <w:t xml:space="preserve">During the Full Migration, the UE connected to the boundary IAB-node will hand over from a cell of one logical DU controlled by CU1 to a cell of another logical DU controlled by CU2. The two cells reside on the same physical IAB-node but on different logical DUs (e.g. DU1 and DU2), which each have a separate F1 connection to CU1 and CU2, respectively (Figure 1). </w:t>
            </w:r>
          </w:p>
          <w:p w14:paraId="619E7A01" w14:textId="77777777" w:rsidR="00F11A51" w:rsidRDefault="00322890">
            <w:pPr>
              <w:rPr>
                <w:rFonts w:ascii="Arial" w:hAnsi="Arial" w:cs="Arial"/>
                <w:lang w:eastAsia="zh-CN"/>
              </w:rPr>
            </w:pPr>
            <w:r>
              <w:rPr>
                <w:rFonts w:ascii="Arial" w:hAnsi="Arial" w:cs="Arial"/>
                <w:lang w:eastAsia="zh-CN"/>
              </w:rPr>
              <w:t xml:space="preserve">The following two implementation alternatives, which </w:t>
            </w:r>
            <w:bookmarkStart w:id="17" w:name="OLE_LINK15"/>
            <w:r>
              <w:rPr>
                <w:rFonts w:ascii="Arial" w:hAnsi="Arial" w:cs="Arial"/>
                <w:lang w:eastAsia="zh-CN"/>
              </w:rPr>
              <w:t>involve two logical IAB-DUs at the boundary IAB node, are to be further discussed in the scope of Full Migration:</w:t>
            </w:r>
          </w:p>
          <w:p w14:paraId="619E7A02" w14:textId="77777777" w:rsidR="00F11A51" w:rsidRDefault="00322890">
            <w:pPr>
              <w:rPr>
                <w:rFonts w:ascii="Arial" w:hAnsi="Arial" w:cs="Arial"/>
                <w:lang w:eastAsia="zh-CN"/>
              </w:rPr>
            </w:pPr>
            <w:r>
              <w:rPr>
                <w:rFonts w:ascii="Arial" w:hAnsi="Arial" w:cs="Arial"/>
                <w:lang w:eastAsia="zh-CN"/>
              </w:rPr>
              <w:t xml:space="preserve">- </w:t>
            </w:r>
            <w:r>
              <w:rPr>
                <w:rFonts w:ascii="Arial" w:hAnsi="Arial" w:cs="Arial"/>
                <w:b/>
                <w:lang w:eastAsia="zh-CN"/>
              </w:rPr>
              <w:t>Alt1</w:t>
            </w:r>
            <w:r>
              <w:rPr>
                <w:rFonts w:ascii="Arial" w:hAnsi="Arial" w:cs="Arial"/>
                <w:lang w:eastAsia="zh-CN"/>
              </w:rPr>
              <w:t>: the two logical DUs use separate physical cell resources</w:t>
            </w:r>
          </w:p>
          <w:p w14:paraId="619E7A03" w14:textId="77777777" w:rsidR="00F11A51" w:rsidRDefault="00322890">
            <w:pPr>
              <w:rPr>
                <w:rFonts w:ascii="Arial" w:hAnsi="Arial" w:cs="Arial"/>
                <w:lang w:eastAsia="zh-CN"/>
              </w:rPr>
            </w:pPr>
            <w:r>
              <w:rPr>
                <w:rFonts w:ascii="Arial" w:hAnsi="Arial" w:cs="Arial"/>
                <w:lang w:eastAsia="zh-CN"/>
              </w:rPr>
              <w:t xml:space="preserve">- </w:t>
            </w:r>
            <w:r>
              <w:rPr>
                <w:rFonts w:ascii="Arial" w:hAnsi="Arial" w:cs="Arial"/>
                <w:b/>
                <w:lang w:eastAsia="zh-CN"/>
              </w:rPr>
              <w:t>Alt2</w:t>
            </w:r>
            <w:r>
              <w:rPr>
                <w:rFonts w:ascii="Arial" w:hAnsi="Arial" w:cs="Arial"/>
                <w:lang w:eastAsia="zh-CN"/>
              </w:rPr>
              <w:t>: the two logical DUs use the same physical cell resources</w:t>
            </w:r>
            <w:bookmarkEnd w:id="17"/>
          </w:p>
          <w:p w14:paraId="619E7A04" w14:textId="77777777" w:rsidR="00F11A51" w:rsidRDefault="00322890">
            <w:pPr>
              <w:rPr>
                <w:rFonts w:ascii="Arial" w:hAnsi="Arial" w:cs="Arial"/>
                <w:lang w:eastAsia="zh-CN"/>
              </w:rPr>
            </w:pPr>
            <w:r>
              <w:rPr>
                <w:rFonts w:ascii="Arial" w:hAnsi="Arial" w:cs="Arial" w:hint="eastAsia"/>
                <w:lang w:eastAsia="zh-CN"/>
              </w:rPr>
              <w:t>F</w:t>
            </w:r>
            <w:r>
              <w:rPr>
                <w:rFonts w:ascii="Arial" w:hAnsi="Arial" w:cs="Arial"/>
                <w:lang w:eastAsia="zh-CN"/>
              </w:rPr>
              <w:t xml:space="preserve">or </w:t>
            </w:r>
            <w:r>
              <w:rPr>
                <w:rFonts w:ascii="Arial" w:hAnsi="Arial" w:cs="Arial"/>
                <w:b/>
                <w:lang w:eastAsia="zh-CN"/>
              </w:rPr>
              <w:t>Alt1</w:t>
            </w:r>
            <w:r>
              <w:rPr>
                <w:rFonts w:ascii="Arial" w:hAnsi="Arial" w:cs="Arial"/>
                <w:lang w:eastAsia="zh-CN"/>
              </w:rPr>
              <w:t xml:space="preserve">, RAN3 understands that the UEs can be smoothly handed over from a cell of one logical DU to a cell of the other logical DU via the legacy handover procedure. During the handover procedure, both cells from each logical DU should be active, since some UEs are already handed over to the target cell, while other UEs have not started the handover yet. However, it may be argued that the use of separate resources is less efficient. </w:t>
            </w:r>
          </w:p>
          <w:p w14:paraId="619E7A05" w14:textId="77777777" w:rsidR="00F11A51" w:rsidRDefault="00322890">
            <w:pPr>
              <w:pStyle w:val="NormalWeb"/>
              <w:snapToGrid w:val="0"/>
              <w:spacing w:after="0" w:afterAutospacing="0"/>
              <w:rPr>
                <w:rFonts w:ascii="Arial" w:eastAsia="DengXian" w:hAnsi="Arial" w:cs="Arial"/>
                <w:szCs w:val="20"/>
                <w:lang w:eastAsia="zh-CN"/>
              </w:rPr>
            </w:pPr>
            <w:r>
              <w:rPr>
                <w:rFonts w:ascii="Arial" w:eastAsia="DengXian" w:hAnsi="Arial" w:cs="Arial"/>
                <w:szCs w:val="20"/>
                <w:lang w:eastAsia="zh-CN"/>
              </w:rPr>
              <w:t xml:space="preserve">For </w:t>
            </w:r>
            <w:r>
              <w:rPr>
                <w:rFonts w:ascii="Arial" w:eastAsia="DengXian" w:hAnsi="Arial" w:cs="Arial"/>
                <w:b/>
                <w:szCs w:val="20"/>
                <w:lang w:eastAsia="zh-CN"/>
              </w:rPr>
              <w:t>Alt2</w:t>
            </w:r>
            <w:r>
              <w:rPr>
                <w:rFonts w:ascii="Arial" w:eastAsia="DengXian" w:hAnsi="Arial" w:cs="Arial"/>
                <w:szCs w:val="20"/>
                <w:lang w:eastAsia="zh-CN"/>
              </w:rPr>
              <w:t>, the serving cell (e.g. cell1) of DU1 controlled by CU1 must broadcast NCGI related to CU1, while the serving cell (e.g. cell2) of DU2 controlled by CU2 must broadcast NCGI related to CU2. Since the air interface resources are shared between the 2 DUs/cells, only the signals from one cell (either cell1 using NCGI related to CU1, or cell2 using NCGI related to CU2) are active over the air interface at a time. It is therefore unclear about the impact to the UEs during the migration. For example, in case both cell1 and cell2 use same PCI, the UEs may observe the change of the NCGI during the migration. In case cell1 and cell2 use different PCI, it is further unclear how to perform the signal switch from cell1 using PCI/NCGI related to CU1 to cell2 using PCI/NCGI related to CU2, again, without major impact to the UEs that are handover from cell1 to cell2.</w:t>
            </w:r>
          </w:p>
          <w:p w14:paraId="619E7A06" w14:textId="77777777" w:rsidR="00F11A51" w:rsidRDefault="00322890">
            <w:pPr>
              <w:pStyle w:val="NormalWeb"/>
              <w:snapToGrid w:val="0"/>
              <w:spacing w:after="0" w:afterAutospacing="0"/>
              <w:rPr>
                <w:rFonts w:ascii="Arial" w:eastAsia="DengXian" w:hAnsi="Arial" w:cs="Arial"/>
                <w:szCs w:val="20"/>
                <w:lang w:eastAsia="zh-CN"/>
              </w:rPr>
            </w:pPr>
            <w:r>
              <w:rPr>
                <w:rFonts w:ascii="Arial" w:eastAsia="DengXian" w:hAnsi="Arial" w:cs="Arial"/>
                <w:szCs w:val="20"/>
                <w:lang w:eastAsia="zh-CN"/>
              </w:rPr>
              <w:t xml:space="preserve">RAN3 would like to ask RAN1, RAN2, and RAN4 to provide feedback, e.g, </w:t>
            </w:r>
            <w:r>
              <w:rPr>
                <w:rFonts w:ascii="Arial" w:eastAsia="DengXian" w:hAnsi="Arial" w:cs="Arial"/>
                <w:b/>
                <w:szCs w:val="20"/>
                <w:lang w:eastAsia="zh-CN"/>
              </w:rPr>
              <w:t xml:space="preserve">any technical issue for the above Alt1 and Alt2? </w:t>
            </w:r>
            <w:r>
              <w:rPr>
                <w:rFonts w:ascii="Arial" w:eastAsia="DengXian" w:hAnsi="Arial" w:cs="Arial"/>
                <w:szCs w:val="20"/>
                <w:lang w:eastAsia="zh-CN"/>
              </w:rPr>
              <w:t xml:space="preserve"> </w:t>
            </w:r>
          </w:p>
          <w:p w14:paraId="619E7A07" w14:textId="77777777" w:rsidR="00F11A51" w:rsidRDefault="00322890">
            <w:pPr>
              <w:pStyle w:val="NormalWeb"/>
              <w:snapToGrid w:val="0"/>
              <w:spacing w:after="0" w:afterAutospacing="0"/>
              <w:rPr>
                <w:rFonts w:ascii="Arial" w:eastAsia="DengXian" w:hAnsi="Arial" w:cs="Arial"/>
                <w:szCs w:val="20"/>
                <w:lang w:eastAsia="zh-CN"/>
              </w:rPr>
            </w:pPr>
            <w:r>
              <w:rPr>
                <w:rFonts w:ascii="Arial" w:eastAsia="DengXian" w:hAnsi="Arial" w:cs="Arial" w:hint="eastAsia"/>
                <w:szCs w:val="20"/>
                <w:lang w:eastAsia="zh-CN"/>
              </w:rPr>
              <w:t>F</w:t>
            </w:r>
            <w:r>
              <w:rPr>
                <w:rFonts w:ascii="Arial" w:eastAsia="DengXian" w:hAnsi="Arial" w:cs="Arial"/>
                <w:szCs w:val="20"/>
                <w:lang w:eastAsia="zh-CN"/>
              </w:rPr>
              <w:t xml:space="preserve">or </w:t>
            </w:r>
            <w:r>
              <w:rPr>
                <w:rFonts w:ascii="Arial" w:eastAsia="DengXian" w:hAnsi="Arial" w:cs="Arial"/>
                <w:b/>
                <w:szCs w:val="20"/>
                <w:lang w:eastAsia="zh-CN"/>
              </w:rPr>
              <w:t>Alt2</w:t>
            </w:r>
            <w:r>
              <w:rPr>
                <w:rFonts w:ascii="Arial" w:eastAsia="DengXian" w:hAnsi="Arial" w:cs="Arial"/>
                <w:szCs w:val="20"/>
                <w:lang w:eastAsia="zh-CN"/>
              </w:rPr>
              <w:t xml:space="preserve">, RAN3 also has some concrete questions w.r.t., PCI/NCGI, i.e., </w:t>
            </w:r>
          </w:p>
          <w:p w14:paraId="619E7A08" w14:textId="77777777" w:rsidR="00F11A51" w:rsidRDefault="00322890">
            <w:pPr>
              <w:pStyle w:val="ListParagraph"/>
              <w:numPr>
                <w:ilvl w:val="0"/>
                <w:numId w:val="18"/>
              </w:numPr>
              <w:rPr>
                <w:rFonts w:ascii="Arial" w:eastAsia="DengXian" w:hAnsi="Arial" w:cs="Arial"/>
                <w:b/>
                <w:szCs w:val="20"/>
                <w:lang w:eastAsia="zh-CN"/>
              </w:rPr>
            </w:pPr>
            <w:r>
              <w:rPr>
                <w:rFonts w:ascii="Arial" w:eastAsia="DengXian" w:hAnsi="Arial" w:cs="Arial"/>
                <w:b/>
                <w:szCs w:val="20"/>
                <w:lang w:eastAsia="zh-CN"/>
              </w:rPr>
              <w:lastRenderedPageBreak/>
              <w:t>Q1: Whether the current specification enables a RRC CONNECTED UE remains connected, while observing the change of NCGI, and no change to the PCI?</w:t>
            </w:r>
          </w:p>
          <w:p w14:paraId="619E7A09" w14:textId="77777777" w:rsidR="00F11A51" w:rsidRDefault="00322890">
            <w:pPr>
              <w:pStyle w:val="ListParagraph"/>
              <w:numPr>
                <w:ilvl w:val="0"/>
                <w:numId w:val="18"/>
              </w:numPr>
              <w:rPr>
                <w:rFonts w:ascii="Arial" w:eastAsia="DengXian" w:hAnsi="Arial" w:cs="Arial"/>
                <w:b/>
                <w:szCs w:val="20"/>
                <w:lang w:eastAsia="zh-CN"/>
              </w:rPr>
            </w:pPr>
            <w:r>
              <w:rPr>
                <w:rFonts w:ascii="Arial" w:eastAsia="DengXian" w:hAnsi="Arial" w:cs="Arial"/>
                <w:b/>
                <w:szCs w:val="20"/>
                <w:lang w:eastAsia="zh-CN"/>
              </w:rPr>
              <w:t>Q2: is it possible to use same PCI for cell1 and cell2, and support the HO from cell1 to cell2 without new impact to the UE (e.g. a legacy UE)?</w:t>
            </w:r>
          </w:p>
          <w:p w14:paraId="619E7A0A" w14:textId="77777777" w:rsidR="00F11A51" w:rsidRDefault="00322890">
            <w:pPr>
              <w:pStyle w:val="ListParagraph"/>
              <w:numPr>
                <w:ilvl w:val="0"/>
                <w:numId w:val="18"/>
              </w:numPr>
              <w:snapToGrid w:val="0"/>
              <w:rPr>
                <w:rFonts w:ascii="Arial" w:eastAsia="DengXian" w:hAnsi="Arial" w:cs="Arial"/>
                <w:b/>
                <w:szCs w:val="20"/>
                <w:lang w:eastAsia="zh-CN"/>
              </w:rPr>
            </w:pPr>
            <w:r>
              <w:rPr>
                <w:rFonts w:ascii="Arial" w:eastAsia="DengXian" w:hAnsi="Arial" w:cs="Arial"/>
                <w:b/>
                <w:szCs w:val="20"/>
                <w:lang w:eastAsia="zh-CN"/>
              </w:rPr>
              <w:t>Q3: when cell1 and cell2 use different PCI/NCGI, is it possible to use one set of shared resource, without new impact to the UE?</w:t>
            </w:r>
          </w:p>
          <w:p w14:paraId="619E7A0B" w14:textId="77777777" w:rsidR="00F11A51" w:rsidRDefault="00322890">
            <w:pPr>
              <w:pStyle w:val="NormalWeb"/>
              <w:snapToGrid w:val="0"/>
              <w:spacing w:before="0" w:beforeAutospacing="0" w:after="0" w:afterAutospacing="0"/>
              <w:rPr>
                <w:rFonts w:ascii="Arial" w:eastAsia="DengXian" w:hAnsi="Arial" w:cs="Arial"/>
                <w:b/>
                <w:szCs w:val="20"/>
                <w:lang w:eastAsia="zh-CN"/>
              </w:rPr>
            </w:pPr>
            <w:r>
              <w:rPr>
                <w:rFonts w:ascii="Arial" w:eastAsia="DengXian" w:hAnsi="Arial" w:cs="Arial"/>
                <w:szCs w:val="20"/>
                <w:lang w:eastAsia="zh-CN"/>
              </w:rPr>
              <w:t xml:space="preserve">If new impact to the UE is identified, please also indicate in details.  </w:t>
            </w:r>
          </w:p>
          <w:p w14:paraId="619E7A0C" w14:textId="77777777" w:rsidR="00F11A51" w:rsidRDefault="00F11A51">
            <w:pPr>
              <w:rPr>
                <w:rFonts w:cstheme="minorHAnsi"/>
              </w:rPr>
            </w:pPr>
          </w:p>
        </w:tc>
      </w:tr>
    </w:tbl>
    <w:p w14:paraId="619E7A0E" w14:textId="77777777" w:rsidR="00F11A51" w:rsidRDefault="00F11A51">
      <w:pPr>
        <w:rPr>
          <w:rFonts w:cstheme="minorHAnsi"/>
        </w:rPr>
      </w:pPr>
    </w:p>
    <w:p w14:paraId="619E7A0F" w14:textId="77777777" w:rsidR="00F11A51" w:rsidRDefault="00322890">
      <w:pPr>
        <w:rPr>
          <w:rFonts w:cstheme="minorHAnsi"/>
        </w:rPr>
      </w:pPr>
      <w:r>
        <w:rPr>
          <w:rFonts w:cstheme="minorHAnsi"/>
        </w:rPr>
        <w:t>During RAN1#106-e the following reply LS [2] was sent to RAN3 (cc: RAN2, RAN4):</w:t>
      </w:r>
    </w:p>
    <w:p w14:paraId="619E7A10" w14:textId="77777777" w:rsidR="00F11A51" w:rsidRDefault="00F11A51">
      <w:pPr>
        <w:rPr>
          <w:rFonts w:cstheme="minorHAnsi"/>
        </w:rPr>
      </w:pPr>
    </w:p>
    <w:tbl>
      <w:tblPr>
        <w:tblStyle w:val="TableGrid"/>
        <w:tblW w:w="0" w:type="auto"/>
        <w:tblLook w:val="04A0" w:firstRow="1" w:lastRow="0" w:firstColumn="1" w:lastColumn="0" w:noHBand="0" w:noVBand="1"/>
      </w:tblPr>
      <w:tblGrid>
        <w:gridCol w:w="9631"/>
      </w:tblGrid>
      <w:tr w:rsidR="00F11A51" w14:paraId="619E7A20" w14:textId="77777777">
        <w:tc>
          <w:tcPr>
            <w:tcW w:w="9631" w:type="dxa"/>
          </w:tcPr>
          <w:p w14:paraId="619E7A11" w14:textId="77777777" w:rsidR="00F11A51" w:rsidRDefault="00322890">
            <w:pPr>
              <w:outlineLvl w:val="0"/>
              <w:rPr>
                <w:rFonts w:ascii="Arial" w:hAnsi="Arial" w:cs="Arial"/>
                <w:b/>
              </w:rPr>
            </w:pPr>
            <w:r>
              <w:rPr>
                <w:rFonts w:ascii="Arial" w:hAnsi="Arial" w:cs="Arial"/>
                <w:b/>
              </w:rPr>
              <w:t>. Overall Description:</w:t>
            </w:r>
          </w:p>
          <w:p w14:paraId="619E7A12" w14:textId="77777777" w:rsidR="00F11A51" w:rsidRDefault="00322890">
            <w:pPr>
              <w:spacing w:before="120"/>
              <w:rPr>
                <w:rFonts w:ascii="Arial" w:hAnsi="Arial" w:cs="Arial"/>
              </w:rPr>
            </w:pPr>
            <w:r>
              <w:rPr>
                <w:rFonts w:ascii="Arial" w:hAnsi="Arial" w:cs="Arial"/>
                <w:bCs/>
              </w:rPr>
              <w:t>RAN</w:t>
            </w:r>
            <w:r>
              <w:rPr>
                <w:rFonts w:ascii="Arial" w:hAnsi="Arial" w:cs="Arial" w:hint="eastAsia"/>
                <w:bCs/>
              </w:rPr>
              <w:t>1 thanks RAN</w:t>
            </w:r>
            <w:r>
              <w:rPr>
                <w:rFonts w:ascii="Arial" w:hAnsi="Arial" w:cs="Arial"/>
                <w:bCs/>
              </w:rPr>
              <w:t>3</w:t>
            </w:r>
            <w:r>
              <w:rPr>
                <w:rFonts w:ascii="Arial" w:hAnsi="Arial" w:cs="Arial" w:hint="eastAsia"/>
                <w:bCs/>
              </w:rPr>
              <w:t xml:space="preserve"> for the </w:t>
            </w:r>
            <w:r>
              <w:rPr>
                <w:rFonts w:ascii="Arial" w:hAnsi="Arial" w:cs="Arial"/>
                <w:bCs/>
              </w:rPr>
              <w:t>LS R1-2106420 (R3-212981)</w:t>
            </w:r>
            <w:r>
              <w:rPr>
                <w:rFonts w:ascii="Arial" w:hAnsi="Arial" w:cs="Arial" w:hint="eastAsia"/>
                <w:bCs/>
              </w:rPr>
              <w:t xml:space="preserve"> on </w:t>
            </w:r>
            <w:r>
              <w:rPr>
                <w:rFonts w:ascii="Arial" w:hAnsi="Arial" w:cs="Arial"/>
                <w:bCs/>
              </w:rPr>
              <w:t>Inter-donor migration</w:t>
            </w:r>
            <w:r>
              <w:rPr>
                <w:rFonts w:ascii="Arial" w:hAnsi="Arial" w:cs="Arial" w:hint="eastAsia"/>
                <w:bCs/>
              </w:rPr>
              <w:t>.</w:t>
            </w:r>
            <w:r>
              <w:rPr>
                <w:rFonts w:ascii="Arial" w:hAnsi="Arial" w:cs="Arial"/>
                <w:bCs/>
              </w:rPr>
              <w:t xml:space="preserve"> RAN1 discussed t</w:t>
            </w:r>
            <w:r>
              <w:rPr>
                <w:rFonts w:ascii="Arial" w:hAnsi="Arial" w:cs="Arial"/>
              </w:rPr>
              <w:t xml:space="preserve">he two following implementation alternatives, which involve two logical IAB-DUs at the boundary IAB node, in the </w:t>
            </w:r>
            <w:r>
              <w:rPr>
                <w:rFonts w:ascii="Arial" w:eastAsiaTheme="minorEastAsia" w:hAnsi="Arial" w:cs="Arial"/>
                <w:bCs/>
                <w:lang w:eastAsia="zh-CN"/>
              </w:rPr>
              <w:t>scope</w:t>
            </w:r>
            <w:r>
              <w:rPr>
                <w:rFonts w:ascii="Arial" w:hAnsi="Arial" w:cs="Arial"/>
              </w:rPr>
              <w:t xml:space="preserve"> of Full Migration:</w:t>
            </w:r>
          </w:p>
          <w:p w14:paraId="619E7A13" w14:textId="77777777" w:rsidR="00F11A51" w:rsidRDefault="00322890">
            <w:pPr>
              <w:pStyle w:val="ListParagraph"/>
              <w:numPr>
                <w:ilvl w:val="0"/>
                <w:numId w:val="19"/>
              </w:numPr>
              <w:spacing w:before="120"/>
              <w:rPr>
                <w:rFonts w:ascii="Arial" w:eastAsiaTheme="minorEastAsia" w:hAnsi="Arial" w:cs="Arial"/>
                <w:bCs/>
              </w:rPr>
            </w:pPr>
            <w:r>
              <w:rPr>
                <w:rFonts w:ascii="Arial" w:hAnsi="Arial" w:cs="Arial"/>
                <w:b/>
              </w:rPr>
              <w:t>Alt1</w:t>
            </w:r>
            <w:r>
              <w:rPr>
                <w:rFonts w:ascii="Arial" w:hAnsi="Arial" w:cs="Arial"/>
              </w:rPr>
              <w:t xml:space="preserve">: the two logical DUs use separate </w:t>
            </w:r>
            <w:r>
              <w:rPr>
                <w:rFonts w:ascii="Arial" w:eastAsiaTheme="minorEastAsia" w:hAnsi="Arial" w:cs="Arial"/>
                <w:bCs/>
              </w:rPr>
              <w:t>physical</w:t>
            </w:r>
            <w:r>
              <w:rPr>
                <w:rFonts w:ascii="Arial" w:hAnsi="Arial" w:cs="Arial"/>
              </w:rPr>
              <w:t xml:space="preserve"> cell resources</w:t>
            </w:r>
          </w:p>
          <w:p w14:paraId="619E7A14" w14:textId="77777777" w:rsidR="00F11A51" w:rsidRDefault="00322890">
            <w:pPr>
              <w:pStyle w:val="ListParagraph"/>
              <w:numPr>
                <w:ilvl w:val="0"/>
                <w:numId w:val="19"/>
              </w:numPr>
              <w:spacing w:before="120"/>
              <w:rPr>
                <w:rFonts w:ascii="Arial" w:eastAsiaTheme="minorEastAsia" w:hAnsi="Arial" w:cs="Arial"/>
                <w:bCs/>
              </w:rPr>
            </w:pPr>
            <w:r>
              <w:rPr>
                <w:rFonts w:ascii="Arial" w:hAnsi="Arial" w:cs="Arial"/>
                <w:b/>
              </w:rPr>
              <w:t>Alt2</w:t>
            </w:r>
            <w:r>
              <w:rPr>
                <w:rFonts w:ascii="Arial" w:hAnsi="Arial" w:cs="Arial"/>
              </w:rPr>
              <w:t xml:space="preserve">: the two logical DUs use the same physical cell </w:t>
            </w:r>
            <w:r>
              <w:rPr>
                <w:rFonts w:ascii="Arial" w:eastAsiaTheme="minorEastAsia" w:hAnsi="Arial" w:cs="Arial"/>
                <w:bCs/>
              </w:rPr>
              <w:t>resources</w:t>
            </w:r>
          </w:p>
          <w:p w14:paraId="619E7A15" w14:textId="77777777" w:rsidR="00F11A51" w:rsidRDefault="00322890">
            <w:pPr>
              <w:spacing w:before="120"/>
              <w:rPr>
                <w:rFonts w:ascii="Arial"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 xml:space="preserve">or Alt1, RAN1 understands that the separate physical cell resources used by the two logical DUs may refer to different carriers, or orthogonal time and frequency </w:t>
            </w:r>
            <w:r>
              <w:rPr>
                <w:rFonts w:ascii="Arial" w:hAnsi="Arial" w:cs="Arial"/>
                <w:bCs/>
              </w:rPr>
              <w:t>resources</w:t>
            </w:r>
            <w:r>
              <w:rPr>
                <w:rFonts w:ascii="Arial" w:eastAsiaTheme="minorEastAsia" w:hAnsi="Arial" w:cs="Arial"/>
                <w:lang w:eastAsia="zh-CN"/>
              </w:rPr>
              <w:t xml:space="preserve"> of the same carrier. RAN1 has not identified any technical issues for Alt1. </w:t>
            </w:r>
          </w:p>
          <w:p w14:paraId="619E7A16" w14:textId="77777777" w:rsidR="00F11A51" w:rsidRDefault="00322890">
            <w:pPr>
              <w:spacing w:before="120"/>
              <w:rPr>
                <w:rFonts w:ascii="Arial" w:hAnsi="Arial" w:cs="Arial"/>
                <w:lang w:eastAsia="zh-CN"/>
              </w:rPr>
            </w:pPr>
            <w:r>
              <w:rPr>
                <w:rFonts w:ascii="Arial" w:eastAsiaTheme="minorEastAsia" w:hAnsi="Arial" w:cs="Arial"/>
                <w:lang w:eastAsia="zh-CN"/>
              </w:rPr>
              <w:t>For Alt2, RAN1 understands that only the cell from one of the two logical DUs is active at one time using the same physical cell resources. RAN1 has not reached consensus on how the two logical DUs share the same physical cell resources.</w:t>
            </w:r>
          </w:p>
          <w:p w14:paraId="619E7A17" w14:textId="77777777" w:rsidR="00F11A51" w:rsidRDefault="00322890">
            <w:pPr>
              <w:pStyle w:val="ListParagraph"/>
              <w:numPr>
                <w:ilvl w:val="0"/>
                <w:numId w:val="20"/>
              </w:numPr>
              <w:spacing w:before="120"/>
              <w:rPr>
                <w:rFonts w:ascii="Arial" w:eastAsiaTheme="minorEastAsia" w:hAnsi="Arial" w:cs="Arial"/>
              </w:rPr>
            </w:pPr>
            <w:r>
              <w:rPr>
                <w:rFonts w:ascii="Arial" w:eastAsiaTheme="minorEastAsia" w:hAnsi="Arial" w:cs="Arial"/>
                <w:b/>
              </w:rPr>
              <w:t>Understanding 1</w:t>
            </w:r>
            <w:r>
              <w:rPr>
                <w:rFonts w:ascii="Arial" w:eastAsiaTheme="minorEastAsia" w:hAnsi="Arial" w:cs="Arial"/>
              </w:rPr>
              <w:t xml:space="preserve">: The two DUs can be switched ON and OFF in a dynamic manner. This means that a UE may stay in CONNECTED mode during the migration but it cannot identify both of cells at one time. </w:t>
            </w:r>
          </w:p>
          <w:p w14:paraId="619E7A18" w14:textId="77777777" w:rsidR="00F11A51" w:rsidRDefault="00322890">
            <w:pPr>
              <w:pStyle w:val="ListParagraph"/>
              <w:numPr>
                <w:ilvl w:val="0"/>
                <w:numId w:val="20"/>
              </w:numPr>
              <w:spacing w:before="120"/>
              <w:rPr>
                <w:rFonts w:ascii="Arial" w:eastAsiaTheme="minorEastAsia" w:hAnsi="Arial" w:cs="Arial"/>
              </w:rPr>
            </w:pPr>
            <w:r>
              <w:rPr>
                <w:rFonts w:ascii="Arial" w:eastAsiaTheme="minorEastAsia" w:hAnsi="Arial" w:cs="Arial"/>
                <w:b/>
              </w:rPr>
              <w:t>Understanding 2</w:t>
            </w:r>
            <w:r>
              <w:rPr>
                <w:rFonts w:ascii="Arial" w:eastAsiaTheme="minorEastAsia" w:hAnsi="Arial" w:cs="Arial"/>
              </w:rPr>
              <w:t xml:space="preserve">: The two DUs can be switched between ON and OFF only once. </w:t>
            </w:r>
          </w:p>
          <w:p w14:paraId="619E7A19" w14:textId="77777777" w:rsidR="00F11A51" w:rsidRDefault="00322890">
            <w:pPr>
              <w:pStyle w:val="ListParagraph"/>
              <w:numPr>
                <w:ilvl w:val="1"/>
                <w:numId w:val="20"/>
              </w:numPr>
              <w:spacing w:before="120"/>
              <w:rPr>
                <w:rFonts w:ascii="Arial" w:eastAsiaTheme="minorEastAsia" w:hAnsi="Arial" w:cs="Arial"/>
              </w:rPr>
            </w:pPr>
            <w:r>
              <w:rPr>
                <w:rFonts w:ascii="Arial" w:eastAsiaTheme="minorEastAsia" w:hAnsi="Arial" w:cs="Arial"/>
              </w:rPr>
              <w:t xml:space="preserve">When two cells use the same PCI, this may not necessarily require all the UEs to switch to another cell at one time if RAN2 can confirm that the current specification enables a RRC CONNECTED UE remains connected, while observing the change of NCGI, and no change to the PCI. </w:t>
            </w:r>
          </w:p>
          <w:p w14:paraId="619E7A1A" w14:textId="77777777" w:rsidR="00F11A51" w:rsidRDefault="00322890">
            <w:pPr>
              <w:pStyle w:val="ListParagraph"/>
              <w:numPr>
                <w:ilvl w:val="1"/>
                <w:numId w:val="20"/>
              </w:numPr>
              <w:spacing w:before="120"/>
              <w:rPr>
                <w:rFonts w:ascii="Arial" w:eastAsiaTheme="minorEastAsia" w:hAnsi="Arial" w:cs="Arial"/>
              </w:rPr>
            </w:pPr>
            <w:r>
              <w:rPr>
                <w:rFonts w:ascii="Arial" w:eastAsiaTheme="minorEastAsia" w:hAnsi="Arial" w:cs="Arial"/>
              </w:rPr>
              <w:t>When two cells use the different PCIs, this will require all the UEs to perform HO to another cell at one time, which pose a high load to RACH.</w:t>
            </w:r>
          </w:p>
          <w:p w14:paraId="619E7A1B" w14:textId="77777777" w:rsidR="00F11A51" w:rsidRDefault="00322890">
            <w:pPr>
              <w:spacing w:before="120"/>
              <w:rPr>
                <w:rFonts w:ascii="Arial" w:hAnsi="Arial" w:cs="Arial"/>
                <w:lang w:eastAsia="zh-CN"/>
              </w:rPr>
            </w:pPr>
            <w:r>
              <w:rPr>
                <w:rFonts w:ascii="Arial" w:eastAsiaTheme="minorEastAsia" w:hAnsi="Arial" w:cs="Arial"/>
                <w:lang w:eastAsia="zh-CN"/>
              </w:rPr>
              <w:t>For Alt2</w:t>
            </w:r>
          </w:p>
          <w:p w14:paraId="619E7A1C" w14:textId="77777777" w:rsidR="00F11A51" w:rsidRDefault="00322890">
            <w:pPr>
              <w:pStyle w:val="ListParagraph"/>
              <w:numPr>
                <w:ilvl w:val="0"/>
                <w:numId w:val="20"/>
              </w:numPr>
              <w:spacing w:before="120"/>
              <w:rPr>
                <w:rFonts w:ascii="Arial" w:eastAsiaTheme="minorEastAsia" w:hAnsi="Arial" w:cs="Arial"/>
              </w:rPr>
            </w:pPr>
            <w:r>
              <w:rPr>
                <w:rFonts w:ascii="Arial" w:eastAsiaTheme="minorEastAsia" w:hAnsi="Arial" w:cs="Arial" w:hint="eastAsia"/>
              </w:rPr>
              <w:t>R</w:t>
            </w:r>
            <w:r>
              <w:rPr>
                <w:rFonts w:ascii="Arial" w:eastAsiaTheme="minorEastAsia" w:hAnsi="Arial" w:cs="Arial"/>
              </w:rPr>
              <w:t xml:space="preserve">AN1 would like to ask RAN3 which of the above understandings is in line with the assumption made in RAN3. </w:t>
            </w:r>
          </w:p>
          <w:p w14:paraId="619E7A1D" w14:textId="77777777" w:rsidR="00F11A51" w:rsidRDefault="00322890">
            <w:pPr>
              <w:pStyle w:val="ListParagraph"/>
              <w:numPr>
                <w:ilvl w:val="0"/>
                <w:numId w:val="20"/>
              </w:numPr>
              <w:spacing w:before="120"/>
              <w:rPr>
                <w:rFonts w:ascii="Arial" w:eastAsiaTheme="minorEastAsia" w:hAnsi="Arial" w:cs="Arial"/>
              </w:rPr>
            </w:pPr>
            <w:r>
              <w:rPr>
                <w:rFonts w:ascii="Arial" w:eastAsiaTheme="minorEastAsia" w:hAnsi="Arial" w:cs="Arial"/>
              </w:rPr>
              <w:t>RAN1 would like to ask RAN4 whether RLM and RRM will be impacted for legacy UEs.</w:t>
            </w:r>
          </w:p>
          <w:p w14:paraId="619E7A1E" w14:textId="77777777" w:rsidR="00F11A51" w:rsidRDefault="00322890">
            <w:pPr>
              <w:spacing w:before="120"/>
              <w:rPr>
                <w:rFonts w:ascii="Arial" w:hAnsi="Arial" w:cs="Arial"/>
              </w:rPr>
            </w:pPr>
            <w:r>
              <w:rPr>
                <w:rFonts w:ascii="Arial" w:eastAsiaTheme="minorEastAsia" w:hAnsi="Arial" w:cs="Arial"/>
              </w:rPr>
              <w:lastRenderedPageBreak/>
              <w:t xml:space="preserve">It is RAN1's understanding that the feasibility of Alt2 is dependent on </w:t>
            </w:r>
            <w:bookmarkStart w:id="18" w:name="OLE_LINK22"/>
            <w:r>
              <w:rPr>
                <w:rFonts w:ascii="Arial" w:eastAsiaTheme="minorEastAsia" w:hAnsi="Arial" w:cs="Arial"/>
              </w:rPr>
              <w:t>whether HO can be performed without negatively impacting legacy UEs, regardless if the same or different PCIs are used for the two DUs</w:t>
            </w:r>
            <w:bookmarkEnd w:id="18"/>
            <w:r>
              <w:rPr>
                <w:rFonts w:ascii="Arial" w:eastAsiaTheme="minorEastAsia" w:hAnsi="Arial" w:cs="Arial"/>
              </w:rPr>
              <w:t>.</w:t>
            </w:r>
          </w:p>
          <w:p w14:paraId="619E7A1F" w14:textId="77777777" w:rsidR="00F11A51" w:rsidRDefault="00F11A51">
            <w:pPr>
              <w:rPr>
                <w:rFonts w:cstheme="minorHAnsi"/>
              </w:rPr>
            </w:pPr>
          </w:p>
        </w:tc>
      </w:tr>
    </w:tbl>
    <w:p w14:paraId="619E7A21" w14:textId="77777777" w:rsidR="00F11A51" w:rsidRDefault="00F11A51">
      <w:pPr>
        <w:rPr>
          <w:rFonts w:cstheme="minorHAnsi"/>
        </w:rPr>
      </w:pPr>
    </w:p>
    <w:p w14:paraId="619E7A22" w14:textId="77777777" w:rsidR="00F11A51" w:rsidRDefault="00322890">
      <w:pPr>
        <w:rPr>
          <w:rFonts w:cstheme="minorHAnsi"/>
        </w:rPr>
      </w:pPr>
      <w:r>
        <w:rPr>
          <w:rFonts w:cstheme="minorHAnsi"/>
        </w:rPr>
        <w:t>During RAN2#115-e the following reply LS [3] was sent to RAN3 (cc: RAN1, RAN4):</w:t>
      </w:r>
    </w:p>
    <w:p w14:paraId="619E7A23" w14:textId="77777777" w:rsidR="00F11A51" w:rsidRDefault="00F11A51">
      <w:pPr>
        <w:rPr>
          <w:rFonts w:cstheme="minorHAnsi"/>
        </w:rPr>
      </w:pPr>
    </w:p>
    <w:tbl>
      <w:tblPr>
        <w:tblStyle w:val="TableGrid"/>
        <w:tblW w:w="0" w:type="auto"/>
        <w:tblLook w:val="04A0" w:firstRow="1" w:lastRow="0" w:firstColumn="1" w:lastColumn="0" w:noHBand="0" w:noVBand="1"/>
      </w:tblPr>
      <w:tblGrid>
        <w:gridCol w:w="9631"/>
      </w:tblGrid>
      <w:tr w:rsidR="00F11A51" w14:paraId="619E7A40" w14:textId="77777777">
        <w:tc>
          <w:tcPr>
            <w:tcW w:w="9631" w:type="dxa"/>
          </w:tcPr>
          <w:p w14:paraId="619E7A24" w14:textId="77777777" w:rsidR="00F11A51" w:rsidRDefault="00322890">
            <w:pPr>
              <w:rPr>
                <w:rFonts w:ascii="Arial" w:hAnsi="Arial" w:cs="Arial"/>
              </w:rPr>
            </w:pPr>
            <w:r>
              <w:rPr>
                <w:rFonts w:ascii="Arial" w:hAnsi="Arial" w:cs="Arial"/>
              </w:rPr>
              <w:t>RAN2 would like to thank RAN3 for their LS</w:t>
            </w:r>
            <w:r>
              <w:t xml:space="preserve"> </w:t>
            </w:r>
            <w:r>
              <w:rPr>
                <w:rFonts w:ascii="Arial" w:hAnsi="Arial" w:cs="Arial"/>
              </w:rPr>
              <w:t>on Inter-donor migration (R3-212981), which has been noted. RAN2 understands that RAN3 is discussing whether to support full migration, with the following two implementation alternatives being considered by RAN3:</w:t>
            </w:r>
          </w:p>
          <w:p w14:paraId="619E7A25" w14:textId="77777777" w:rsidR="00F11A51" w:rsidRDefault="00F11A51">
            <w:pPr>
              <w:rPr>
                <w:rFonts w:ascii="Arial" w:hAnsi="Arial" w:cs="Arial"/>
              </w:rPr>
            </w:pPr>
          </w:p>
          <w:p w14:paraId="619E7A26" w14:textId="77777777" w:rsidR="00F11A51" w:rsidRDefault="00322890">
            <w:pPr>
              <w:numPr>
                <w:ilvl w:val="0"/>
                <w:numId w:val="21"/>
              </w:numPr>
              <w:rPr>
                <w:rFonts w:ascii="Arial" w:hAnsi="Arial" w:cs="Arial"/>
              </w:rPr>
            </w:pPr>
            <w:r>
              <w:rPr>
                <w:rFonts w:ascii="Arial" w:hAnsi="Arial" w:cs="Arial"/>
              </w:rPr>
              <w:t>Alt1: the two logical DUs use separate physical cell resources</w:t>
            </w:r>
          </w:p>
          <w:p w14:paraId="619E7A27" w14:textId="77777777" w:rsidR="00F11A51" w:rsidRDefault="00F11A51">
            <w:pPr>
              <w:ind w:left="360"/>
              <w:rPr>
                <w:rFonts w:ascii="Arial" w:hAnsi="Arial" w:cs="Arial"/>
              </w:rPr>
            </w:pPr>
          </w:p>
          <w:p w14:paraId="619E7A28" w14:textId="77777777" w:rsidR="00F11A51" w:rsidRDefault="00322890">
            <w:pPr>
              <w:numPr>
                <w:ilvl w:val="0"/>
                <w:numId w:val="21"/>
              </w:numPr>
              <w:rPr>
                <w:rFonts w:ascii="Arial" w:hAnsi="Arial" w:cs="Arial"/>
              </w:rPr>
            </w:pPr>
            <w:bookmarkStart w:id="19" w:name="OLE_LINK20"/>
            <w:r>
              <w:rPr>
                <w:rFonts w:ascii="Arial" w:hAnsi="Arial" w:cs="Arial"/>
              </w:rPr>
              <w:t>Alt2: the two logical DUs use the same physical cell resources</w:t>
            </w:r>
          </w:p>
          <w:bookmarkEnd w:id="19"/>
          <w:p w14:paraId="619E7A29" w14:textId="77777777" w:rsidR="00F11A51" w:rsidRDefault="00F11A51">
            <w:pPr>
              <w:rPr>
                <w:rFonts w:ascii="Arial" w:hAnsi="Arial" w:cs="Arial"/>
              </w:rPr>
            </w:pPr>
          </w:p>
          <w:p w14:paraId="619E7A2A" w14:textId="77777777" w:rsidR="00F11A51" w:rsidRDefault="00322890">
            <w:pPr>
              <w:rPr>
                <w:rFonts w:ascii="Arial" w:hAnsi="Arial" w:cs="Arial"/>
              </w:rPr>
            </w:pPr>
            <w:r>
              <w:rPr>
                <w:rFonts w:ascii="Arial" w:hAnsi="Arial" w:cs="Arial"/>
              </w:rPr>
              <w:t>With respect to the above description of Alt1 and the use of “separate” physical resources, RAN2 has reached the following understanding at RAN2#115-e:</w:t>
            </w:r>
          </w:p>
          <w:p w14:paraId="619E7A2B" w14:textId="77777777" w:rsidR="00F11A51" w:rsidRDefault="00322890">
            <w:pPr>
              <w:pStyle w:val="Agreement"/>
            </w:pPr>
            <w:r>
              <w:t xml:space="preserve">R2 assumes that the UE need to be able to treat the separate resources as different cells on L1. </w:t>
            </w:r>
          </w:p>
          <w:p w14:paraId="619E7A2C" w14:textId="77777777" w:rsidR="00F11A51" w:rsidRDefault="00F11A51">
            <w:pPr>
              <w:rPr>
                <w:rFonts w:ascii="Arial" w:hAnsi="Arial" w:cs="Arial"/>
              </w:rPr>
            </w:pPr>
          </w:p>
          <w:p w14:paraId="619E7A2D" w14:textId="77777777" w:rsidR="00F11A51" w:rsidRDefault="00322890">
            <w:pPr>
              <w:rPr>
                <w:rFonts w:ascii="Arial" w:hAnsi="Arial" w:cs="Arial"/>
              </w:rPr>
            </w:pPr>
            <w:r>
              <w:rPr>
                <w:rFonts w:ascii="Arial" w:hAnsi="Arial" w:cs="Arial"/>
              </w:rPr>
              <w:t>With respect to the questions posed by RAN3, the RAN2 position is as follows:</w:t>
            </w:r>
          </w:p>
          <w:p w14:paraId="619E7A2E" w14:textId="77777777" w:rsidR="00F11A51" w:rsidRDefault="00F11A51">
            <w:pPr>
              <w:rPr>
                <w:rFonts w:ascii="Arial" w:hAnsi="Arial" w:cs="Arial"/>
              </w:rPr>
            </w:pPr>
          </w:p>
          <w:p w14:paraId="619E7A2F" w14:textId="77777777" w:rsidR="00F11A51" w:rsidRDefault="00322890">
            <w:pPr>
              <w:numPr>
                <w:ilvl w:val="0"/>
                <w:numId w:val="21"/>
              </w:numPr>
              <w:rPr>
                <w:rFonts w:ascii="Arial" w:hAnsi="Arial" w:cs="Arial"/>
              </w:rPr>
            </w:pPr>
            <w:r>
              <w:rPr>
                <w:rFonts w:ascii="Arial" w:hAnsi="Arial" w:cs="Arial"/>
              </w:rPr>
              <w:t>On the issue of whether RAN2 has found any technical issues for the above Alt1 and Alt2, RAN2 considers Alt1 to be a feasible solution, even though a technical analysis on the specification impact in RAN2 is needed for Rel-17 full migration scenario being considered by RAN3. The UE needs to perform the legacy handover procedures if Alt1 is adopted, and some companies in RAN2 foresee potential standardisation effort for RAN2 if Alt1 is adopted by RAN3. With regards to Alt2, RAN2 has provided below the answers to specific questions raised by RAN3 on Alt2.</w:t>
            </w:r>
          </w:p>
          <w:p w14:paraId="619E7A30" w14:textId="77777777" w:rsidR="00F11A51" w:rsidRDefault="00F11A51">
            <w:pPr>
              <w:ind w:left="360"/>
              <w:rPr>
                <w:rFonts w:ascii="Arial" w:hAnsi="Arial" w:cs="Arial"/>
              </w:rPr>
            </w:pPr>
          </w:p>
          <w:p w14:paraId="619E7A31" w14:textId="77777777" w:rsidR="00F11A51" w:rsidRDefault="00322890">
            <w:pPr>
              <w:numPr>
                <w:ilvl w:val="0"/>
                <w:numId w:val="21"/>
              </w:numPr>
              <w:rPr>
                <w:rFonts w:ascii="Arial" w:hAnsi="Arial" w:cs="Arial"/>
              </w:rPr>
            </w:pPr>
            <w:r>
              <w:rPr>
                <w:rFonts w:ascii="Arial" w:hAnsi="Arial" w:cs="Arial"/>
              </w:rPr>
              <w:t>More specifically:</w:t>
            </w:r>
          </w:p>
          <w:p w14:paraId="619E7A32" w14:textId="77777777" w:rsidR="00F11A51" w:rsidRDefault="00F11A51">
            <w:pPr>
              <w:pStyle w:val="ListParagraph"/>
              <w:rPr>
                <w:rFonts w:ascii="Arial" w:hAnsi="Arial" w:cs="Arial"/>
              </w:rPr>
            </w:pPr>
          </w:p>
          <w:p w14:paraId="619E7A33" w14:textId="77777777" w:rsidR="00F11A51" w:rsidRDefault="00322890">
            <w:pPr>
              <w:numPr>
                <w:ilvl w:val="1"/>
                <w:numId w:val="21"/>
              </w:numPr>
              <w:rPr>
                <w:rFonts w:ascii="Arial" w:hAnsi="Arial" w:cs="Arial"/>
              </w:rPr>
            </w:pPr>
            <w:r>
              <w:rPr>
                <w:rFonts w:ascii="Arial" w:hAnsi="Arial" w:cs="Arial"/>
              </w:rPr>
              <w:t>On Q1 (“Whether the current specification enables a RRC CONNECTED UE remains connected, while observing the change of NCGI, and no change to the PCI?”), since NCGI is broadcast via SIB1, the change of NCGI can be achieved by updating SIB1. Therefore, RAN2 has not identified any issues for the case of NCGI change without accompanying PCI change.</w:t>
            </w:r>
          </w:p>
          <w:p w14:paraId="619E7A34" w14:textId="77777777" w:rsidR="00F11A51" w:rsidRDefault="00F11A51">
            <w:pPr>
              <w:ind w:left="840"/>
              <w:rPr>
                <w:rFonts w:ascii="Arial" w:hAnsi="Arial" w:cs="Arial"/>
              </w:rPr>
            </w:pPr>
          </w:p>
          <w:p w14:paraId="619E7A35" w14:textId="77777777" w:rsidR="00F11A51" w:rsidRDefault="00322890">
            <w:pPr>
              <w:numPr>
                <w:ilvl w:val="1"/>
                <w:numId w:val="21"/>
              </w:numPr>
              <w:rPr>
                <w:rFonts w:ascii="Arial" w:hAnsi="Arial" w:cs="Arial"/>
              </w:rPr>
            </w:pPr>
            <w:r>
              <w:rPr>
                <w:rFonts w:ascii="Arial" w:hAnsi="Arial" w:cs="Arial"/>
              </w:rPr>
              <w:lastRenderedPageBreak/>
              <w:t>On Q2 (“Is it possible to use same PCI for cell1 and cell2, and support the HO from cell1 to cell2 without new impact to the UE (e.g. a legacy UE)?”), some companies indicate they see no issues with using the same PCI, while some companies raise some concerns including UE behaviour when PCI is not changed.</w:t>
            </w:r>
          </w:p>
          <w:p w14:paraId="619E7A36" w14:textId="77777777" w:rsidR="00F11A51" w:rsidRDefault="00F11A51">
            <w:pPr>
              <w:pStyle w:val="ListParagraph"/>
              <w:rPr>
                <w:rFonts w:ascii="Arial" w:hAnsi="Arial" w:cs="Arial"/>
              </w:rPr>
            </w:pPr>
          </w:p>
          <w:p w14:paraId="619E7A37" w14:textId="77777777" w:rsidR="00F11A51" w:rsidRDefault="00322890">
            <w:pPr>
              <w:numPr>
                <w:ilvl w:val="1"/>
                <w:numId w:val="21"/>
              </w:numPr>
              <w:rPr>
                <w:rFonts w:ascii="Arial" w:hAnsi="Arial" w:cs="Arial"/>
              </w:rPr>
            </w:pPr>
            <w:r>
              <w:rPr>
                <w:rFonts w:ascii="Arial" w:hAnsi="Arial" w:cs="Arial"/>
              </w:rPr>
              <w:t xml:space="preserve">On Q3 (“When cell1 and cell2 use different PCI/NCGI, is it possible to use one set of shared resource, without new impact to the UE?”), several companies have raised issues in RAN2, including service interruption for the UE, congestion on RACH and RRC, and the timing of the boundary IAB-DU configuration switch from source CU configuration to target CU configuration. </w:t>
            </w:r>
          </w:p>
          <w:p w14:paraId="619E7A38" w14:textId="77777777" w:rsidR="00F11A51" w:rsidRDefault="00322890">
            <w:pPr>
              <w:rPr>
                <w:rFonts w:ascii="Arial" w:hAnsi="Arial" w:cs="Arial"/>
                <w:lang w:eastAsia="zh-CN"/>
              </w:rPr>
            </w:pPr>
            <w:r>
              <w:rPr>
                <w:rFonts w:ascii="Arial" w:hAnsi="Arial" w:cs="Arial" w:hint="eastAsia"/>
                <w:lang w:eastAsia="zh-CN"/>
              </w:rPr>
              <w:t xml:space="preserve"> </w:t>
            </w:r>
            <w:r>
              <w:rPr>
                <w:rFonts w:ascii="Arial" w:hAnsi="Arial" w:cs="Arial"/>
                <w:lang w:eastAsia="zh-CN"/>
              </w:rPr>
              <w:t xml:space="preserve">       </w:t>
            </w:r>
          </w:p>
          <w:p w14:paraId="619E7A39" w14:textId="77777777" w:rsidR="00F11A51" w:rsidRDefault="00322890">
            <w:pPr>
              <w:rPr>
                <w:rFonts w:ascii="Arial" w:hAnsi="Arial" w:cs="Arial"/>
              </w:rPr>
            </w:pPr>
            <w:r>
              <w:rPr>
                <w:rFonts w:ascii="Arial" w:hAnsi="Arial" w:cs="Arial"/>
              </w:rPr>
              <w:t xml:space="preserve">Given the above, RAN2 has concluded that Alt1 might be a viable a candidate solution, pending standards impact analysis as outlined above, and pending further clarifications from RAN3 raised at the end of this reply LS. </w:t>
            </w:r>
          </w:p>
          <w:p w14:paraId="619E7A3A" w14:textId="77777777" w:rsidR="00F11A51" w:rsidRDefault="00F11A51">
            <w:pPr>
              <w:rPr>
                <w:rFonts w:ascii="Arial" w:hAnsi="Arial" w:cs="Arial"/>
              </w:rPr>
            </w:pPr>
          </w:p>
          <w:p w14:paraId="619E7A3B" w14:textId="77777777" w:rsidR="00F11A51" w:rsidRDefault="00322890">
            <w:pPr>
              <w:rPr>
                <w:rFonts w:ascii="Arial" w:hAnsi="Arial" w:cs="Arial"/>
              </w:rPr>
            </w:pPr>
            <w:r>
              <w:rPr>
                <w:rFonts w:ascii="Arial" w:hAnsi="Arial" w:cs="Arial"/>
              </w:rPr>
              <w:t xml:space="preserve">Regarding Alt2, several potential issues have been raised in RAN2. </w:t>
            </w:r>
            <w:bookmarkStart w:id="20" w:name="_Hlk80357636"/>
            <w:r>
              <w:rPr>
                <w:rFonts w:ascii="Arial" w:hAnsi="Arial" w:cs="Arial"/>
              </w:rPr>
              <w:t xml:space="preserve">Moreover, Alt2 requires co-ordination across multiple WGs. </w:t>
            </w:r>
            <w:bookmarkEnd w:id="20"/>
          </w:p>
          <w:p w14:paraId="619E7A3C" w14:textId="77777777" w:rsidR="00F11A51" w:rsidRDefault="00F11A51">
            <w:pPr>
              <w:rPr>
                <w:rFonts w:ascii="Arial" w:hAnsi="Arial" w:cs="Arial"/>
              </w:rPr>
            </w:pPr>
          </w:p>
          <w:p w14:paraId="619E7A3D" w14:textId="77777777" w:rsidR="00F11A51" w:rsidRDefault="00322890">
            <w:pPr>
              <w:rPr>
                <w:rFonts w:ascii="Arial" w:hAnsi="Arial" w:cs="Arial"/>
              </w:rPr>
            </w:pPr>
            <w:r>
              <w:rPr>
                <w:rFonts w:ascii="Arial" w:hAnsi="Arial" w:cs="Arial"/>
              </w:rPr>
              <w:t xml:space="preserve">In order to make further progress of the feasibility assessment, RAN2 would like to confirm its understanding quoted at the beginning of this LS with RAN3 and to ask </w:t>
            </w:r>
            <w:r>
              <w:rPr>
                <w:rFonts w:ascii="Arial" w:hAnsi="Arial" w:cs="Arial"/>
                <w:lang w:val="en-US"/>
              </w:rPr>
              <w:t>RAN3 the following:</w:t>
            </w:r>
          </w:p>
          <w:p w14:paraId="619E7A3E" w14:textId="77777777" w:rsidR="00F11A51" w:rsidRDefault="00322890">
            <w:pPr>
              <w:numPr>
                <w:ilvl w:val="0"/>
                <w:numId w:val="21"/>
              </w:numPr>
              <w:rPr>
                <w:rFonts w:ascii="Arial" w:hAnsi="Arial" w:cs="Arial"/>
              </w:rPr>
            </w:pPr>
            <w:r>
              <w:rPr>
                <w:rFonts w:ascii="Arial" w:hAnsi="Arial" w:cs="Arial"/>
                <w:lang w:val="en-US"/>
              </w:rPr>
              <w:t xml:space="preserve">What is the exact meaning of the separate vs. shared ‘physical cell resources’ concept in the assumed scenarios? For separate ‘physical cell resources’, does RAN3 consider the cells to use different frequencies or to perform time-multiplexing on the same frequency?  </w:t>
            </w:r>
          </w:p>
          <w:p w14:paraId="619E7A3F" w14:textId="77777777" w:rsidR="00F11A51" w:rsidRDefault="00F11A51">
            <w:pPr>
              <w:rPr>
                <w:rFonts w:cstheme="minorHAnsi"/>
              </w:rPr>
            </w:pPr>
          </w:p>
        </w:tc>
      </w:tr>
    </w:tbl>
    <w:p w14:paraId="619E7A41" w14:textId="77777777" w:rsidR="00F11A51" w:rsidRDefault="00F11A51">
      <w:pPr>
        <w:rPr>
          <w:rFonts w:cstheme="minorHAnsi"/>
        </w:rPr>
      </w:pPr>
    </w:p>
    <w:p w14:paraId="619E7A42" w14:textId="77777777" w:rsidR="00F11A51" w:rsidRDefault="00F11A51">
      <w:pPr>
        <w:rPr>
          <w:rFonts w:cstheme="minorHAnsi"/>
        </w:rPr>
      </w:pPr>
    </w:p>
    <w:p w14:paraId="619E7A43" w14:textId="77777777" w:rsidR="00F11A51" w:rsidRDefault="00322890">
      <w:pPr>
        <w:rPr>
          <w:rFonts w:cstheme="minorHAnsi"/>
        </w:rPr>
      </w:pPr>
      <w:r>
        <w:rPr>
          <w:rFonts w:cstheme="minorHAnsi"/>
        </w:rPr>
        <w:t>During RAN4#110-e the following reply LS [4] was sent by RAN4 (cc: RAN1, RAN2):</w:t>
      </w:r>
    </w:p>
    <w:p w14:paraId="619E7A44" w14:textId="77777777" w:rsidR="00F11A51" w:rsidRDefault="00F11A51">
      <w:pPr>
        <w:rPr>
          <w:rFonts w:cstheme="minorHAnsi"/>
        </w:rPr>
      </w:pPr>
    </w:p>
    <w:tbl>
      <w:tblPr>
        <w:tblStyle w:val="TableGrid"/>
        <w:tblW w:w="0" w:type="auto"/>
        <w:tblLook w:val="04A0" w:firstRow="1" w:lastRow="0" w:firstColumn="1" w:lastColumn="0" w:noHBand="0" w:noVBand="1"/>
      </w:tblPr>
      <w:tblGrid>
        <w:gridCol w:w="9631"/>
      </w:tblGrid>
      <w:tr w:rsidR="00F11A51" w14:paraId="619E7A58" w14:textId="77777777">
        <w:tc>
          <w:tcPr>
            <w:tcW w:w="9631" w:type="dxa"/>
          </w:tcPr>
          <w:p w14:paraId="619E7A45" w14:textId="77777777" w:rsidR="00F11A51" w:rsidRDefault="00322890">
            <w:pPr>
              <w:rPr>
                <w:b/>
              </w:rPr>
            </w:pPr>
            <w:r>
              <w:rPr>
                <w:b/>
                <w:lang w:val="en-US"/>
              </w:rPr>
              <w:t xml:space="preserve">1. </w:t>
            </w:r>
            <w:r>
              <w:rPr>
                <w:rFonts w:hint="eastAsia"/>
                <w:b/>
                <w:lang w:val="en-US"/>
              </w:rPr>
              <w:t>Overall Description</w:t>
            </w:r>
            <w:r>
              <w:rPr>
                <w:b/>
                <w:lang w:val="en-US"/>
              </w:rPr>
              <w:t>:</w:t>
            </w:r>
          </w:p>
          <w:p w14:paraId="619E7A46" w14:textId="77777777" w:rsidR="00F11A51" w:rsidRDefault="00322890">
            <w:r>
              <w:rPr>
                <w:rFonts w:cs="Times New Roman" w:hint="eastAsia"/>
                <w:lang w:val="en-US"/>
              </w:rPr>
              <w:t>RAN4 would like to thank RAN3 for their LS on inter-donor migration [1]. RAN4 would like to provide the following observation and responses to the RAN3 questions:</w:t>
            </w:r>
            <w:r>
              <w:rPr>
                <w:rFonts w:ascii="Times New Roman" w:hAnsi="Times New Roman" w:cs="Times New Roman" w:hint="eastAsia"/>
                <w:lang w:val="en-US"/>
              </w:rPr>
              <w:t xml:space="preserve"> </w:t>
            </w:r>
          </w:p>
          <w:p w14:paraId="619E7A47" w14:textId="77777777" w:rsidR="00F11A51" w:rsidRDefault="00F11A51"/>
          <w:p w14:paraId="619E7A48" w14:textId="77777777" w:rsidR="00F11A51" w:rsidRDefault="00322890">
            <w:pPr>
              <w:rPr>
                <w:rFonts w:ascii="Arial" w:hAnsi="Arial" w:cs="Arial"/>
                <w:b/>
                <w:bCs/>
              </w:rPr>
            </w:pPr>
            <w:bookmarkStart w:id="21" w:name="OLE_LINK18"/>
            <w:r>
              <w:rPr>
                <w:rFonts w:ascii="Arial" w:hAnsi="Arial" w:cs="Arial"/>
                <w:b/>
                <w:bCs/>
              </w:rPr>
              <w:t>On implementation alternative # 1:</w:t>
            </w:r>
          </w:p>
          <w:p w14:paraId="619E7A49" w14:textId="77777777" w:rsidR="00F11A51" w:rsidRDefault="00322890">
            <w:pPr>
              <w:pStyle w:val="ListParagraph"/>
              <w:numPr>
                <w:ilvl w:val="0"/>
                <w:numId w:val="22"/>
              </w:numPr>
              <w:tabs>
                <w:tab w:val="left" w:pos="567"/>
              </w:tabs>
              <w:rPr>
                <w:rFonts w:ascii="Times New Roman" w:eastAsia="SimSun" w:hAnsi="Times New Roman"/>
                <w:szCs w:val="20"/>
              </w:rPr>
            </w:pPr>
            <w:r>
              <w:rPr>
                <w:rFonts w:ascii="Times New Roman" w:eastAsia="SimSun" w:hAnsi="Times New Roman" w:cs="Times New Roman" w:hint="eastAsia"/>
                <w:szCs w:val="20"/>
                <w:lang w:val="en-US"/>
              </w:rPr>
              <w:t>Alternative 1 can be supported without impact to RAN4 specification TS 38.133.</w:t>
            </w:r>
          </w:p>
          <w:p w14:paraId="619E7A4A" w14:textId="77777777" w:rsidR="00F11A51" w:rsidRDefault="00322890">
            <w:pPr>
              <w:spacing w:before="240"/>
              <w:rPr>
                <w:rFonts w:ascii="Arial" w:hAnsi="Arial" w:cs="Arial"/>
              </w:rPr>
            </w:pPr>
            <w:r>
              <w:rPr>
                <w:rFonts w:ascii="Arial" w:hAnsi="Arial" w:cs="Arial"/>
                <w:b/>
                <w:bCs/>
              </w:rPr>
              <w:t>On alternative # 2</w:t>
            </w:r>
            <w:r>
              <w:rPr>
                <w:rFonts w:ascii="Arial" w:hAnsi="Arial" w:cs="Arial"/>
              </w:rPr>
              <w:t>,</w:t>
            </w:r>
          </w:p>
          <w:p w14:paraId="619E7A4B" w14:textId="77777777" w:rsidR="00F11A51" w:rsidRDefault="00322890">
            <w:pPr>
              <w:numPr>
                <w:ilvl w:val="0"/>
                <w:numId w:val="18"/>
              </w:numPr>
              <w:ind w:left="357" w:hanging="357"/>
              <w:rPr>
                <w:rFonts w:ascii="Arial" w:hAnsi="Arial" w:cs="Arial"/>
                <w:b/>
                <w:i/>
                <w:iCs/>
              </w:rPr>
            </w:pPr>
            <w:r>
              <w:rPr>
                <w:rFonts w:ascii="Arial" w:hAnsi="Arial" w:cs="Arial"/>
                <w:b/>
                <w:i/>
                <w:iCs/>
                <w:lang w:val="en-US"/>
              </w:rPr>
              <w:t>Q1: Whether the current specification enables a RRC CONNECTED UE remains connected, while observing the change of NCGI, and no change to the PCI?</w:t>
            </w:r>
          </w:p>
          <w:p w14:paraId="619E7A4C" w14:textId="77777777" w:rsidR="00F11A51" w:rsidRDefault="00322890">
            <w:pPr>
              <w:numPr>
                <w:ilvl w:val="0"/>
                <w:numId w:val="18"/>
              </w:numPr>
              <w:ind w:left="357" w:hanging="357"/>
              <w:rPr>
                <w:rFonts w:ascii="Arial" w:hAnsi="Arial" w:cs="Arial"/>
                <w:bCs/>
                <w:i/>
                <w:iCs/>
              </w:rPr>
            </w:pPr>
            <w:r>
              <w:rPr>
                <w:rFonts w:ascii="Arial" w:hAnsi="Arial" w:cs="Arial"/>
                <w:bCs/>
                <w:i/>
                <w:iCs/>
                <w:lang w:val="en-US"/>
              </w:rPr>
              <w:lastRenderedPageBreak/>
              <w:t xml:space="preserve">[RAN4 Response]: </w:t>
            </w:r>
            <w:r>
              <w:rPr>
                <w:rFonts w:ascii="Arial" w:hAnsi="Arial" w:cs="Arial" w:hint="eastAsia"/>
                <w:bCs/>
                <w:i/>
                <w:iCs/>
                <w:lang w:val="en-US"/>
              </w:rPr>
              <w:t>Current RAN4 specifications do not define whether a RRC CONNECTED UE remains connected, while observing the change of NCGI, and no change to the PCI. During NCGI acquisition time if the NCGI changes then the UE may not meet NCGI acquisition delay requirements defined in clause 9.11, TS 38.133.</w:t>
            </w:r>
          </w:p>
          <w:p w14:paraId="619E7A4D" w14:textId="77777777" w:rsidR="00F11A51" w:rsidRDefault="00F11A51">
            <w:pPr>
              <w:ind w:left="357"/>
              <w:rPr>
                <w:rFonts w:ascii="Arial" w:hAnsi="Arial" w:cs="Arial"/>
                <w:bCs/>
                <w:i/>
                <w:iCs/>
              </w:rPr>
            </w:pPr>
          </w:p>
          <w:p w14:paraId="619E7A4E" w14:textId="77777777" w:rsidR="00F11A51" w:rsidRDefault="00322890">
            <w:pPr>
              <w:numPr>
                <w:ilvl w:val="0"/>
                <w:numId w:val="18"/>
              </w:numPr>
              <w:ind w:left="357" w:hanging="357"/>
              <w:rPr>
                <w:rFonts w:ascii="Arial" w:hAnsi="Arial" w:cs="Arial"/>
                <w:b/>
                <w:i/>
                <w:iCs/>
              </w:rPr>
            </w:pPr>
            <w:r>
              <w:rPr>
                <w:rFonts w:ascii="Arial" w:hAnsi="Arial" w:cs="Arial"/>
                <w:b/>
                <w:i/>
                <w:iCs/>
                <w:lang w:val="en-US"/>
              </w:rPr>
              <w:t>Q2: is it possible to use same PCI for cell1 and cell2, and support the HO from cell1 to cell2 without new impact to the UE (e.g. a legacy UE)?</w:t>
            </w:r>
          </w:p>
          <w:p w14:paraId="619E7A4F" w14:textId="77777777" w:rsidR="00F11A51" w:rsidRDefault="00322890">
            <w:pPr>
              <w:numPr>
                <w:ilvl w:val="0"/>
                <w:numId w:val="18"/>
              </w:numPr>
              <w:ind w:left="357" w:hanging="357"/>
              <w:rPr>
                <w:rFonts w:ascii="Arial" w:hAnsi="Arial" w:cs="Arial"/>
                <w:bCs/>
                <w:i/>
                <w:iC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PCIs of cell1 and cell2 are the same.</w:t>
            </w:r>
          </w:p>
          <w:p w14:paraId="619E7A50" w14:textId="77777777" w:rsidR="00F11A51" w:rsidRDefault="00322890">
            <w:pPr>
              <w:spacing w:line="254" w:lineRule="auto"/>
              <w:ind w:left="357"/>
              <w:rPr>
                <w:rFonts w:ascii="Arial" w:hAnsi="Arial" w:cs="Arial"/>
                <w:bCs/>
                <w:i/>
                <w:iCs/>
                <w:lang w:eastAsia="zh-CN"/>
              </w:rPr>
            </w:pPr>
            <w:r>
              <w:rPr>
                <w:rFonts w:ascii="Arial" w:hAnsi="Arial" w:cs="Arial"/>
                <w:bCs/>
                <w:i/>
                <w:iCs/>
                <w:lang w:eastAsia="zh-CN"/>
              </w:rPr>
              <w:t>From RAN4 perspective, it is not clear how cell1 and cell 2 are configured to use the same PCI. At least two options are possible:</w:t>
            </w:r>
          </w:p>
          <w:p w14:paraId="619E7A51" w14:textId="77777777" w:rsidR="00F11A51" w:rsidRDefault="00322890">
            <w:pPr>
              <w:numPr>
                <w:ilvl w:val="1"/>
                <w:numId w:val="18"/>
              </w:numPr>
              <w:spacing w:line="254" w:lineRule="auto"/>
              <w:ind w:left="1080"/>
              <w:rPr>
                <w:rFonts w:ascii="Arial" w:hAnsi="Arial" w:cs="Arial"/>
                <w:bCs/>
                <w:i/>
                <w:iCs/>
                <w:lang w:eastAsia="zh-CN"/>
              </w:rPr>
            </w:pPr>
            <w:r>
              <w:t>SSBs car</w:t>
            </w:r>
            <w:r>
              <w:rPr>
                <w:rFonts w:eastAsia="SimSun" w:hint="eastAsia"/>
                <w:lang w:val="en-US" w:eastAsia="zh-CN"/>
              </w:rPr>
              <w:t>ry</w:t>
            </w:r>
            <w:r>
              <w:t>ing PCI are identical, only SIB1 carrying NCGI changes,</w:t>
            </w:r>
          </w:p>
          <w:p w14:paraId="619E7A52" w14:textId="77777777" w:rsidR="00F11A51" w:rsidRDefault="00322890">
            <w:pPr>
              <w:numPr>
                <w:ilvl w:val="1"/>
                <w:numId w:val="18"/>
              </w:numPr>
              <w:spacing w:line="254" w:lineRule="auto"/>
              <w:ind w:left="1080"/>
              <w:rPr>
                <w:rFonts w:ascii="Arial" w:hAnsi="Arial" w:cs="Arial"/>
                <w:bCs/>
                <w:i/>
                <w:iCs/>
                <w:lang w:eastAsia="zh-CN"/>
              </w:rPr>
            </w:pPr>
            <w:r>
              <w:t>SSB configurations are separate but PCI is the same for those.</w:t>
            </w:r>
          </w:p>
          <w:p w14:paraId="619E7A53" w14:textId="77777777" w:rsidR="00F11A51" w:rsidRDefault="00322890">
            <w:pPr>
              <w:numPr>
                <w:ilvl w:val="1"/>
                <w:numId w:val="18"/>
              </w:numPr>
              <w:spacing w:line="254" w:lineRule="auto"/>
              <w:ind w:left="1080"/>
            </w:pPr>
            <w:r>
              <w:rPr>
                <w:rFonts w:eastAsia="SimSun" w:hint="eastAsia"/>
                <w:lang w:val="en-US" w:eastAsia="zh-CN"/>
              </w:rPr>
              <w:t>I</w:t>
            </w:r>
            <w:r>
              <w:rPr>
                <w:lang w:val="en-US"/>
              </w:rPr>
              <w:t xml:space="preserve">n both cases the </w:t>
            </w:r>
            <w:r>
              <w:rPr>
                <w:rFonts w:hint="eastAsia"/>
                <w:lang w:val="en-US"/>
              </w:rPr>
              <w:t>UE is not expected to meet handover requirements</w:t>
            </w:r>
            <w:r>
              <w:rPr>
                <w:lang w:val="en-US"/>
              </w:rPr>
              <w:t>.</w:t>
            </w:r>
          </w:p>
          <w:p w14:paraId="619E7A54" w14:textId="77777777" w:rsidR="00F11A51" w:rsidRDefault="00F11A51">
            <w:pPr>
              <w:rPr>
                <w:rFonts w:ascii="Arial" w:hAnsi="Arial" w:cs="Arial"/>
                <w:bCs/>
                <w:i/>
                <w:iCs/>
              </w:rPr>
            </w:pPr>
          </w:p>
          <w:p w14:paraId="619E7A55" w14:textId="77777777" w:rsidR="00F11A51" w:rsidRDefault="00322890">
            <w:pPr>
              <w:numPr>
                <w:ilvl w:val="0"/>
                <w:numId w:val="18"/>
              </w:numPr>
              <w:snapToGrid w:val="0"/>
              <w:ind w:left="357" w:hanging="357"/>
              <w:rPr>
                <w:rFonts w:ascii="Arial" w:hAnsi="Arial" w:cs="Arial"/>
                <w:b/>
                <w:i/>
                <w:iCs/>
              </w:rPr>
            </w:pPr>
            <w:r>
              <w:rPr>
                <w:rFonts w:ascii="Arial" w:hAnsi="Arial" w:cs="Arial"/>
                <w:b/>
                <w:i/>
                <w:iCs/>
                <w:lang w:val="en-US"/>
              </w:rPr>
              <w:t>Q3: when cell1 and cell2 use different PCI/NCGI, is it possible to use one set of shared resource, without new impact to the UE?</w:t>
            </w:r>
          </w:p>
          <w:p w14:paraId="619E7A56" w14:textId="77777777" w:rsidR="00F11A51" w:rsidRDefault="00322890">
            <w:pPr>
              <w:numPr>
                <w:ilvl w:val="0"/>
                <w:numId w:val="18"/>
              </w:numPr>
              <w:snapToGrid w:val="0"/>
              <w:ind w:left="357" w:hanging="357"/>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same resources are used in cell1 and cell2 even if they use different PCI/NCGI.</w:t>
            </w:r>
          </w:p>
          <w:bookmarkEnd w:id="21"/>
          <w:p w14:paraId="619E7A57" w14:textId="77777777" w:rsidR="00F11A51" w:rsidRDefault="00F11A51">
            <w:pPr>
              <w:rPr>
                <w:rFonts w:cstheme="minorHAnsi"/>
              </w:rPr>
            </w:pPr>
          </w:p>
        </w:tc>
      </w:tr>
    </w:tbl>
    <w:p w14:paraId="619E7A59" w14:textId="77777777" w:rsidR="00F11A51" w:rsidRDefault="00F11A51">
      <w:pPr>
        <w:rPr>
          <w:rFonts w:cstheme="minorHAnsi"/>
        </w:rPr>
      </w:pPr>
    </w:p>
    <w:p w14:paraId="619E7A5A" w14:textId="77777777" w:rsidR="00F11A51" w:rsidRDefault="00F11A51">
      <w:pPr>
        <w:rPr>
          <w:rFonts w:cstheme="minorHAnsi"/>
        </w:rPr>
      </w:pPr>
    </w:p>
    <w:p w14:paraId="619E7A5B" w14:textId="77777777" w:rsidR="00F11A51" w:rsidRDefault="00322890">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4</w:t>
      </w:r>
      <w:r>
        <w:rPr>
          <w:rFonts w:eastAsia="Times New Roman" w:cstheme="minorHAnsi"/>
          <w:b w:val="0"/>
          <w:bCs w:val="0"/>
          <w:kern w:val="0"/>
          <w:sz w:val="36"/>
          <w:szCs w:val="20"/>
        </w:rPr>
        <w:tab/>
        <w:t>Phase 1 Discussion</w:t>
      </w:r>
    </w:p>
    <w:p w14:paraId="619E7A5C" w14:textId="77777777" w:rsidR="00F11A51" w:rsidRDefault="00322890">
      <w:pPr>
        <w:rPr>
          <w:rFonts w:cstheme="minorHAnsi"/>
        </w:rPr>
      </w:pPr>
      <w:r>
        <w:rPr>
          <w:rFonts w:cstheme="minorHAnsi"/>
        </w:rPr>
        <w:t xml:space="preserve">In this section, several questions are put forward to determine whether a new LS to at least RAN1 is warranted for either the </w:t>
      </w:r>
      <w:r>
        <w:rPr>
          <w:rFonts w:cstheme="minorHAnsi"/>
          <w:u w:val="single"/>
        </w:rPr>
        <w:t>scenario</w:t>
      </w:r>
      <w:r>
        <w:rPr>
          <w:rFonts w:cstheme="minorHAnsi"/>
        </w:rPr>
        <w:t xml:space="preserve"> or </w:t>
      </w:r>
      <w:r>
        <w:rPr>
          <w:rFonts w:cstheme="minorHAnsi"/>
          <w:u w:val="single"/>
        </w:rPr>
        <w:t>solution</w:t>
      </w:r>
      <w:r>
        <w:rPr>
          <w:rFonts w:cstheme="minorHAnsi"/>
        </w:rPr>
        <w:t xml:space="preserve"> descriptions for addressing the impact/feasibility of full migration involving two logical IAB-DUs at the boundary IAB node using sharing the same physical cell resources </w:t>
      </w:r>
      <w:bookmarkStart w:id="22" w:name="OLE_LINK24"/>
      <w:r>
        <w:rPr>
          <w:rFonts w:cstheme="minorHAnsi"/>
        </w:rPr>
        <w:t>(e.g. same frequency / coverage / antennas).</w:t>
      </w:r>
      <w:bookmarkEnd w:id="22"/>
    </w:p>
    <w:p w14:paraId="619E7A5D" w14:textId="77777777" w:rsidR="00F11A51" w:rsidRDefault="00F11A51">
      <w:pPr>
        <w:rPr>
          <w:rFonts w:cstheme="minorHAnsi"/>
        </w:rPr>
      </w:pPr>
    </w:p>
    <w:p w14:paraId="619E7A5E" w14:textId="77777777" w:rsidR="00F11A51" w:rsidRDefault="00322890">
      <w:pPr>
        <w:rPr>
          <w:rFonts w:ascii="Arial" w:hAnsi="Arial" w:cs="Arial"/>
        </w:rPr>
      </w:pPr>
      <w:bookmarkStart w:id="23" w:name="OLE_LINK21"/>
      <w:r>
        <w:rPr>
          <w:rFonts w:cstheme="minorHAnsi"/>
        </w:rPr>
        <w:t xml:space="preserve">Based on the responses from RAN1/RAN2/RAN4 during Rel-17, the first implementation alternative considered by RAN3 for the dual DU full migration case was clearly understood and no major technical issues were identified with its feasibility. However, there was no common understanding or consensus on the exact definition for RAN3’s second implementation option: </w:t>
      </w:r>
    </w:p>
    <w:p w14:paraId="619E7A5F" w14:textId="77777777" w:rsidR="00F11A51" w:rsidRDefault="00322890">
      <w:pPr>
        <w:numPr>
          <w:ilvl w:val="0"/>
          <w:numId w:val="21"/>
        </w:numPr>
        <w:rPr>
          <w:rFonts w:ascii="Arial" w:hAnsi="Arial" w:cs="Arial"/>
        </w:rPr>
      </w:pPr>
      <w:r>
        <w:rPr>
          <w:rFonts w:ascii="Arial" w:hAnsi="Arial" w:cs="Arial"/>
        </w:rPr>
        <w:t>Alt2: the two logical DUs use the same physical cell resources</w:t>
      </w:r>
    </w:p>
    <w:p w14:paraId="619E7A60" w14:textId="77777777" w:rsidR="00F11A51" w:rsidRDefault="00322890">
      <w:pPr>
        <w:rPr>
          <w:rFonts w:cstheme="minorHAnsi"/>
        </w:rPr>
      </w:pPr>
      <w:r>
        <w:rPr>
          <w:rFonts w:cstheme="minorHAnsi"/>
        </w:rPr>
        <w:t xml:space="preserve">  </w:t>
      </w:r>
    </w:p>
    <w:p w14:paraId="619E7A61" w14:textId="77777777" w:rsidR="00F11A51" w:rsidRDefault="00322890">
      <w:pPr>
        <w:rPr>
          <w:rFonts w:cstheme="minorHAnsi"/>
        </w:rPr>
      </w:pPr>
      <w:r>
        <w:rPr>
          <w:rFonts w:cstheme="minorHAnsi"/>
        </w:rPr>
        <w:t>As a result, the Rapporteur concludes that if this option is to be considered for Rel-18 mobile IAB nodes undergoing a full migration, a detailed explanation of the scenario and a common understanding across WGs would require further clarification/discussion.</w:t>
      </w:r>
    </w:p>
    <w:p w14:paraId="619E7A62" w14:textId="77777777" w:rsidR="00F11A51" w:rsidRDefault="00F11A51">
      <w:pPr>
        <w:rPr>
          <w:rFonts w:cstheme="minorHAnsi"/>
        </w:rPr>
      </w:pPr>
    </w:p>
    <w:p w14:paraId="619E7A63" w14:textId="77777777" w:rsidR="00F11A51" w:rsidRDefault="00322890">
      <w:pPr>
        <w:pStyle w:val="ListParagraph"/>
        <w:numPr>
          <w:ilvl w:val="0"/>
          <w:numId w:val="23"/>
        </w:numPr>
        <w:rPr>
          <w:rFonts w:asciiTheme="minorHAnsi" w:hAnsiTheme="minorHAnsi" w:cstheme="minorHAnsi"/>
          <w:b/>
          <w:bCs/>
          <w:color w:val="FF0000"/>
        </w:rPr>
      </w:pPr>
      <w:bookmarkStart w:id="24" w:name="OLE_LINK23"/>
      <w:r>
        <w:rPr>
          <w:rFonts w:asciiTheme="minorHAnsi" w:hAnsiTheme="minorHAnsi" w:cstheme="minorHAnsi"/>
          <w:b/>
          <w:bCs/>
          <w:color w:val="FF0000"/>
        </w:rPr>
        <w:t xml:space="preserve">Q1: </w:t>
      </w:r>
      <w:bookmarkStart w:id="25" w:name="OLE_LINK28"/>
      <w:r>
        <w:rPr>
          <w:rFonts w:asciiTheme="minorHAnsi" w:hAnsiTheme="minorHAnsi" w:cstheme="minorHAnsi"/>
          <w:b/>
          <w:bCs/>
          <w:color w:val="FF0000"/>
        </w:rPr>
        <w:t>Do you agree that in the context of full migration for Rel-18 mobile IAB nodes</w:t>
      </w:r>
      <w:bookmarkEnd w:id="25"/>
      <w:r>
        <w:rPr>
          <w:rFonts w:asciiTheme="minorHAnsi" w:hAnsiTheme="minorHAnsi" w:cstheme="minorHAnsi"/>
          <w:b/>
          <w:bCs/>
          <w:color w:val="FF0000"/>
        </w:rPr>
        <w:t>, further discussion is required across WGs, including at least RAN1, to clarify the scenario (e.g. same frequency / coverage / antennas) where the two logical DUs of the mobile IAB node use the same physical cell resources?</w:t>
      </w:r>
    </w:p>
    <w:p w14:paraId="619E7A64" w14:textId="77777777" w:rsidR="00F11A51" w:rsidRDefault="00F11A51">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87"/>
        <w:gridCol w:w="1217"/>
        <w:gridCol w:w="7227"/>
      </w:tblGrid>
      <w:tr w:rsidR="00F11A51" w14:paraId="619E7A68" w14:textId="77777777">
        <w:tc>
          <w:tcPr>
            <w:tcW w:w="1164" w:type="dxa"/>
          </w:tcPr>
          <w:p w14:paraId="619E7A65" w14:textId="77777777" w:rsidR="00F11A51" w:rsidRDefault="00322890">
            <w:pPr>
              <w:rPr>
                <w:rFonts w:cstheme="minorHAnsi"/>
                <w:szCs w:val="21"/>
              </w:rPr>
            </w:pPr>
            <w:r>
              <w:rPr>
                <w:rFonts w:cstheme="minorHAnsi"/>
                <w:szCs w:val="21"/>
              </w:rPr>
              <w:t>Company</w:t>
            </w:r>
          </w:p>
        </w:tc>
        <w:tc>
          <w:tcPr>
            <w:tcW w:w="1217" w:type="dxa"/>
          </w:tcPr>
          <w:p w14:paraId="619E7A66" w14:textId="77777777" w:rsidR="00F11A51" w:rsidRDefault="00322890">
            <w:pPr>
              <w:rPr>
                <w:rFonts w:cstheme="minorHAnsi"/>
                <w:szCs w:val="21"/>
              </w:rPr>
            </w:pPr>
            <w:r>
              <w:rPr>
                <w:rFonts w:cstheme="minorHAnsi"/>
                <w:szCs w:val="21"/>
              </w:rPr>
              <w:t>Yes/No</w:t>
            </w:r>
          </w:p>
        </w:tc>
        <w:tc>
          <w:tcPr>
            <w:tcW w:w="7250" w:type="dxa"/>
          </w:tcPr>
          <w:p w14:paraId="619E7A67" w14:textId="77777777" w:rsidR="00F11A51" w:rsidRDefault="00322890">
            <w:pPr>
              <w:rPr>
                <w:rFonts w:cstheme="minorHAnsi"/>
                <w:szCs w:val="21"/>
              </w:rPr>
            </w:pPr>
            <w:r>
              <w:rPr>
                <w:rFonts w:cstheme="minorHAnsi"/>
                <w:szCs w:val="21"/>
              </w:rPr>
              <w:t>Comments</w:t>
            </w:r>
          </w:p>
        </w:tc>
      </w:tr>
      <w:tr w:rsidR="00F11A51" w14:paraId="619E7A77" w14:textId="77777777">
        <w:tc>
          <w:tcPr>
            <w:tcW w:w="1164" w:type="dxa"/>
          </w:tcPr>
          <w:p w14:paraId="619E7A69" w14:textId="77777777" w:rsidR="00F11A51" w:rsidRDefault="00322890">
            <w:pPr>
              <w:rPr>
                <w:rFonts w:cstheme="minorHAnsi"/>
                <w:sz w:val="18"/>
                <w:szCs w:val="18"/>
              </w:rPr>
            </w:pPr>
            <w:r>
              <w:rPr>
                <w:rFonts w:cstheme="minorHAnsi"/>
                <w:sz w:val="18"/>
                <w:szCs w:val="18"/>
              </w:rPr>
              <w:t>Qualcomm</w:t>
            </w:r>
          </w:p>
        </w:tc>
        <w:tc>
          <w:tcPr>
            <w:tcW w:w="1217" w:type="dxa"/>
          </w:tcPr>
          <w:p w14:paraId="619E7A6A" w14:textId="77777777" w:rsidR="00F11A51" w:rsidRDefault="00322890">
            <w:pPr>
              <w:rPr>
                <w:rFonts w:cstheme="minorHAnsi"/>
                <w:sz w:val="18"/>
                <w:szCs w:val="18"/>
              </w:rPr>
            </w:pPr>
            <w:r>
              <w:rPr>
                <w:rFonts w:cstheme="minorHAnsi"/>
                <w:sz w:val="18"/>
                <w:szCs w:val="18"/>
              </w:rPr>
              <w:t>See comment</w:t>
            </w:r>
          </w:p>
        </w:tc>
        <w:tc>
          <w:tcPr>
            <w:tcW w:w="7250" w:type="dxa"/>
          </w:tcPr>
          <w:p w14:paraId="619E7A6B" w14:textId="77777777" w:rsidR="00F11A51" w:rsidRDefault="00322890">
            <w:pPr>
              <w:rPr>
                <w:rFonts w:cstheme="minorHAnsi"/>
                <w:b/>
                <w:bCs/>
                <w:sz w:val="18"/>
                <w:szCs w:val="18"/>
              </w:rPr>
            </w:pPr>
            <w:r>
              <w:rPr>
                <w:rFonts w:cstheme="minorHAnsi"/>
                <w:b/>
                <w:bCs/>
                <w:sz w:val="18"/>
                <w:szCs w:val="18"/>
              </w:rPr>
              <w:t>As the above background show, RAN3’s LS during Rel-17 created a lot of confusion by asking about “separate” vs. “same” resources.</w:t>
            </w:r>
          </w:p>
          <w:p w14:paraId="619E7A6C" w14:textId="77777777" w:rsidR="00F11A51" w:rsidRDefault="00322890">
            <w:pPr>
              <w:rPr>
                <w:rFonts w:cstheme="minorHAnsi"/>
                <w:sz w:val="18"/>
                <w:szCs w:val="18"/>
              </w:rPr>
            </w:pPr>
            <w:r>
              <w:rPr>
                <w:rFonts w:cstheme="minorHAnsi"/>
                <w:sz w:val="18"/>
                <w:szCs w:val="18"/>
              </w:rPr>
              <w:t>We should avoid repeating this chaos. We should stay away from Alt1 vs. Alt2 and properly differentiate what each WG has to do:</w:t>
            </w:r>
          </w:p>
          <w:p w14:paraId="619E7A6D" w14:textId="77777777" w:rsidR="00F11A51" w:rsidRDefault="00322890">
            <w:pPr>
              <w:rPr>
                <w:rFonts w:cstheme="minorHAnsi"/>
                <w:sz w:val="18"/>
                <w:szCs w:val="18"/>
              </w:rPr>
            </w:pPr>
            <w:r>
              <w:rPr>
                <w:rFonts w:cstheme="minorHAnsi"/>
                <w:sz w:val="18"/>
                <w:szCs w:val="18"/>
                <w:u w:val="single"/>
              </w:rPr>
              <w:t>RAN3</w:t>
            </w:r>
            <w:r>
              <w:rPr>
                <w:rFonts w:cstheme="minorHAnsi"/>
                <w:sz w:val="18"/>
                <w:szCs w:val="18"/>
              </w:rPr>
              <w:t xml:space="preserve"> already decided that there are two logical cells using different NCGI (different, since they belong to different donors). That’s all they need to do.</w:t>
            </w:r>
          </w:p>
          <w:p w14:paraId="619E7A6E" w14:textId="77777777" w:rsidR="00F11A51" w:rsidRDefault="00322890">
            <w:pPr>
              <w:rPr>
                <w:rFonts w:cstheme="minorHAnsi"/>
                <w:sz w:val="18"/>
                <w:szCs w:val="18"/>
              </w:rPr>
            </w:pPr>
            <w:r>
              <w:rPr>
                <w:rFonts w:cstheme="minorHAnsi"/>
                <w:sz w:val="18"/>
                <w:szCs w:val="18"/>
                <w:u w:val="single"/>
              </w:rPr>
              <w:t>RAN2</w:t>
            </w:r>
            <w:r>
              <w:rPr>
                <w:rFonts w:cstheme="minorHAnsi"/>
                <w:sz w:val="18"/>
                <w:szCs w:val="18"/>
              </w:rPr>
              <w:t xml:space="preserve"> needs to agree that the UE sees these </w:t>
            </w:r>
            <w:r>
              <w:rPr>
                <w:rFonts w:cstheme="minorHAnsi"/>
                <w:sz w:val="18"/>
                <w:szCs w:val="18"/>
                <w:u w:val="single"/>
              </w:rPr>
              <w:t>two logical cells</w:t>
            </w:r>
            <w:r>
              <w:rPr>
                <w:rFonts w:cstheme="minorHAnsi"/>
                <w:sz w:val="18"/>
                <w:szCs w:val="18"/>
              </w:rPr>
              <w:t xml:space="preserve"> as </w:t>
            </w:r>
            <w:r>
              <w:rPr>
                <w:rFonts w:cstheme="minorHAnsi"/>
                <w:sz w:val="18"/>
                <w:szCs w:val="18"/>
                <w:u w:val="single"/>
              </w:rPr>
              <w:t>different physical cells</w:t>
            </w:r>
            <w:r>
              <w:rPr>
                <w:rFonts w:cstheme="minorHAnsi"/>
                <w:sz w:val="18"/>
                <w:szCs w:val="18"/>
              </w:rPr>
              <w:t>:</w:t>
            </w:r>
          </w:p>
          <w:p w14:paraId="619E7A6F" w14:textId="77777777" w:rsidR="00F11A51" w:rsidRDefault="00322890">
            <w:pPr>
              <w:pStyle w:val="ListParagraph"/>
              <w:numPr>
                <w:ilvl w:val="0"/>
                <w:numId w:val="24"/>
              </w:numPr>
              <w:rPr>
                <w:rFonts w:cstheme="minorHAnsi"/>
                <w:sz w:val="18"/>
                <w:szCs w:val="18"/>
              </w:rPr>
            </w:pPr>
            <w:r>
              <w:rPr>
                <w:rFonts w:cstheme="minorHAnsi"/>
                <w:sz w:val="18"/>
                <w:szCs w:val="18"/>
              </w:rPr>
              <w:t>This is necessary since they have different NCGIs, and since it is not permitted by a physical cell to broadcast two different NCGIs with same PLMN.</w:t>
            </w:r>
          </w:p>
          <w:p w14:paraId="619E7A70" w14:textId="77777777" w:rsidR="00F11A51" w:rsidRDefault="00322890">
            <w:pPr>
              <w:pStyle w:val="ListParagraph"/>
              <w:numPr>
                <w:ilvl w:val="0"/>
                <w:numId w:val="24"/>
              </w:numPr>
              <w:rPr>
                <w:rFonts w:cstheme="minorHAnsi"/>
                <w:sz w:val="18"/>
                <w:szCs w:val="18"/>
              </w:rPr>
            </w:pPr>
            <w:r>
              <w:rPr>
                <w:rFonts w:cstheme="minorHAnsi"/>
                <w:sz w:val="18"/>
                <w:szCs w:val="18"/>
              </w:rPr>
              <w:t>Changing this policy would not work for legacy UEs.</w:t>
            </w:r>
          </w:p>
          <w:p w14:paraId="619E7A71" w14:textId="77777777" w:rsidR="00F11A51" w:rsidRDefault="00322890">
            <w:pPr>
              <w:ind w:left="360"/>
              <w:rPr>
                <w:rFonts w:ascii="Calibri" w:eastAsia="Calibri" w:hAnsi="Calibri" w:cstheme="minorHAnsi"/>
                <w:sz w:val="18"/>
                <w:szCs w:val="18"/>
              </w:rPr>
            </w:pPr>
            <w:r>
              <w:rPr>
                <w:rFonts w:ascii="Calibri" w:eastAsia="Calibri" w:hAnsi="Calibri" w:cstheme="minorHAnsi"/>
                <w:sz w:val="18"/>
                <w:szCs w:val="18"/>
              </w:rPr>
              <w:t>[See: 38.300 section 4.6: “NR access provides only one TAC and one Cell Identity per cell per PLMN, SNPN or PNI-NPN.”]</w:t>
            </w:r>
          </w:p>
          <w:p w14:paraId="619E7A72" w14:textId="77777777" w:rsidR="00F11A51" w:rsidRDefault="00322890">
            <w:pPr>
              <w:rPr>
                <w:rFonts w:cstheme="minorHAnsi"/>
                <w:sz w:val="18"/>
                <w:szCs w:val="18"/>
              </w:rPr>
            </w:pPr>
            <w:r>
              <w:rPr>
                <w:rFonts w:cstheme="minorHAnsi"/>
                <w:sz w:val="18"/>
                <w:szCs w:val="18"/>
                <w:u w:val="single"/>
              </w:rPr>
              <w:t xml:space="preserve">RAN1 </w:t>
            </w:r>
            <w:r>
              <w:rPr>
                <w:rFonts w:cstheme="minorHAnsi"/>
                <w:sz w:val="18"/>
                <w:szCs w:val="18"/>
              </w:rPr>
              <w:t xml:space="preserve">then has to decide how PCI and radio resource sharing between these two different </w:t>
            </w:r>
            <w:r>
              <w:rPr>
                <w:rFonts w:cstheme="minorHAnsi"/>
                <w:sz w:val="18"/>
                <w:szCs w:val="18"/>
                <w:u w:val="single"/>
              </w:rPr>
              <w:t>physical</w:t>
            </w:r>
            <w:r>
              <w:rPr>
                <w:rFonts w:cstheme="minorHAnsi"/>
                <w:sz w:val="18"/>
                <w:szCs w:val="18"/>
              </w:rPr>
              <w:t xml:space="preserve"> cells can be done. Options:</w:t>
            </w:r>
          </w:p>
          <w:p w14:paraId="619E7A73" w14:textId="77777777" w:rsidR="00F11A51" w:rsidRDefault="00322890">
            <w:pPr>
              <w:pStyle w:val="ListParagraph"/>
              <w:numPr>
                <w:ilvl w:val="0"/>
                <w:numId w:val="24"/>
              </w:numPr>
              <w:rPr>
                <w:rFonts w:cstheme="minorHAnsi"/>
                <w:sz w:val="18"/>
                <w:szCs w:val="18"/>
              </w:rPr>
            </w:pPr>
            <w:r>
              <w:rPr>
                <w:rFonts w:cstheme="minorHAnsi"/>
                <w:sz w:val="18"/>
                <w:szCs w:val="18"/>
              </w:rPr>
              <w:t xml:space="preserve">Option 1: Cells use same PCI </w:t>
            </w:r>
            <w:r>
              <w:rPr>
                <w:rFonts w:cstheme="minorHAnsi"/>
                <w:sz w:val="18"/>
                <w:szCs w:val="18"/>
              </w:rPr>
              <w:sym w:font="Wingdings" w:char="F0E0"/>
            </w:r>
            <w:r>
              <w:rPr>
                <w:rFonts w:cstheme="minorHAnsi"/>
                <w:sz w:val="18"/>
                <w:szCs w:val="18"/>
              </w:rPr>
              <w:t xml:space="preserve"> must use different frequencies.</w:t>
            </w:r>
          </w:p>
          <w:p w14:paraId="619E7A74" w14:textId="77777777" w:rsidR="00F11A51" w:rsidRDefault="00322890">
            <w:pPr>
              <w:pStyle w:val="ListParagraph"/>
              <w:numPr>
                <w:ilvl w:val="0"/>
                <w:numId w:val="24"/>
              </w:numPr>
              <w:rPr>
                <w:rFonts w:cstheme="minorHAnsi"/>
                <w:sz w:val="18"/>
                <w:szCs w:val="18"/>
              </w:rPr>
            </w:pPr>
            <w:r>
              <w:rPr>
                <w:rFonts w:cstheme="minorHAnsi"/>
                <w:sz w:val="18"/>
                <w:szCs w:val="18"/>
              </w:rPr>
              <w:t xml:space="preserve">Option 2: Cells use same frequency </w:t>
            </w:r>
            <w:r>
              <w:rPr>
                <w:rFonts w:cstheme="minorHAnsi"/>
                <w:sz w:val="18"/>
                <w:szCs w:val="18"/>
              </w:rPr>
              <w:sym w:font="Wingdings" w:char="F0E0"/>
            </w:r>
            <w:r>
              <w:rPr>
                <w:rFonts w:cstheme="minorHAnsi"/>
                <w:sz w:val="18"/>
                <w:szCs w:val="18"/>
              </w:rPr>
              <w:t xml:space="preserve"> must use different PCIs.</w:t>
            </w:r>
          </w:p>
          <w:p w14:paraId="619E7A75" w14:textId="77777777" w:rsidR="00F11A51" w:rsidRDefault="00322890">
            <w:pPr>
              <w:rPr>
                <w:rFonts w:cstheme="minorHAnsi"/>
                <w:sz w:val="18"/>
                <w:szCs w:val="18"/>
              </w:rPr>
            </w:pPr>
            <w:r>
              <w:rPr>
                <w:rFonts w:cstheme="minorHAnsi"/>
                <w:sz w:val="18"/>
                <w:szCs w:val="18"/>
              </w:rPr>
              <w:t xml:space="preserve">For option 2, RAN1 can discuss how the two cells may apply radio resource multiplexing, e.g., in time domain. </w:t>
            </w:r>
          </w:p>
          <w:p w14:paraId="619E7A76" w14:textId="77777777" w:rsidR="00F11A51" w:rsidRDefault="00322890">
            <w:pPr>
              <w:rPr>
                <w:rFonts w:cstheme="minorHAnsi"/>
                <w:b/>
                <w:bCs/>
                <w:sz w:val="18"/>
                <w:szCs w:val="18"/>
              </w:rPr>
            </w:pPr>
            <w:r>
              <w:rPr>
                <w:rFonts w:cstheme="minorHAnsi"/>
                <w:b/>
                <w:bCs/>
                <w:sz w:val="18"/>
                <w:szCs w:val="18"/>
              </w:rPr>
              <w:t>RAN2 should not get into the discussion of PCIs, frequencies and resource multiplexing.</w:t>
            </w:r>
          </w:p>
        </w:tc>
      </w:tr>
      <w:tr w:rsidR="00F11A51" w14:paraId="619E7A81" w14:textId="77777777">
        <w:tc>
          <w:tcPr>
            <w:tcW w:w="1164" w:type="dxa"/>
          </w:tcPr>
          <w:p w14:paraId="619E7A78" w14:textId="77777777" w:rsidR="00F11A51" w:rsidRDefault="00322890">
            <w:pPr>
              <w:rPr>
                <w:rFonts w:cstheme="minorHAnsi"/>
                <w:sz w:val="18"/>
                <w:szCs w:val="18"/>
                <w:lang w:val="fi-FI"/>
              </w:rPr>
            </w:pPr>
            <w:r>
              <w:rPr>
                <w:rFonts w:cstheme="minorHAnsi"/>
                <w:sz w:val="18"/>
                <w:szCs w:val="18"/>
                <w:lang w:val="fi-FI"/>
              </w:rPr>
              <w:t>Ericsson</w:t>
            </w:r>
          </w:p>
        </w:tc>
        <w:tc>
          <w:tcPr>
            <w:tcW w:w="1217" w:type="dxa"/>
          </w:tcPr>
          <w:p w14:paraId="619E7A79" w14:textId="77777777" w:rsidR="00F11A51" w:rsidRDefault="00322890">
            <w:pPr>
              <w:rPr>
                <w:rFonts w:cstheme="minorHAnsi"/>
                <w:sz w:val="18"/>
                <w:szCs w:val="18"/>
                <w:lang w:val="fi-FI"/>
              </w:rPr>
            </w:pPr>
            <w:r>
              <w:rPr>
                <w:rFonts w:cstheme="minorHAnsi"/>
                <w:sz w:val="18"/>
                <w:szCs w:val="18"/>
                <w:lang w:val="fi-FI"/>
              </w:rPr>
              <w:t>See comments</w:t>
            </w:r>
          </w:p>
        </w:tc>
        <w:tc>
          <w:tcPr>
            <w:tcW w:w="7250" w:type="dxa"/>
          </w:tcPr>
          <w:p w14:paraId="619E7A7A" w14:textId="77777777" w:rsidR="00F11A51" w:rsidRDefault="00322890">
            <w:pPr>
              <w:rPr>
                <w:rFonts w:cstheme="minorHAnsi"/>
                <w:sz w:val="18"/>
                <w:szCs w:val="18"/>
                <w:lang w:val="fi-FI"/>
              </w:rPr>
            </w:pPr>
            <w:r>
              <w:rPr>
                <w:rFonts w:cstheme="minorHAnsi"/>
                <w:sz w:val="18"/>
                <w:szCs w:val="18"/>
                <w:lang w:val="fi-FI"/>
              </w:rPr>
              <w:t>Our understanding is somehow in line with Qualcomm. The discussion in RAN2 should be on whether the two logical DUss are seens as different physical cells or as only one.</w:t>
            </w:r>
          </w:p>
          <w:p w14:paraId="619E7A7B" w14:textId="77777777" w:rsidR="00F11A51" w:rsidRDefault="00F11A51">
            <w:pPr>
              <w:rPr>
                <w:rFonts w:cstheme="minorHAnsi"/>
                <w:sz w:val="18"/>
                <w:szCs w:val="18"/>
                <w:lang w:val="fi-FI"/>
              </w:rPr>
            </w:pPr>
          </w:p>
          <w:p w14:paraId="619E7A7C" w14:textId="77777777" w:rsidR="00F11A51" w:rsidRDefault="00322890">
            <w:pPr>
              <w:rPr>
                <w:rFonts w:cstheme="minorHAnsi"/>
                <w:sz w:val="18"/>
                <w:szCs w:val="18"/>
                <w:lang w:val="fi-FI"/>
              </w:rPr>
            </w:pPr>
            <w:r>
              <w:rPr>
                <w:rFonts w:cstheme="minorHAnsi"/>
                <w:sz w:val="18"/>
                <w:szCs w:val="18"/>
                <w:lang w:val="fi-FI"/>
              </w:rPr>
              <w:t>According to the LS exchange done in Rel-17, it emerged that seeing the two logical DUs as sperate cell is the simplest option and does not require any standardization effort since this is currently what we support at the moment. This will simplifying the work on RAN1 and may mean no work on RAN4.</w:t>
            </w:r>
          </w:p>
          <w:p w14:paraId="619E7A7D" w14:textId="77777777" w:rsidR="00F11A51" w:rsidRDefault="00F11A51">
            <w:pPr>
              <w:rPr>
                <w:rFonts w:cstheme="minorHAnsi"/>
                <w:sz w:val="18"/>
                <w:szCs w:val="18"/>
                <w:lang w:val="fi-FI"/>
              </w:rPr>
            </w:pPr>
          </w:p>
          <w:p w14:paraId="619E7A7E" w14:textId="77777777" w:rsidR="00F11A51" w:rsidRDefault="00322890">
            <w:pPr>
              <w:rPr>
                <w:rFonts w:cstheme="minorHAnsi"/>
                <w:sz w:val="18"/>
                <w:szCs w:val="18"/>
                <w:lang w:val="fi-FI"/>
              </w:rPr>
            </w:pPr>
            <w:r>
              <w:rPr>
                <w:rFonts w:cstheme="minorHAnsi"/>
                <w:sz w:val="18"/>
                <w:szCs w:val="18"/>
                <w:lang w:val="fi-FI"/>
              </w:rPr>
              <w:t>Given that RAN1 does not have any TU allocation for this WI, asking them to study and specify a solution where the two logical DUs as seeing as one physical cell will put a huge burden on the work on RAN1 and also RAN4.</w:t>
            </w:r>
          </w:p>
          <w:p w14:paraId="619E7A7F" w14:textId="77777777" w:rsidR="00F11A51" w:rsidRDefault="00F11A51">
            <w:pPr>
              <w:rPr>
                <w:rFonts w:cstheme="minorHAnsi"/>
                <w:sz w:val="18"/>
                <w:szCs w:val="18"/>
                <w:lang w:val="fi-FI"/>
              </w:rPr>
            </w:pPr>
          </w:p>
          <w:p w14:paraId="619E7A80" w14:textId="77777777" w:rsidR="00F11A51" w:rsidRDefault="00322890">
            <w:pPr>
              <w:rPr>
                <w:rFonts w:cstheme="minorHAnsi"/>
                <w:i/>
                <w:iCs/>
                <w:sz w:val="18"/>
                <w:szCs w:val="18"/>
                <w:u w:val="single"/>
                <w:lang w:val="fi-FI"/>
              </w:rPr>
            </w:pPr>
            <w:r>
              <w:rPr>
                <w:rFonts w:cstheme="minorHAnsi"/>
                <w:i/>
                <w:iCs/>
                <w:sz w:val="18"/>
                <w:szCs w:val="18"/>
                <w:u w:val="single"/>
                <w:lang w:val="fi-FI"/>
              </w:rPr>
              <w:t>At least in Rel-18, RAN2 should agree that the two logical DUss are seens as different physical cell. We can leave the support of additional scenarios to future releases.</w:t>
            </w:r>
          </w:p>
        </w:tc>
      </w:tr>
      <w:tr w:rsidR="00F11A51" w14:paraId="619E7A89" w14:textId="77777777">
        <w:tc>
          <w:tcPr>
            <w:tcW w:w="1164" w:type="dxa"/>
          </w:tcPr>
          <w:p w14:paraId="619E7A82" w14:textId="77777777" w:rsidR="00F11A51" w:rsidRDefault="00322890">
            <w:pPr>
              <w:rPr>
                <w:rFonts w:cstheme="minorHAnsi"/>
                <w:lang w:eastAsia="zh-CN"/>
              </w:rPr>
            </w:pPr>
            <w:r>
              <w:rPr>
                <w:rFonts w:eastAsiaTheme="minorEastAsia" w:cstheme="minorHAnsi" w:hint="eastAsia"/>
                <w:lang w:eastAsia="zh-CN"/>
              </w:rPr>
              <w:lastRenderedPageBreak/>
              <w:t>H</w:t>
            </w:r>
            <w:r>
              <w:rPr>
                <w:rFonts w:eastAsiaTheme="minorEastAsia" w:cstheme="minorHAnsi"/>
                <w:lang w:eastAsia="zh-CN"/>
              </w:rPr>
              <w:t>uawei, HiSilicon</w:t>
            </w:r>
          </w:p>
        </w:tc>
        <w:tc>
          <w:tcPr>
            <w:tcW w:w="1217" w:type="dxa"/>
          </w:tcPr>
          <w:p w14:paraId="619E7A83" w14:textId="77777777" w:rsidR="00F11A51" w:rsidRDefault="00322890">
            <w:pPr>
              <w:rPr>
                <w:rFonts w:cstheme="minorHAnsi"/>
                <w:lang w:eastAsia="zh-CN"/>
              </w:rPr>
            </w:pPr>
            <w:r>
              <w:rPr>
                <w:rFonts w:eastAsiaTheme="minorEastAsia" w:cstheme="minorHAnsi"/>
                <w:lang w:eastAsia="zh-CN"/>
              </w:rPr>
              <w:t>No</w:t>
            </w:r>
          </w:p>
        </w:tc>
        <w:tc>
          <w:tcPr>
            <w:tcW w:w="7250" w:type="dxa"/>
          </w:tcPr>
          <w:p w14:paraId="619E7A84" w14:textId="77777777" w:rsidR="00F11A51" w:rsidRDefault="00322890">
            <w:pPr>
              <w:rPr>
                <w:rFonts w:cstheme="minorHAnsi"/>
                <w:lang w:eastAsia="zh-CN"/>
              </w:rPr>
            </w:pPr>
            <w:r>
              <w:rPr>
                <w:rFonts w:eastAsiaTheme="minorEastAsia" w:cstheme="minorHAnsi" w:hint="eastAsia"/>
                <w:lang w:eastAsia="zh-CN"/>
              </w:rPr>
              <w:t>S</w:t>
            </w:r>
            <w:r>
              <w:rPr>
                <w:rFonts w:eastAsiaTheme="minorEastAsia" w:cstheme="minorHAnsi"/>
                <w:lang w:eastAsia="zh-CN"/>
              </w:rPr>
              <w:t>imilar view as QC and Ericsson on what R2/R3 should do. R2 only cares about whether the cells from two logical DUs are same physical cell or different cells.</w:t>
            </w:r>
          </w:p>
          <w:p w14:paraId="619E7A85" w14:textId="77777777" w:rsidR="00F11A51" w:rsidRDefault="00322890">
            <w:pPr>
              <w:rPr>
                <w:rFonts w:cstheme="minorHAnsi"/>
                <w:lang w:eastAsia="zh-CN"/>
              </w:rPr>
            </w:pPr>
            <w:r>
              <w:rPr>
                <w:rFonts w:eastAsiaTheme="minorEastAsia" w:cstheme="minorHAnsi" w:hint="eastAsia"/>
                <w:lang w:eastAsia="zh-CN"/>
              </w:rPr>
              <w:t>C</w:t>
            </w:r>
            <w:r>
              <w:rPr>
                <w:rFonts w:eastAsiaTheme="minorEastAsia" w:cstheme="minorHAnsi"/>
                <w:lang w:eastAsia="zh-CN"/>
              </w:rPr>
              <w:t>omments to QC’s R1 work “</w:t>
            </w:r>
            <w:r>
              <w:rPr>
                <w:rFonts w:eastAsiaTheme="minorEastAsia" w:cstheme="minorHAnsi"/>
                <w:i/>
                <w:lang w:eastAsia="zh-CN"/>
              </w:rPr>
              <w:t>RAN1 then has to decide how PCI and radio resource sharing between these two different physical cells can be done</w:t>
            </w:r>
            <w:r>
              <w:rPr>
                <w:rFonts w:eastAsiaTheme="minorEastAsia" w:cstheme="minorHAnsi"/>
                <w:lang w:eastAsia="zh-CN"/>
              </w:rPr>
              <w:t>”: We believe this does no impact our RAN2 work. The “two difference physical cells” is still valid, regardless the discussion in R1 if any.</w:t>
            </w:r>
          </w:p>
          <w:p w14:paraId="619E7A86" w14:textId="77777777" w:rsidR="00F11A51" w:rsidRDefault="00322890">
            <w:pPr>
              <w:rPr>
                <w:rFonts w:cstheme="minorHAnsi"/>
                <w:lang w:eastAsia="zh-CN"/>
              </w:rPr>
            </w:pPr>
            <w:r>
              <w:rPr>
                <w:rFonts w:eastAsiaTheme="minorEastAsia" w:cstheme="minorHAnsi"/>
                <w:lang w:eastAsia="zh-CN"/>
              </w:rPr>
              <w:t>Then, the so-called R1 work seems just to clarify how the NW implements the “</w:t>
            </w:r>
            <w:r>
              <w:rPr>
                <w:rFonts w:eastAsiaTheme="minorEastAsia" w:cstheme="minorHAnsi"/>
                <w:i/>
                <w:lang w:eastAsia="zh-CN"/>
              </w:rPr>
              <w:t>two different physical cells</w:t>
            </w:r>
            <w:r>
              <w:rPr>
                <w:rFonts w:eastAsiaTheme="minorEastAsia" w:cstheme="minorHAnsi"/>
                <w:lang w:eastAsia="zh-CN"/>
              </w:rPr>
              <w:t>”.</w:t>
            </w:r>
          </w:p>
          <w:p w14:paraId="619E7A87" w14:textId="77777777" w:rsidR="00F11A51" w:rsidRDefault="00322890">
            <w:pPr>
              <w:rPr>
                <w:rFonts w:cstheme="minorHAnsi"/>
                <w:lang w:eastAsia="zh-CN"/>
              </w:rPr>
            </w:pPr>
            <w:r>
              <w:rPr>
                <w:rFonts w:eastAsiaTheme="minorEastAsia" w:cstheme="minorHAnsi"/>
                <w:lang w:eastAsia="zh-CN"/>
              </w:rPr>
              <w:t>Similar view as Ericsson, considering the TU in R1 is zero, we believe there is no point to send the LS to R1 to trigger the discussion.</w:t>
            </w:r>
            <w:r>
              <w:rPr>
                <w:rFonts w:eastAsiaTheme="minorEastAsia" w:cstheme="minorHAnsi" w:hint="eastAsia"/>
                <w:lang w:eastAsia="zh-CN"/>
              </w:rPr>
              <w:t xml:space="preserve"> </w:t>
            </w:r>
            <w:r>
              <w:rPr>
                <w:rFonts w:eastAsiaTheme="minorEastAsia" w:cstheme="minorHAnsi"/>
                <w:lang w:eastAsia="zh-CN"/>
              </w:rPr>
              <w:t>Any scope extension requiring R1 work should go to RAN plenary meeting.</w:t>
            </w:r>
          </w:p>
          <w:p w14:paraId="619E7A88" w14:textId="77777777" w:rsidR="00F11A51" w:rsidRDefault="00322890">
            <w:pPr>
              <w:rPr>
                <w:rFonts w:cstheme="minorHAnsi"/>
                <w:lang w:eastAsia="zh-CN"/>
              </w:rPr>
            </w:pPr>
            <w:r>
              <w:rPr>
                <w:rFonts w:eastAsiaTheme="minorEastAsia" w:cstheme="minorHAnsi"/>
                <w:lang w:eastAsia="zh-CN"/>
              </w:rPr>
              <w:t>Our proposal would be: R2 agree the “two different physical cells” and no LS to R1.</w:t>
            </w:r>
          </w:p>
        </w:tc>
      </w:tr>
      <w:tr w:rsidR="00F11A51" w14:paraId="619E7A94" w14:textId="77777777">
        <w:tc>
          <w:tcPr>
            <w:tcW w:w="1164" w:type="dxa"/>
          </w:tcPr>
          <w:p w14:paraId="619E7A8A" w14:textId="77777777" w:rsidR="00F11A51" w:rsidRDefault="00322890">
            <w:pPr>
              <w:rPr>
                <w:rFonts w:cstheme="minorHAnsi"/>
              </w:rPr>
            </w:pPr>
            <w:r>
              <w:rPr>
                <w:rFonts w:cstheme="minorHAnsi" w:hint="eastAsia"/>
                <w:sz w:val="18"/>
                <w:szCs w:val="18"/>
              </w:rPr>
              <w:t>LGE</w:t>
            </w:r>
          </w:p>
        </w:tc>
        <w:tc>
          <w:tcPr>
            <w:tcW w:w="1217" w:type="dxa"/>
          </w:tcPr>
          <w:p w14:paraId="619E7A8B" w14:textId="77777777" w:rsidR="00F11A51" w:rsidRDefault="00322890">
            <w:pPr>
              <w:rPr>
                <w:rFonts w:cstheme="minorHAnsi"/>
              </w:rPr>
            </w:pPr>
            <w:r>
              <w:rPr>
                <w:rFonts w:cstheme="minorHAnsi"/>
                <w:sz w:val="18"/>
                <w:szCs w:val="18"/>
              </w:rPr>
              <w:t xml:space="preserve">See </w:t>
            </w:r>
            <w:r>
              <w:rPr>
                <w:rFonts w:cstheme="minorHAnsi" w:hint="eastAsia"/>
                <w:sz w:val="18"/>
                <w:szCs w:val="18"/>
              </w:rPr>
              <w:t>comment</w:t>
            </w:r>
          </w:p>
        </w:tc>
        <w:tc>
          <w:tcPr>
            <w:tcW w:w="7250" w:type="dxa"/>
          </w:tcPr>
          <w:p w14:paraId="619E7A8C" w14:textId="77777777" w:rsidR="00F11A51" w:rsidRDefault="00322890">
            <w:pPr>
              <w:rPr>
                <w:rFonts w:cstheme="minorHAnsi"/>
                <w:sz w:val="18"/>
                <w:szCs w:val="18"/>
              </w:rPr>
            </w:pPr>
            <w:r>
              <w:rPr>
                <w:rFonts w:cstheme="minorHAnsi"/>
                <w:sz w:val="18"/>
                <w:szCs w:val="18"/>
              </w:rPr>
              <w:t xml:space="preserve">We also agree with QC and Ericsson. </w:t>
            </w:r>
          </w:p>
          <w:p w14:paraId="619E7A8D" w14:textId="77777777" w:rsidR="00F11A51" w:rsidRDefault="00322890">
            <w:pPr>
              <w:rPr>
                <w:rFonts w:cstheme="minorHAnsi"/>
                <w:sz w:val="18"/>
                <w:szCs w:val="18"/>
              </w:rPr>
            </w:pPr>
            <w:r>
              <w:rPr>
                <w:rFonts w:cstheme="minorHAnsi"/>
                <w:sz w:val="18"/>
                <w:szCs w:val="18"/>
              </w:rPr>
              <w:t>RAN2 already did same things in Rel-17 IAB. As shown below box, RAN2 sent the reply LS with questions to clarify the scenarios to RAN3 and CC to RAN1. What else is needed on top of this at this moment?</w:t>
            </w:r>
          </w:p>
          <w:tbl>
            <w:tblPr>
              <w:tblStyle w:val="TableGrid"/>
              <w:tblW w:w="0" w:type="auto"/>
              <w:tblLook w:val="04A0" w:firstRow="1" w:lastRow="0" w:firstColumn="1" w:lastColumn="0" w:noHBand="0" w:noVBand="1"/>
            </w:tblPr>
            <w:tblGrid>
              <w:gridCol w:w="6959"/>
            </w:tblGrid>
            <w:tr w:rsidR="00F11A51" w14:paraId="619E7A90" w14:textId="77777777">
              <w:tc>
                <w:tcPr>
                  <w:tcW w:w="7024" w:type="dxa"/>
                </w:tcPr>
                <w:p w14:paraId="619E7A8E" w14:textId="77777777" w:rsidR="00F11A51" w:rsidRDefault="00322890">
                  <w:pPr>
                    <w:rPr>
                      <w:rFonts w:cstheme="minorHAnsi"/>
                      <w:sz w:val="18"/>
                      <w:szCs w:val="18"/>
                    </w:rPr>
                  </w:pPr>
                  <w:r>
                    <w:rPr>
                      <w:rFonts w:cstheme="minorHAnsi"/>
                      <w:sz w:val="18"/>
                      <w:szCs w:val="18"/>
                      <w:lang w:val="en-US"/>
                    </w:rPr>
                    <w:t>R2-2109143 Reply LS on Inter-donor migration, RAN2</w:t>
                  </w:r>
                </w:p>
                <w:p w14:paraId="619E7A8F" w14:textId="77777777" w:rsidR="00F11A51" w:rsidRDefault="00322890">
                  <w:pPr>
                    <w:numPr>
                      <w:ilvl w:val="0"/>
                      <w:numId w:val="21"/>
                    </w:numPr>
                    <w:rPr>
                      <w:rFonts w:cstheme="minorHAnsi"/>
                      <w:sz w:val="18"/>
                      <w:szCs w:val="18"/>
                    </w:rPr>
                  </w:pPr>
                  <w:r>
                    <w:rPr>
                      <w:rFonts w:ascii="Arial" w:hAnsi="Arial" w:cs="Arial"/>
                      <w:lang w:val="en-US"/>
                    </w:rPr>
                    <w:t>What is the exact meaning of the separate vs. shared ‘physical cell resources’ concept in the assumed scenarios? For separate ‘physical cell resources’, does RAN3 consider the cells to use different frequencies or to perform time-multiplexing on the same frequency?</w:t>
                  </w:r>
                </w:p>
              </w:tc>
            </w:tr>
          </w:tbl>
          <w:p w14:paraId="619E7A91" w14:textId="77777777" w:rsidR="00F11A51" w:rsidRDefault="00F11A51">
            <w:pPr>
              <w:rPr>
                <w:rFonts w:cstheme="minorHAnsi"/>
                <w:sz w:val="18"/>
                <w:szCs w:val="18"/>
              </w:rPr>
            </w:pPr>
          </w:p>
          <w:p w14:paraId="619E7A92" w14:textId="77777777" w:rsidR="00F11A51" w:rsidRDefault="00322890">
            <w:pPr>
              <w:rPr>
                <w:rFonts w:cstheme="minorHAnsi"/>
                <w:sz w:val="18"/>
                <w:szCs w:val="18"/>
              </w:rPr>
            </w:pPr>
            <w:r>
              <w:rPr>
                <w:rFonts w:cstheme="minorHAnsi"/>
                <w:sz w:val="18"/>
                <w:szCs w:val="18"/>
              </w:rPr>
              <w:t>I</w:t>
            </w:r>
            <w:r>
              <w:rPr>
                <w:rFonts w:cstheme="minorHAnsi" w:hint="eastAsia"/>
                <w:sz w:val="18"/>
                <w:szCs w:val="18"/>
              </w:rPr>
              <w:t xml:space="preserve">n </w:t>
            </w:r>
            <w:r>
              <w:rPr>
                <w:rFonts w:cstheme="minorHAnsi"/>
                <w:sz w:val="18"/>
                <w:szCs w:val="18"/>
              </w:rPr>
              <w:t>addition, considering the chair note from the last RAN3 meeting below, RAN3 may already communicate with RAN1 to clarify this point. So, we think that RAN2 can wait RAN1 and RAN3 further progress.</w:t>
            </w:r>
          </w:p>
          <w:p w14:paraId="619E7A93" w14:textId="77777777" w:rsidR="00F11A51" w:rsidRDefault="00322890">
            <w:pPr>
              <w:rPr>
                <w:rFonts w:cstheme="minorHAnsi"/>
              </w:rPr>
            </w:pPr>
            <w:r>
              <w:rPr>
                <w:rFonts w:ascii="Calibri" w:hAnsi="Calibri" w:cs="Calibri"/>
                <w:b/>
                <w:color w:val="FF0000"/>
              </w:rPr>
              <w:t>Whether source and target logical cells should appear to the UE as distinguishable cells on layer 1 is discussed in other WGs and pending progress communication from them.</w:t>
            </w:r>
          </w:p>
        </w:tc>
      </w:tr>
      <w:tr w:rsidR="00F11A51" w14:paraId="619E7A9A" w14:textId="77777777">
        <w:tc>
          <w:tcPr>
            <w:tcW w:w="1164" w:type="dxa"/>
          </w:tcPr>
          <w:p w14:paraId="619E7A95" w14:textId="77777777" w:rsidR="00F11A51" w:rsidRDefault="00322890">
            <w:pPr>
              <w:rPr>
                <w:rFonts w:cstheme="minorHAnsi"/>
              </w:rPr>
            </w:pPr>
            <w:r>
              <w:rPr>
                <w:rFonts w:cstheme="minorHAnsi"/>
              </w:rPr>
              <w:t>Samsung</w:t>
            </w:r>
          </w:p>
        </w:tc>
        <w:tc>
          <w:tcPr>
            <w:tcW w:w="1217" w:type="dxa"/>
          </w:tcPr>
          <w:p w14:paraId="619E7A96" w14:textId="77777777" w:rsidR="00F11A51" w:rsidRDefault="00322890">
            <w:pPr>
              <w:rPr>
                <w:rFonts w:cstheme="minorHAnsi"/>
              </w:rPr>
            </w:pPr>
            <w:r>
              <w:rPr>
                <w:rFonts w:cstheme="minorHAnsi"/>
              </w:rPr>
              <w:t>No</w:t>
            </w:r>
          </w:p>
        </w:tc>
        <w:tc>
          <w:tcPr>
            <w:tcW w:w="7250" w:type="dxa"/>
          </w:tcPr>
          <w:p w14:paraId="619E7A97" w14:textId="77777777" w:rsidR="00F11A51" w:rsidRDefault="00322890">
            <w:pPr>
              <w:rPr>
                <w:rFonts w:cstheme="minorHAnsi"/>
              </w:rPr>
            </w:pPr>
            <w:r>
              <w:rPr>
                <w:rFonts w:cstheme="minorHAnsi"/>
              </w:rPr>
              <w:t>RAN1 already indicated that it “has not reached consensus on how the two logical DUs share the same physical cell resources”. Given no allocated TUs to RAN1, we are unlikely to get any further clarification from RAN1 / unlikely RAN1 will be able to provide any concrete view on this.</w:t>
            </w:r>
          </w:p>
          <w:p w14:paraId="619E7A98" w14:textId="77777777" w:rsidR="00F11A51" w:rsidRDefault="00322890">
            <w:pPr>
              <w:rPr>
                <w:rFonts w:cstheme="minorHAnsi"/>
              </w:rPr>
            </w:pPr>
            <w:r>
              <w:rPr>
                <w:rFonts w:cstheme="minorHAnsi"/>
              </w:rPr>
              <w:t>So we do agree with Qualcomm that RAN2 should now attempt to agree that the UE sees these two logical cells as different physical cells. With regards to Qualcomm’s additional comment that RAN1 then has to decide how PCI and radio resource sharing between these two different physical cells can be done – first of all, we are not sure we can get any input from RAN1 that requires significant amount of time. And second of all, regardless of which option (Option 1 or Option 2 in Qualcomm’s response above) turns out to be valid, this should not impact our own work if the cells are seen as different physical cells, as pointed out by Huawei.</w:t>
            </w:r>
          </w:p>
          <w:p w14:paraId="619E7A99" w14:textId="77777777" w:rsidR="00F11A51" w:rsidRDefault="00322890">
            <w:pPr>
              <w:rPr>
                <w:rFonts w:cstheme="minorHAnsi"/>
              </w:rPr>
            </w:pPr>
            <w:r>
              <w:rPr>
                <w:rFonts w:cstheme="minorHAnsi"/>
              </w:rPr>
              <w:lastRenderedPageBreak/>
              <w:t>We can alternatively (as LG suggests) wait for RAN3 to clarify this with RAN1 (but again – Have RAN3 sent an LS on this issue in R18, or is this just a suggestion made? Is it realistic to expect RAN1 to provide any answer given TU limitation?)</w:t>
            </w:r>
          </w:p>
        </w:tc>
      </w:tr>
      <w:tr w:rsidR="00F11A51" w14:paraId="619E7A9E" w14:textId="77777777">
        <w:tc>
          <w:tcPr>
            <w:tcW w:w="1164" w:type="dxa"/>
          </w:tcPr>
          <w:p w14:paraId="619E7A9B" w14:textId="77777777" w:rsidR="00F11A51" w:rsidRDefault="00322890">
            <w:pPr>
              <w:rPr>
                <w:rFonts w:eastAsia="SimSun" w:cstheme="minorHAnsi"/>
              </w:rPr>
            </w:pPr>
            <w:r>
              <w:rPr>
                <w:rFonts w:eastAsia="SimSun" w:cstheme="minorHAnsi" w:hint="eastAsia"/>
                <w:lang w:val="en-US" w:eastAsia="zh-CN"/>
              </w:rPr>
              <w:lastRenderedPageBreak/>
              <w:t>ZTE</w:t>
            </w:r>
          </w:p>
        </w:tc>
        <w:tc>
          <w:tcPr>
            <w:tcW w:w="1217" w:type="dxa"/>
          </w:tcPr>
          <w:p w14:paraId="619E7A9C" w14:textId="77777777" w:rsidR="00F11A51" w:rsidRDefault="00322890">
            <w:pPr>
              <w:rPr>
                <w:rFonts w:eastAsia="SimSun" w:cstheme="minorHAnsi"/>
              </w:rPr>
            </w:pPr>
            <w:r>
              <w:rPr>
                <w:rFonts w:eastAsia="SimSun" w:cstheme="minorHAnsi" w:hint="eastAsia"/>
                <w:lang w:val="en-US" w:eastAsia="zh-CN"/>
              </w:rPr>
              <w:t>No</w:t>
            </w:r>
          </w:p>
        </w:tc>
        <w:tc>
          <w:tcPr>
            <w:tcW w:w="7250" w:type="dxa"/>
          </w:tcPr>
          <w:p w14:paraId="619E7A9D" w14:textId="77777777" w:rsidR="00F11A51" w:rsidRDefault="00322890">
            <w:pPr>
              <w:spacing w:beforeLines="50" w:before="120"/>
              <w:rPr>
                <w:rFonts w:eastAsia="SimSun" w:cstheme="minorHAnsi"/>
              </w:rPr>
            </w:pPr>
            <w:r>
              <w:rPr>
                <w:rFonts w:hint="eastAsia"/>
                <w:lang w:val="en-US" w:eastAsia="zh-CN"/>
              </w:rPr>
              <w:t xml:space="preserve">During RAN2#115-e meeting, it was agreed that </w:t>
            </w:r>
            <w:r>
              <w:t>R</w:t>
            </w:r>
            <w:r>
              <w:rPr>
                <w:rFonts w:hint="eastAsia"/>
                <w:lang w:val="en-US" w:eastAsia="zh-CN"/>
              </w:rPr>
              <w:t>AN</w:t>
            </w:r>
            <w:r>
              <w:t>2 assumes that the UE need to be able to treat the separate resources as different cells on L1</w:t>
            </w:r>
            <w:r>
              <w:rPr>
                <w:rFonts w:hint="eastAsia"/>
                <w:lang w:val="en-US" w:eastAsia="zh-CN"/>
              </w:rPr>
              <w:t>. And based on the LS reply from RAN1/4, both of them think Alt 1 can be supported and there may be issues with Alt2. Based on this observation, it is suggested not to repeat the coordination with other WGs and RAN2 may stick to the understanding that t</w:t>
            </w:r>
            <w:r>
              <w:rPr>
                <w:rFonts w:hAnsi="Times New Roman" w:cs="Times New Roman" w:hint="eastAsia"/>
                <w:lang w:val="en-US" w:eastAsia="zh-CN"/>
              </w:rPr>
              <w:t xml:space="preserve">he two sets of cells of the two logical DUs should appear to the UE as </w:t>
            </w:r>
            <w:r>
              <w:rPr>
                <w:rFonts w:hAnsi="Times New Roman" w:cs="Times New Roman" w:hint="eastAsia"/>
                <w:lang w:val="en-US"/>
              </w:rPr>
              <w:t>distinguishable cells</w:t>
            </w:r>
            <w:r>
              <w:rPr>
                <w:rFonts w:hAnsi="Times New Roman" w:cs="Times New Roman" w:hint="eastAsia"/>
                <w:lang w:val="en-US" w:eastAsia="zh-CN"/>
              </w:rPr>
              <w:t>.</w:t>
            </w:r>
          </w:p>
        </w:tc>
      </w:tr>
      <w:tr w:rsidR="00F11A51" w14:paraId="619E7AB1" w14:textId="77777777">
        <w:tc>
          <w:tcPr>
            <w:tcW w:w="1164" w:type="dxa"/>
          </w:tcPr>
          <w:p w14:paraId="619E7A9F" w14:textId="77777777" w:rsidR="00F11A51" w:rsidRDefault="00322890">
            <w:pPr>
              <w:rPr>
                <w:rFonts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619E7AA0" w14:textId="77777777" w:rsidR="00F11A51" w:rsidRDefault="00322890">
            <w:pPr>
              <w:rPr>
                <w:rFonts w:cstheme="minorHAnsi"/>
              </w:rPr>
            </w:pPr>
            <w:r>
              <w:rPr>
                <w:rFonts w:eastAsiaTheme="minorEastAsia" w:cstheme="minorHAnsi"/>
                <w:lang w:eastAsia="zh-CN"/>
              </w:rPr>
              <w:t>Need RAN2’s progress, but not RAN1</w:t>
            </w:r>
          </w:p>
        </w:tc>
        <w:tc>
          <w:tcPr>
            <w:tcW w:w="7250" w:type="dxa"/>
          </w:tcPr>
          <w:p w14:paraId="619E7AA1" w14:textId="77777777" w:rsidR="00F11A51" w:rsidRDefault="00322890">
            <w:pPr>
              <w:rPr>
                <w:rFonts w:cstheme="minorHAnsi"/>
              </w:rPr>
            </w:pPr>
            <w:r>
              <w:rPr>
                <w:rFonts w:cstheme="minorHAnsi"/>
              </w:rPr>
              <w:t>For the Alt2 (the two logical DUs use the same physical resources) of full migration, the focus point among companies is two options:</w:t>
            </w:r>
          </w:p>
          <w:p w14:paraId="619E7AA2" w14:textId="77777777" w:rsidR="00F11A51" w:rsidRDefault="00322890">
            <w:pPr>
              <w:rPr>
                <w:rFonts w:cstheme="minorHAnsi"/>
                <w:u w:val="single"/>
              </w:rPr>
            </w:pPr>
            <w:r>
              <w:rPr>
                <w:rFonts w:cstheme="minorHAnsi"/>
              </w:rPr>
              <w:t xml:space="preserve">  </w:t>
            </w:r>
            <w:r>
              <w:rPr>
                <w:rFonts w:cstheme="minorHAnsi"/>
                <w:b/>
                <w:bCs/>
                <w:u w:val="single"/>
              </w:rPr>
              <w:t xml:space="preserve">1) </w:t>
            </w:r>
            <w:r>
              <w:rPr>
                <w:rFonts w:cstheme="minorHAnsi"/>
                <w:u w:val="single"/>
              </w:rPr>
              <w:t xml:space="preserve">the UE sees these two logical cells as different physical cells (i.e., two cells using different PCI), vs. </w:t>
            </w:r>
          </w:p>
          <w:p w14:paraId="619E7AA3" w14:textId="77777777" w:rsidR="00F11A51" w:rsidRDefault="00322890">
            <w:pPr>
              <w:ind w:firstLineChars="100" w:firstLine="221"/>
              <w:rPr>
                <w:rFonts w:cstheme="minorHAnsi"/>
              </w:rPr>
            </w:pPr>
            <w:r>
              <w:rPr>
                <w:rFonts w:cstheme="minorHAnsi"/>
                <w:b/>
                <w:bCs/>
                <w:u w:val="single"/>
              </w:rPr>
              <w:t xml:space="preserve">2) </w:t>
            </w:r>
            <w:r>
              <w:rPr>
                <w:rFonts w:cstheme="minorHAnsi"/>
                <w:u w:val="single"/>
              </w:rPr>
              <w:t>the UE sees two logical cells as the same physical cell (i.e., two cells using the same PCI)</w:t>
            </w:r>
            <w:r>
              <w:rPr>
                <w:rFonts w:cstheme="minorHAnsi"/>
              </w:rPr>
              <w:t>.</w:t>
            </w:r>
          </w:p>
          <w:p w14:paraId="619E7AA4" w14:textId="77777777" w:rsidR="00F11A51" w:rsidRDefault="00322890">
            <w:pPr>
              <w:rPr>
                <w:rFonts w:cstheme="minorHAnsi"/>
                <w:lang w:eastAsia="zh-CN"/>
              </w:rPr>
            </w:pPr>
            <w:r>
              <w:rPr>
                <w:rFonts w:eastAsiaTheme="minorEastAsia" w:cstheme="minorHAnsi" w:hint="eastAsia"/>
                <w:color w:val="0070C0"/>
                <w:lang w:eastAsia="zh-CN"/>
              </w:rPr>
              <w:t>W</w:t>
            </w:r>
            <w:r>
              <w:rPr>
                <w:rFonts w:eastAsiaTheme="minorEastAsia" w:cstheme="minorHAnsi"/>
                <w:color w:val="0070C0"/>
                <w:lang w:eastAsia="zh-CN"/>
              </w:rPr>
              <w:t xml:space="preserve">e’d like to clarify that UE cannot see two cells using the same physical resource at the same time, that two cells cannot be active at the same time. </w:t>
            </w:r>
            <w:r>
              <w:rPr>
                <w:rFonts w:eastAsiaTheme="minorEastAsia" w:cstheme="minorHAnsi"/>
                <w:lang w:eastAsia="zh-CN"/>
              </w:rPr>
              <w:t>That is aligned with RAN1’s understanding which is indicated in the LS from RAN1:</w:t>
            </w:r>
          </w:p>
          <w:p w14:paraId="619E7AA5" w14:textId="77777777" w:rsidR="00F11A51" w:rsidRDefault="00322890">
            <w:pPr>
              <w:rPr>
                <w:rFonts w:cstheme="minorHAnsi"/>
                <w:lang w:eastAsia="zh-CN"/>
              </w:rPr>
            </w:pPr>
            <w:r>
              <w:rPr>
                <w:rFonts w:eastAsiaTheme="minorEastAsia" w:cstheme="minorHAnsi"/>
                <w:lang w:eastAsia="zh-CN"/>
              </w:rPr>
              <w:t>“</w:t>
            </w:r>
            <w:r>
              <w:rPr>
                <w:rFonts w:ascii="Arial" w:eastAsiaTheme="minorEastAsia" w:hAnsi="Arial" w:cs="Arial"/>
                <w:b/>
                <w:bCs/>
                <w:lang w:eastAsia="zh-CN"/>
              </w:rPr>
              <w:t>For Alt2, RAN1 understands that only the cell from one of the two logical DUs is active at one time using the same physical cell resources.</w:t>
            </w:r>
            <w:r>
              <w:rPr>
                <w:rFonts w:ascii="Arial" w:eastAsiaTheme="minorEastAsia" w:hAnsi="Arial" w:cs="Arial"/>
                <w:lang w:eastAsia="zh-CN"/>
              </w:rPr>
              <w:t>”</w:t>
            </w:r>
          </w:p>
          <w:p w14:paraId="619E7AA6" w14:textId="77777777" w:rsidR="00F11A51" w:rsidRDefault="00F11A51">
            <w:pPr>
              <w:rPr>
                <w:rFonts w:cstheme="minorHAnsi"/>
                <w:lang w:eastAsia="zh-CN"/>
              </w:rPr>
            </w:pPr>
          </w:p>
          <w:p w14:paraId="619E7AA7" w14:textId="77777777" w:rsidR="00F11A51" w:rsidRDefault="00322890">
            <w:pPr>
              <w:rPr>
                <w:rFonts w:cstheme="minorHAnsi"/>
              </w:rPr>
            </w:pPr>
            <w:r>
              <w:rPr>
                <w:rFonts w:cstheme="minorHAnsi"/>
              </w:rPr>
              <w:t>We agree with Rapporteur that a common understanding across WGs would require further clarification/discussion, but we don’t think study in RAN1 is needed at present. Because RAN1 has already considered the possible implementations on two logical DUs which regarding to Alt.2 but RAN2 has not considered RAN1’s understanding on Alt.2.</w:t>
            </w:r>
          </w:p>
          <w:p w14:paraId="619E7AA8" w14:textId="77777777" w:rsidR="00F11A51" w:rsidRDefault="00F11A51">
            <w:pPr>
              <w:rPr>
                <w:rFonts w:cstheme="minorHAnsi"/>
                <w:lang w:eastAsia="zh-CN"/>
              </w:rPr>
            </w:pPr>
          </w:p>
          <w:p w14:paraId="619E7AA9" w14:textId="77777777" w:rsidR="00F11A51" w:rsidRDefault="00322890">
            <w:pPr>
              <w:rPr>
                <w:rFonts w:cstheme="minorHAnsi"/>
              </w:rPr>
            </w:pPr>
            <w:r>
              <w:rPr>
                <w:rFonts w:cstheme="minorHAnsi"/>
              </w:rPr>
              <w:t>Following understanding was from RAN1:</w:t>
            </w:r>
          </w:p>
          <w:p w14:paraId="619E7AAA" w14:textId="77777777" w:rsidR="00F11A51" w:rsidRDefault="00322890">
            <w:pPr>
              <w:pStyle w:val="ListParagraph"/>
              <w:numPr>
                <w:ilvl w:val="1"/>
                <w:numId w:val="20"/>
              </w:numPr>
              <w:spacing w:before="120"/>
              <w:rPr>
                <w:rFonts w:ascii="Arial" w:eastAsiaTheme="minorEastAsia" w:hAnsi="Arial" w:cs="Arial"/>
              </w:rPr>
            </w:pPr>
            <w:r>
              <w:rPr>
                <w:rFonts w:ascii="Arial" w:eastAsiaTheme="minorEastAsia" w:hAnsi="Arial" w:cs="Arial"/>
                <w:u w:val="single"/>
              </w:rPr>
              <w:t>When two cells use the same PCI, this may not necessarily require all the UEs to switch to another cell at one time</w:t>
            </w:r>
            <w:r>
              <w:rPr>
                <w:rFonts w:ascii="Arial" w:eastAsiaTheme="minorEastAsia" w:hAnsi="Arial" w:cs="Arial"/>
              </w:rPr>
              <w:t xml:space="preserve"> if RAN2 can confirm that the current specification enables a RRC CONNECTED UE remains connected, while observing the change of NCGI, and no change to the PCI. </w:t>
            </w:r>
          </w:p>
          <w:p w14:paraId="619E7AAB" w14:textId="77777777" w:rsidR="00F11A51" w:rsidRDefault="00322890">
            <w:pPr>
              <w:ind w:left="840"/>
              <w:rPr>
                <w:rFonts w:cstheme="minorHAnsi"/>
                <w:color w:val="0070C0"/>
                <w:lang w:eastAsia="zh-CN"/>
              </w:rPr>
            </w:pPr>
            <w:r>
              <w:rPr>
                <w:rFonts w:eastAsiaTheme="minorEastAsia" w:cstheme="minorHAnsi"/>
                <w:color w:val="0070C0"/>
                <w:lang w:eastAsia="zh-CN"/>
              </w:rPr>
              <w:t xml:space="preserve">[Two logical DUs can share the same PCI, i.e., there is only one physical cell, and even other common resource can remain the same, while different NCGIs are used on two logical DUs. Since </w:t>
            </w:r>
            <w:r>
              <w:rPr>
                <w:rFonts w:eastAsiaTheme="minorEastAsia" w:cstheme="minorHAnsi"/>
                <w:b/>
                <w:bCs/>
                <w:color w:val="0070C0"/>
                <w:lang w:eastAsia="zh-CN"/>
              </w:rPr>
              <w:t xml:space="preserve">UEs should not see two cells at the same time, </w:t>
            </w:r>
            <w:r>
              <w:rPr>
                <w:rFonts w:eastAsiaTheme="minorEastAsia" w:cstheme="minorHAnsi" w:hint="eastAsia"/>
                <w:color w:val="0070C0"/>
                <w:lang w:eastAsia="zh-CN"/>
              </w:rPr>
              <w:t>NCGI</w:t>
            </w:r>
            <w:r>
              <w:rPr>
                <w:rFonts w:eastAsiaTheme="minorEastAsia" w:cstheme="minorHAnsi"/>
                <w:color w:val="0070C0"/>
                <w:lang w:eastAsia="zh-CN"/>
              </w:rPr>
              <w:t xml:space="preserve"> for the physical cell should be changed in a specific time. We understand this can be achieved by </w:t>
            </w:r>
            <w:r>
              <w:rPr>
                <w:rFonts w:eastAsiaTheme="minorEastAsia" w:cstheme="minorHAnsi"/>
                <w:color w:val="0070C0"/>
                <w:lang w:eastAsia="zh-CN"/>
              </w:rPr>
              <w:lastRenderedPageBreak/>
              <w:t xml:space="preserve">SI modification for changing NCGI. This option will not lead to service interruption or RLF in UE.] </w:t>
            </w:r>
          </w:p>
          <w:p w14:paraId="619E7AAC" w14:textId="77777777" w:rsidR="00F11A51" w:rsidRDefault="00322890">
            <w:pPr>
              <w:pStyle w:val="ListParagraph"/>
              <w:numPr>
                <w:ilvl w:val="1"/>
                <w:numId w:val="20"/>
              </w:numPr>
              <w:spacing w:before="120"/>
              <w:rPr>
                <w:rFonts w:ascii="Arial" w:eastAsiaTheme="minorEastAsia" w:hAnsi="Arial" w:cs="Arial"/>
              </w:rPr>
            </w:pPr>
            <w:r>
              <w:rPr>
                <w:rFonts w:ascii="Arial" w:hAnsi="Arial" w:cs="Arial"/>
                <w:u w:val="single"/>
              </w:rPr>
              <w:t>When two cells use the different PCIs, this will require all the UEs to perform HO to another cell at one time</w:t>
            </w:r>
            <w:r>
              <w:rPr>
                <w:rFonts w:ascii="Arial" w:hAnsi="Arial" w:cs="Arial"/>
              </w:rPr>
              <w:t>, which pose a high load to RACH.</w:t>
            </w:r>
          </w:p>
          <w:p w14:paraId="619E7AAD" w14:textId="77777777" w:rsidR="00F11A51" w:rsidRDefault="00322890">
            <w:pPr>
              <w:ind w:left="840"/>
              <w:rPr>
                <w:rFonts w:cstheme="minorHAnsi"/>
                <w:lang w:eastAsia="zh-CN"/>
              </w:rPr>
            </w:pPr>
            <w:r>
              <w:rPr>
                <w:rFonts w:eastAsiaTheme="minorEastAsia" w:cstheme="minorHAnsi"/>
                <w:color w:val="0070C0"/>
                <w:lang w:eastAsia="zh-CN"/>
              </w:rPr>
              <w:t xml:space="preserve">[There are two physical cells and mIAB should switch from one PCI to another since two cells should not be active at the same time. However, this must be achieved by UE handover. This not only pose a high load to RACH, but also introduce service interruption or RLF to UE for all the HO commands should be delivered before the cell switching but HO complete can only be successful after the cell switching.] </w:t>
            </w:r>
            <w:r>
              <w:rPr>
                <w:rFonts w:eastAsiaTheme="minorEastAsia" w:cstheme="minorHAnsi"/>
                <w:lang w:eastAsia="zh-CN"/>
              </w:rPr>
              <w:t xml:space="preserve"> </w:t>
            </w:r>
          </w:p>
          <w:p w14:paraId="619E7AAE" w14:textId="77777777" w:rsidR="00F11A51" w:rsidRDefault="00F11A51">
            <w:pPr>
              <w:rPr>
                <w:rFonts w:cstheme="minorHAnsi"/>
              </w:rPr>
            </w:pPr>
          </w:p>
          <w:p w14:paraId="619E7AAF" w14:textId="77777777" w:rsidR="00F11A51" w:rsidRDefault="00322890">
            <w:pPr>
              <w:rPr>
                <w:rFonts w:cstheme="minorHAnsi"/>
              </w:rPr>
            </w:pPr>
            <w:r>
              <w:rPr>
                <w:rFonts w:cstheme="minorHAnsi"/>
              </w:rPr>
              <w:t xml:space="preserve">Based on RAN1’s LS, it can be assumed </w:t>
            </w:r>
            <w:r>
              <w:rPr>
                <w:rFonts w:cstheme="minorHAnsi"/>
                <w:u w:val="single"/>
              </w:rPr>
              <w:t>there is no other restriction between two different cells using the same frequency/coverage/antennas except that the two cells should not be active at the same time</w:t>
            </w:r>
            <w:r>
              <w:rPr>
                <w:rFonts w:cstheme="minorHAnsi"/>
              </w:rPr>
              <w:t xml:space="preserve">. And we observe changing PCI on the mobile IAB-node will impact significantly to legacy UEs, especially the ones who don’t support CHO. Thus, </w:t>
            </w:r>
            <w:r>
              <w:rPr>
                <w:rFonts w:cstheme="minorHAnsi"/>
                <w:u w:val="single"/>
              </w:rPr>
              <w:t>the option two cell sharing the same PCI should also be supported by RAN2</w:t>
            </w:r>
            <w:r>
              <w:rPr>
                <w:rFonts w:cstheme="minorHAnsi"/>
              </w:rPr>
              <w:t>.</w:t>
            </w:r>
          </w:p>
          <w:p w14:paraId="619E7AB0" w14:textId="77777777" w:rsidR="00F11A51" w:rsidRDefault="00F11A51">
            <w:pPr>
              <w:rPr>
                <w:rFonts w:cstheme="minorHAnsi"/>
              </w:rPr>
            </w:pPr>
          </w:p>
        </w:tc>
      </w:tr>
      <w:tr w:rsidR="00F11A51" w14:paraId="619E7AB8" w14:textId="77777777">
        <w:tc>
          <w:tcPr>
            <w:tcW w:w="1164" w:type="dxa"/>
          </w:tcPr>
          <w:p w14:paraId="619E7AB2" w14:textId="77777777" w:rsidR="00F11A51" w:rsidRDefault="00322890">
            <w:pPr>
              <w:rPr>
                <w:rFonts w:cstheme="minorHAnsi"/>
              </w:rPr>
            </w:pPr>
            <w:r>
              <w:rPr>
                <w:rFonts w:eastAsia="Yu Mincho" w:cstheme="minorHAnsi" w:hint="eastAsia"/>
              </w:rPr>
              <w:lastRenderedPageBreak/>
              <w:t>K</w:t>
            </w:r>
            <w:r>
              <w:rPr>
                <w:rFonts w:eastAsia="Yu Mincho" w:cstheme="minorHAnsi"/>
              </w:rPr>
              <w:t>yocera</w:t>
            </w:r>
          </w:p>
        </w:tc>
        <w:tc>
          <w:tcPr>
            <w:tcW w:w="1217" w:type="dxa"/>
          </w:tcPr>
          <w:p w14:paraId="619E7AB3" w14:textId="77777777" w:rsidR="00F11A51" w:rsidRDefault="00322890">
            <w:pPr>
              <w:rPr>
                <w:rFonts w:cstheme="minorHAnsi"/>
              </w:rPr>
            </w:pPr>
            <w:r>
              <w:rPr>
                <w:rFonts w:eastAsia="Yu Mincho" w:cstheme="minorHAnsi" w:hint="eastAsia"/>
              </w:rPr>
              <w:t>N</w:t>
            </w:r>
            <w:r>
              <w:rPr>
                <w:rFonts w:eastAsia="Yu Mincho" w:cstheme="minorHAnsi"/>
              </w:rPr>
              <w:t>o</w:t>
            </w:r>
          </w:p>
        </w:tc>
        <w:tc>
          <w:tcPr>
            <w:tcW w:w="7250" w:type="dxa"/>
          </w:tcPr>
          <w:p w14:paraId="619E7AB4" w14:textId="77777777" w:rsidR="00F11A51" w:rsidRDefault="00322890">
            <w:pPr>
              <w:rPr>
                <w:rFonts w:eastAsia="Yu Mincho" w:cstheme="minorHAnsi"/>
              </w:rPr>
            </w:pPr>
            <w:r>
              <w:rPr>
                <w:rFonts w:eastAsia="Yu Mincho" w:cstheme="minorHAnsi" w:hint="eastAsia"/>
              </w:rPr>
              <w:t>W</w:t>
            </w:r>
            <w:r>
              <w:rPr>
                <w:rFonts w:eastAsia="Yu Mincho" w:cstheme="minorHAnsi"/>
              </w:rPr>
              <w:t xml:space="preserve">e have similar view as Qualcomm, Ericsson, Huawei, LGE, Samsung and ZTE. </w:t>
            </w:r>
          </w:p>
          <w:p w14:paraId="619E7AB5" w14:textId="77777777" w:rsidR="00F11A51" w:rsidRDefault="00322890">
            <w:pPr>
              <w:rPr>
                <w:rFonts w:eastAsia="Yu Mincho" w:cstheme="minorHAnsi"/>
              </w:rPr>
            </w:pPr>
            <w:r>
              <w:rPr>
                <w:rFonts w:eastAsia="Yu Mincho" w:cstheme="minorHAnsi"/>
              </w:rPr>
              <w:t xml:space="preserve">It’s obvious from Rel-17 discussions that Alt.1 can work as it is today, and Alt.2 needs a lot of standardization efforts across WGs. In addition, Alt.1 would be able to work for legacy UEs without any concern, which is one of important assumptions for Rel-18 Mobile IAB. </w:t>
            </w:r>
          </w:p>
          <w:p w14:paraId="619E7AB6" w14:textId="77777777" w:rsidR="00F11A51" w:rsidRDefault="00322890">
            <w:pPr>
              <w:rPr>
                <w:rFonts w:eastAsia="Yu Mincho" w:cstheme="minorHAnsi"/>
              </w:rPr>
            </w:pPr>
            <w:r>
              <w:rPr>
                <w:rFonts w:eastAsia="Yu Mincho" w:cstheme="minorHAnsi"/>
              </w:rPr>
              <w:t xml:space="preserve">According to the WID, we think the basic mechanism to support the full migration is expected and it can leverage the existing functions like Alt.1 as much as possible. We don’t see any optimization like Alt.2 is essential in Rel-18. </w:t>
            </w:r>
          </w:p>
          <w:p w14:paraId="619E7AB7" w14:textId="77777777" w:rsidR="00F11A51" w:rsidRDefault="00322890">
            <w:pPr>
              <w:rPr>
                <w:rFonts w:cstheme="minorHAnsi"/>
              </w:rPr>
            </w:pPr>
            <w:r>
              <w:rPr>
                <w:rFonts w:eastAsia="Yu Mincho" w:cstheme="minorHAnsi" w:hint="eastAsia"/>
              </w:rPr>
              <w:t>S</w:t>
            </w:r>
            <w:r>
              <w:rPr>
                <w:rFonts w:eastAsia="Yu Mincho" w:cstheme="minorHAnsi"/>
              </w:rPr>
              <w:t xml:space="preserve">o, we prefer that the two logical DUs provide different physical cell. </w:t>
            </w:r>
          </w:p>
        </w:tc>
      </w:tr>
      <w:tr w:rsidR="00F11A51" w14:paraId="619E7AC2" w14:textId="77777777">
        <w:tc>
          <w:tcPr>
            <w:tcW w:w="1164" w:type="dxa"/>
          </w:tcPr>
          <w:p w14:paraId="619E7AB9" w14:textId="77777777" w:rsidR="00F11A51" w:rsidRDefault="00322890">
            <w:pPr>
              <w:rPr>
                <w:rFonts w:cstheme="minorHAnsi"/>
              </w:rPr>
            </w:pPr>
            <w:r>
              <w:rPr>
                <w:rFonts w:cstheme="minorHAnsi"/>
              </w:rPr>
              <w:t>Nokia</w:t>
            </w:r>
          </w:p>
        </w:tc>
        <w:tc>
          <w:tcPr>
            <w:tcW w:w="1217" w:type="dxa"/>
          </w:tcPr>
          <w:p w14:paraId="619E7ABA" w14:textId="77777777" w:rsidR="00F11A51" w:rsidRDefault="00322890">
            <w:pPr>
              <w:rPr>
                <w:rFonts w:cstheme="minorHAnsi"/>
              </w:rPr>
            </w:pPr>
            <w:r>
              <w:rPr>
                <w:rFonts w:cstheme="minorHAnsi"/>
              </w:rPr>
              <w:t>Yes</w:t>
            </w:r>
          </w:p>
        </w:tc>
        <w:tc>
          <w:tcPr>
            <w:tcW w:w="7250" w:type="dxa"/>
          </w:tcPr>
          <w:p w14:paraId="619E7ABB" w14:textId="77777777" w:rsidR="00F11A51" w:rsidRDefault="00322890">
            <w:pPr>
              <w:rPr>
                <w:rFonts w:cstheme="minorHAnsi"/>
              </w:rPr>
            </w:pPr>
            <w:r>
              <w:rPr>
                <w:rFonts w:cstheme="minorHAnsi"/>
              </w:rPr>
              <w:t>In Rel-17 for Alt2 RAN2 concluded following: “RAN2 has not identified any issues for the case of NCGI change without accompanying PCI change”, and “some companies indicate they see no issues with using the same PCI, while some companies raise some concerns including UE behaviour when PCI is not changed”.</w:t>
            </w:r>
          </w:p>
          <w:p w14:paraId="619E7ABC" w14:textId="77777777" w:rsidR="00F11A51" w:rsidRDefault="00322890">
            <w:pPr>
              <w:rPr>
                <w:rFonts w:cstheme="minorHAnsi"/>
              </w:rPr>
            </w:pPr>
            <w:r>
              <w:rPr>
                <w:rFonts w:cstheme="minorHAnsi"/>
              </w:rPr>
              <w:t xml:space="preserve">From the above, we may say that the Alt2 evaluation in RAN2 wasn’t comprehensive enough so that we could exclude Alt2 without any discussion in Rel-18. There were no specific technical issues raised that would prevent using the same PCI, only some “concerns”. Furthermore, sharing the same radio resources for the two logical DUs would optimize the resource utilization without the need to reserve e.g. another carrier just for the migration purposes. Rel-18 WI should aim for a practical mobile IAB solution that is also </w:t>
            </w:r>
            <w:r>
              <w:rPr>
                <w:rFonts w:cstheme="minorHAnsi"/>
              </w:rPr>
              <w:lastRenderedPageBreak/>
              <w:t>usable in real deployment scenarios, and not something just due to ‘no specification impacts’.</w:t>
            </w:r>
          </w:p>
          <w:p w14:paraId="619E7ABD" w14:textId="77777777" w:rsidR="00F11A51" w:rsidRDefault="00322890">
            <w:pPr>
              <w:rPr>
                <w:rFonts w:cstheme="minorHAnsi"/>
              </w:rPr>
            </w:pPr>
            <w:r>
              <w:rPr>
                <w:rFonts w:cstheme="minorHAnsi"/>
              </w:rPr>
              <w:t>Keeping the same PCI, implying that the SSB configuration can be common for both DUs, the DU change would be seen only as the change in the logical cell. The DU change/switch would not cause RLFs (nor PCI collision) for the UEs and they can be gradually handed over to the new logical cells. With such assumptions, following are the implications to other WGs:</w:t>
            </w:r>
          </w:p>
          <w:p w14:paraId="619E7ABE" w14:textId="77777777" w:rsidR="00F11A51" w:rsidRDefault="00322890">
            <w:pPr>
              <w:rPr>
                <w:rFonts w:cstheme="minorHAnsi"/>
              </w:rPr>
            </w:pPr>
            <w:r>
              <w:rPr>
                <w:rFonts w:cstheme="minorHAnsi"/>
              </w:rPr>
              <w:t>-</w:t>
            </w:r>
            <w:r>
              <w:rPr>
                <w:rFonts w:cstheme="minorHAnsi"/>
              </w:rPr>
              <w:tab/>
              <w:t>RAN1: As the PHY would not change and the scheduling can continue with the same radio resources, the implications to lower layer specifications may be marginal. Anyway, RAN1 evaluation and confirmation shall be asked.</w:t>
            </w:r>
          </w:p>
          <w:p w14:paraId="619E7ABF" w14:textId="77777777" w:rsidR="00F11A51" w:rsidRDefault="00322890">
            <w:pPr>
              <w:rPr>
                <w:rFonts w:cstheme="minorHAnsi"/>
              </w:rPr>
            </w:pPr>
            <w:r>
              <w:rPr>
                <w:rFonts w:cstheme="minorHAnsi"/>
              </w:rPr>
              <w:t>-</w:t>
            </w:r>
            <w:r>
              <w:rPr>
                <w:rFonts w:cstheme="minorHAnsi"/>
              </w:rPr>
              <w:tab/>
              <w:t>RAN3 assumes that the two logical DUs serve cells with different NCGIs, hence no impact.</w:t>
            </w:r>
          </w:p>
          <w:p w14:paraId="619E7AC0" w14:textId="77777777" w:rsidR="00F11A51" w:rsidRDefault="00322890">
            <w:pPr>
              <w:rPr>
                <w:rFonts w:cstheme="minorHAnsi"/>
              </w:rPr>
            </w:pPr>
            <w:r>
              <w:rPr>
                <w:rFonts w:cstheme="minorHAnsi"/>
              </w:rPr>
              <w:t>-</w:t>
            </w:r>
            <w:r>
              <w:rPr>
                <w:rFonts w:cstheme="minorHAnsi"/>
              </w:rPr>
              <w:tab/>
              <w:t>RAN4: In Rel-17 there were concerns for NGCI acquisition times but that may not be an issue as the NCGI change is followed by RRC re-configurations for the UEs. RAN4 also had concerns whether HO requirements can be met but that was related to both cases, using the same or different PCI/NCGIs.</w:t>
            </w:r>
          </w:p>
          <w:p w14:paraId="619E7AC1" w14:textId="77777777" w:rsidR="00F11A51" w:rsidRDefault="00322890">
            <w:pPr>
              <w:rPr>
                <w:rFonts w:cstheme="minorHAnsi"/>
              </w:rPr>
            </w:pPr>
            <w:r>
              <w:rPr>
                <w:rFonts w:cstheme="minorHAnsi"/>
              </w:rPr>
              <w:t>Based on the above, RAN2 should not exclude this option in Rel-18 without proper analysis.</w:t>
            </w:r>
          </w:p>
        </w:tc>
      </w:tr>
      <w:tr w:rsidR="00F11A51" w14:paraId="619E7ACC" w14:textId="77777777">
        <w:tc>
          <w:tcPr>
            <w:tcW w:w="1164" w:type="dxa"/>
          </w:tcPr>
          <w:p w14:paraId="619E7AC3" w14:textId="77777777" w:rsidR="00F11A51" w:rsidRDefault="00322890">
            <w:pPr>
              <w:rPr>
                <w:rFonts w:cstheme="minorHAnsi"/>
              </w:rPr>
            </w:pPr>
            <w:r>
              <w:rPr>
                <w:rFonts w:cstheme="minorHAnsi"/>
              </w:rPr>
              <w:lastRenderedPageBreak/>
              <w:t>Apple</w:t>
            </w:r>
          </w:p>
        </w:tc>
        <w:tc>
          <w:tcPr>
            <w:tcW w:w="1217" w:type="dxa"/>
          </w:tcPr>
          <w:p w14:paraId="619E7AC4" w14:textId="77777777" w:rsidR="00F11A51" w:rsidRDefault="00F11A51">
            <w:pPr>
              <w:rPr>
                <w:rFonts w:cstheme="minorHAnsi"/>
                <w:sz w:val="18"/>
                <w:szCs w:val="18"/>
              </w:rPr>
            </w:pPr>
          </w:p>
        </w:tc>
        <w:tc>
          <w:tcPr>
            <w:tcW w:w="7250" w:type="dxa"/>
          </w:tcPr>
          <w:p w14:paraId="619E7AC5" w14:textId="77777777" w:rsidR="00F11A51" w:rsidRDefault="00322890">
            <w:r>
              <w:rPr>
                <w:rFonts w:eastAsia="Yu Mincho" w:cstheme="minorHAnsi"/>
              </w:rPr>
              <w:t xml:space="preserve">For all above companies' comments, </w:t>
            </w:r>
            <w:r>
              <w:t>we don't see strong argument to adopt a different model from the model defined in Rel-17. And we believe legacy UE should not be able to differentiate whether it is a Rel-17 migration or Rel-18 migration. So, we prefer to use the same model of Rel-17. Otherwise, RAN2 may need some extra spec efforts on how legacy UE to decide whether the behaviour is for Rel-18 migration or Rel-17 migration.</w:t>
            </w:r>
          </w:p>
          <w:p w14:paraId="619E7AC6" w14:textId="77777777" w:rsidR="00F11A51" w:rsidRDefault="00F11A51"/>
          <w:p w14:paraId="619E7AC7" w14:textId="77777777" w:rsidR="00F11A51" w:rsidRDefault="00322890">
            <w:r>
              <w:t xml:space="preserve">Meanwhile, in Rel-17, it is RAN3 to trigger the cross-WG discussion. Maybe proponent can explain why it turns to RAN2 to trigger similar cross-WG discussion in rel-18 ?  </w:t>
            </w:r>
          </w:p>
          <w:p w14:paraId="619E7AC8" w14:textId="77777777" w:rsidR="00F11A51" w:rsidRDefault="00F11A51"/>
          <w:p w14:paraId="619E7AC9" w14:textId="77777777" w:rsidR="00F11A51" w:rsidRDefault="00322890">
            <w:r>
              <w:t>If company can bring a strong technique argument on why different modelling is necessary from Rel-17, we are open for discussion.</w:t>
            </w:r>
          </w:p>
          <w:p w14:paraId="619E7ACA" w14:textId="77777777" w:rsidR="00F11A51" w:rsidRDefault="00F11A51">
            <w:pPr>
              <w:rPr>
                <w:rFonts w:eastAsia="Yu Mincho" w:cstheme="minorHAnsi"/>
              </w:rPr>
            </w:pPr>
          </w:p>
          <w:p w14:paraId="619E7ACB" w14:textId="77777777" w:rsidR="00F11A51" w:rsidRDefault="00F11A51">
            <w:pPr>
              <w:rPr>
                <w:rFonts w:cstheme="minorHAnsi"/>
                <w:sz w:val="18"/>
                <w:szCs w:val="18"/>
              </w:rPr>
            </w:pPr>
          </w:p>
        </w:tc>
      </w:tr>
      <w:tr w:rsidR="00F11A51" w14:paraId="619E7AD0" w14:textId="77777777">
        <w:tc>
          <w:tcPr>
            <w:tcW w:w="1164" w:type="dxa"/>
          </w:tcPr>
          <w:p w14:paraId="619E7ACD" w14:textId="77777777" w:rsidR="00F11A51" w:rsidRDefault="00322890">
            <w:pPr>
              <w:rPr>
                <w:rFonts w:cstheme="minorHAnsi"/>
              </w:rPr>
            </w:pPr>
            <w:r>
              <w:rPr>
                <w:rFonts w:cstheme="minorHAnsi"/>
              </w:rPr>
              <w:t>Sharp</w:t>
            </w:r>
          </w:p>
        </w:tc>
        <w:tc>
          <w:tcPr>
            <w:tcW w:w="1217" w:type="dxa"/>
          </w:tcPr>
          <w:p w14:paraId="619E7ACE" w14:textId="77777777" w:rsidR="00F11A51" w:rsidRDefault="00322890">
            <w:pPr>
              <w:rPr>
                <w:rFonts w:cstheme="minorHAnsi"/>
              </w:rPr>
            </w:pPr>
            <w:r>
              <w:rPr>
                <w:rFonts w:cstheme="minorHAnsi"/>
              </w:rPr>
              <w:t>No</w:t>
            </w:r>
          </w:p>
        </w:tc>
        <w:tc>
          <w:tcPr>
            <w:tcW w:w="7250" w:type="dxa"/>
          </w:tcPr>
          <w:p w14:paraId="619E7ACF" w14:textId="77777777" w:rsidR="00F11A51" w:rsidRDefault="00322890">
            <w:pPr>
              <w:rPr>
                <w:rFonts w:cstheme="minorHAnsi"/>
                <w:sz w:val="18"/>
                <w:szCs w:val="18"/>
              </w:rPr>
            </w:pPr>
            <w:r>
              <w:rPr>
                <w:rFonts w:cstheme="minorHAnsi"/>
              </w:rPr>
              <w:t>We have similar view as Qualcomm</w:t>
            </w:r>
          </w:p>
        </w:tc>
      </w:tr>
      <w:tr w:rsidR="00F11A51" w14:paraId="619E7AD5" w14:textId="77777777">
        <w:tc>
          <w:tcPr>
            <w:tcW w:w="1164" w:type="dxa"/>
          </w:tcPr>
          <w:p w14:paraId="619E7AD1" w14:textId="77777777" w:rsidR="00F11A51" w:rsidRDefault="00322890">
            <w:pPr>
              <w:rPr>
                <w:rFonts w:cstheme="minorHAnsi"/>
              </w:rPr>
            </w:pPr>
            <w:r>
              <w:rPr>
                <w:rFonts w:cstheme="minorHAnsi"/>
                <w:lang w:val="en-US"/>
              </w:rPr>
              <w:t xml:space="preserve">vivo </w:t>
            </w:r>
          </w:p>
        </w:tc>
        <w:tc>
          <w:tcPr>
            <w:tcW w:w="1217" w:type="dxa"/>
          </w:tcPr>
          <w:p w14:paraId="619E7AD2" w14:textId="77777777" w:rsidR="00F11A51" w:rsidRDefault="00322890">
            <w:pPr>
              <w:rPr>
                <w:rFonts w:cstheme="minorHAnsi"/>
              </w:rPr>
            </w:pPr>
            <w:r>
              <w:rPr>
                <w:rFonts w:cstheme="minorHAnsi"/>
                <w:lang w:val="en-US"/>
              </w:rPr>
              <w:t>See comment</w:t>
            </w:r>
          </w:p>
        </w:tc>
        <w:tc>
          <w:tcPr>
            <w:tcW w:w="7250" w:type="dxa"/>
          </w:tcPr>
          <w:p w14:paraId="619E7AD3" w14:textId="77777777" w:rsidR="00F11A51" w:rsidRDefault="00322890">
            <w:pPr>
              <w:rPr>
                <w:rFonts w:cstheme="minorHAnsi"/>
                <w:lang w:eastAsia="zh-CN"/>
              </w:rPr>
            </w:pPr>
            <w:r>
              <w:rPr>
                <w:rFonts w:cstheme="minorHAnsi"/>
                <w:lang w:val="en-US"/>
              </w:rPr>
              <w:t xml:space="preserve">Similar view as Qualcomm. Also we think </w:t>
            </w:r>
            <w:r>
              <w:rPr>
                <w:rFonts w:eastAsiaTheme="minorEastAsia" w:cstheme="minorHAnsi"/>
                <w:lang w:eastAsia="zh-CN"/>
              </w:rPr>
              <w:t xml:space="preserve">R2 only </w:t>
            </w:r>
            <w:r>
              <w:rPr>
                <w:rFonts w:cstheme="minorHAnsi"/>
                <w:lang w:val="en-US" w:eastAsia="zh-CN"/>
              </w:rPr>
              <w:t>focus on</w:t>
            </w:r>
            <w:r>
              <w:rPr>
                <w:rFonts w:eastAsiaTheme="minorEastAsia" w:cstheme="minorHAnsi"/>
                <w:lang w:eastAsia="zh-CN"/>
              </w:rPr>
              <w:t xml:space="preserve"> whether the cells from two logical DUs are same physical cell or different cells.</w:t>
            </w:r>
            <w:r>
              <w:rPr>
                <w:rFonts w:cstheme="minorHAnsi"/>
                <w:lang w:val="en-US" w:eastAsia="zh-CN"/>
              </w:rPr>
              <w:t xml:space="preserve"> Whether there is other WGs impact should be decide by those relevant WGs.</w:t>
            </w:r>
          </w:p>
          <w:p w14:paraId="619E7AD4" w14:textId="77777777" w:rsidR="00F11A51" w:rsidRDefault="00F11A51">
            <w:pPr>
              <w:rPr>
                <w:rFonts w:cstheme="minorHAnsi"/>
              </w:rPr>
            </w:pPr>
          </w:p>
        </w:tc>
      </w:tr>
      <w:tr w:rsidR="00835595" w14:paraId="533403B3" w14:textId="77777777">
        <w:tc>
          <w:tcPr>
            <w:tcW w:w="1164" w:type="dxa"/>
          </w:tcPr>
          <w:p w14:paraId="2E1EACF1" w14:textId="2075B3D2" w:rsidR="00835595" w:rsidRDefault="00835595" w:rsidP="00835595">
            <w:pPr>
              <w:rPr>
                <w:rFonts w:cstheme="minorHAnsi"/>
              </w:rPr>
            </w:pPr>
            <w:r>
              <w:rPr>
                <w:rFonts w:cstheme="minorHAnsi"/>
              </w:rPr>
              <w:lastRenderedPageBreak/>
              <w:t>Intel</w:t>
            </w:r>
          </w:p>
        </w:tc>
        <w:tc>
          <w:tcPr>
            <w:tcW w:w="1217" w:type="dxa"/>
          </w:tcPr>
          <w:p w14:paraId="69DD727D" w14:textId="5E804E90" w:rsidR="00835595" w:rsidRDefault="00835595" w:rsidP="00835595">
            <w:pPr>
              <w:rPr>
                <w:rFonts w:cstheme="minorHAnsi"/>
              </w:rPr>
            </w:pPr>
            <w:r>
              <w:rPr>
                <w:rFonts w:cstheme="minorHAnsi"/>
              </w:rPr>
              <w:t>See comment</w:t>
            </w:r>
          </w:p>
        </w:tc>
        <w:tc>
          <w:tcPr>
            <w:tcW w:w="7250" w:type="dxa"/>
          </w:tcPr>
          <w:p w14:paraId="7B52CAE4" w14:textId="77777777" w:rsidR="00835595" w:rsidRDefault="00835595" w:rsidP="00835595">
            <w:pPr>
              <w:rPr>
                <w:rFonts w:cstheme="minorHAnsi"/>
              </w:rPr>
            </w:pPr>
            <w:r>
              <w:rPr>
                <w:rFonts w:cstheme="minorHAnsi"/>
              </w:rPr>
              <w:t xml:space="preserve">In general, we share the same view with QC, Ericsson and HW on what RAN2 should agree on, i.e. RAN2 agrees to use different physical cells for two logical DUs. </w:t>
            </w:r>
          </w:p>
          <w:p w14:paraId="323E9234" w14:textId="77777777" w:rsidR="00835595" w:rsidRDefault="00835595" w:rsidP="00835595">
            <w:pPr>
              <w:rPr>
                <w:rFonts w:cstheme="minorHAnsi"/>
              </w:rPr>
            </w:pPr>
            <w:r>
              <w:rPr>
                <w:rFonts w:cstheme="minorHAnsi"/>
              </w:rPr>
              <w:t>However, we think it might be good to send a LS to RAN1 checking whether these two physical cells share the same PCI or different PCI even when the two cells are on the same frequency.  That is, we should also get RAN1 feedback on the feasibility of a new option 3:</w:t>
            </w:r>
          </w:p>
          <w:p w14:paraId="257B94A8" w14:textId="77777777" w:rsidR="00835595" w:rsidRPr="00A32A53" w:rsidRDefault="00835595" w:rsidP="00835595">
            <w:pPr>
              <w:pStyle w:val="ListParagraph"/>
              <w:numPr>
                <w:ilvl w:val="0"/>
                <w:numId w:val="24"/>
              </w:numPr>
              <w:rPr>
                <w:rFonts w:cstheme="minorHAnsi"/>
                <w:sz w:val="18"/>
                <w:szCs w:val="18"/>
              </w:rPr>
            </w:pPr>
            <w:r>
              <w:rPr>
                <w:rFonts w:cstheme="minorHAnsi"/>
                <w:sz w:val="18"/>
                <w:szCs w:val="18"/>
              </w:rPr>
              <w:t xml:space="preserve">Option 3: Cells use same frequency </w:t>
            </w:r>
            <w:r w:rsidRPr="00A32A53">
              <w:rPr>
                <w:rFonts w:cstheme="minorHAnsi"/>
                <w:sz w:val="18"/>
                <w:szCs w:val="18"/>
              </w:rPr>
              <w:sym w:font="Wingdings" w:char="F0E0"/>
            </w:r>
            <w:r>
              <w:rPr>
                <w:rFonts w:cstheme="minorHAnsi"/>
                <w:sz w:val="18"/>
                <w:szCs w:val="18"/>
              </w:rPr>
              <w:t xml:space="preserve"> must use same PCIs.</w:t>
            </w:r>
          </w:p>
          <w:p w14:paraId="1102BA9D" w14:textId="77777777" w:rsidR="00835595" w:rsidRDefault="00835595" w:rsidP="00835595">
            <w:pPr>
              <w:rPr>
                <w:rFonts w:cstheme="minorHAnsi"/>
              </w:rPr>
            </w:pPr>
          </w:p>
          <w:p w14:paraId="6F7E168D" w14:textId="30BDDAC0" w:rsidR="00835595" w:rsidRDefault="00835595" w:rsidP="00835595">
            <w:pPr>
              <w:rPr>
                <w:rFonts w:cstheme="minorHAnsi"/>
              </w:rPr>
            </w:pPr>
            <w:r>
              <w:rPr>
                <w:rFonts w:cstheme="minorHAnsi"/>
              </w:rPr>
              <w:t>From RAN2 point of view, the same PCI can be treated as intra-cell handover to the served UEs, while inter-cell handover is used for different PCIs. It is useful to consult on RAN1 what is the assumption of the PCI design.</w:t>
            </w:r>
          </w:p>
        </w:tc>
      </w:tr>
      <w:tr w:rsidR="009C35E1" w14:paraId="12F3DD83" w14:textId="77777777">
        <w:tc>
          <w:tcPr>
            <w:tcW w:w="1164" w:type="dxa"/>
          </w:tcPr>
          <w:p w14:paraId="02D602F3" w14:textId="0818BB1F" w:rsidR="009C35E1" w:rsidRDefault="009C35E1" w:rsidP="00835595">
            <w:pPr>
              <w:rPr>
                <w:rFonts w:cstheme="minorHAnsi"/>
              </w:rPr>
            </w:pPr>
            <w:r>
              <w:rPr>
                <w:rFonts w:cstheme="minorHAnsi"/>
              </w:rPr>
              <w:t>Xiaomi</w:t>
            </w:r>
          </w:p>
        </w:tc>
        <w:tc>
          <w:tcPr>
            <w:tcW w:w="1217" w:type="dxa"/>
          </w:tcPr>
          <w:p w14:paraId="673BDBCC" w14:textId="5A09B55B" w:rsidR="009C35E1" w:rsidRDefault="00ED4CC4" w:rsidP="00835595">
            <w:pPr>
              <w:rPr>
                <w:rFonts w:cstheme="minorHAnsi"/>
              </w:rPr>
            </w:pPr>
            <w:r>
              <w:rPr>
                <w:rFonts w:cstheme="minorHAnsi"/>
              </w:rPr>
              <w:t>See comments</w:t>
            </w:r>
          </w:p>
        </w:tc>
        <w:tc>
          <w:tcPr>
            <w:tcW w:w="7250" w:type="dxa"/>
          </w:tcPr>
          <w:p w14:paraId="7E6C11CD" w14:textId="51FE38F6" w:rsidR="009C35E1" w:rsidRDefault="00ED4CC4" w:rsidP="00835595">
            <w:pPr>
              <w:rPr>
                <w:rFonts w:cstheme="minorHAnsi"/>
              </w:rPr>
            </w:pPr>
            <w:r>
              <w:rPr>
                <w:rFonts w:cstheme="minorHAnsi"/>
              </w:rPr>
              <w:t xml:space="preserve">We are of the same position as Ericsson and QC. RAN2 need only concern itself with whether </w:t>
            </w:r>
            <w:r w:rsidRPr="00ED4CC4">
              <w:rPr>
                <w:rFonts w:cstheme="minorHAnsi"/>
              </w:rPr>
              <w:t>the two logical DUs are seen as different physical cells or as only one</w:t>
            </w:r>
            <w:r>
              <w:rPr>
                <w:rFonts w:cstheme="minorHAnsi"/>
              </w:rPr>
              <w:t xml:space="preserve"> cell.</w:t>
            </w:r>
          </w:p>
        </w:tc>
      </w:tr>
      <w:tr w:rsidR="0001257E" w14:paraId="7DD09D00" w14:textId="77777777">
        <w:trPr>
          <w:ins w:id="26" w:author="Interdigital (Oumer Teyeb)" w:date="2022-10-17T23:03:00Z"/>
        </w:trPr>
        <w:tc>
          <w:tcPr>
            <w:tcW w:w="1164" w:type="dxa"/>
          </w:tcPr>
          <w:p w14:paraId="755579E7" w14:textId="2FC3E6FA" w:rsidR="0001257E" w:rsidRDefault="0001257E" w:rsidP="00835595">
            <w:pPr>
              <w:rPr>
                <w:ins w:id="27" w:author="Interdigital (Oumer Teyeb)" w:date="2022-10-17T23:03:00Z"/>
                <w:rFonts w:cstheme="minorHAnsi"/>
              </w:rPr>
            </w:pPr>
            <w:ins w:id="28" w:author="Interdigital (Oumer Teyeb)" w:date="2022-10-17T23:03:00Z">
              <w:r>
                <w:rPr>
                  <w:rFonts w:cstheme="minorHAnsi"/>
                </w:rPr>
                <w:t>Interdigital</w:t>
              </w:r>
            </w:ins>
          </w:p>
        </w:tc>
        <w:tc>
          <w:tcPr>
            <w:tcW w:w="1217" w:type="dxa"/>
          </w:tcPr>
          <w:p w14:paraId="6B327A77" w14:textId="23C29348" w:rsidR="0001257E" w:rsidRDefault="0001257E" w:rsidP="00835595">
            <w:pPr>
              <w:rPr>
                <w:ins w:id="29" w:author="Interdigital (Oumer Teyeb)" w:date="2022-10-17T23:03:00Z"/>
                <w:rFonts w:cstheme="minorHAnsi"/>
              </w:rPr>
            </w:pPr>
            <w:ins w:id="30" w:author="Interdigital (Oumer Teyeb)" w:date="2022-10-17T23:04:00Z">
              <w:r>
                <w:rPr>
                  <w:rFonts w:cstheme="minorHAnsi"/>
                </w:rPr>
                <w:t>See comments</w:t>
              </w:r>
            </w:ins>
          </w:p>
        </w:tc>
        <w:tc>
          <w:tcPr>
            <w:tcW w:w="7250" w:type="dxa"/>
          </w:tcPr>
          <w:p w14:paraId="0A9128A3" w14:textId="5F9F74B5" w:rsidR="0001257E" w:rsidRDefault="0001257E" w:rsidP="00835595">
            <w:pPr>
              <w:rPr>
                <w:ins w:id="31" w:author="Interdigital (Oumer Teyeb)" w:date="2022-10-17T23:03:00Z"/>
                <w:rFonts w:cstheme="minorHAnsi"/>
              </w:rPr>
            </w:pPr>
            <w:ins w:id="32" w:author="Interdigital (Oumer Teyeb)" w:date="2022-10-17T23:04:00Z">
              <w:r>
                <w:rPr>
                  <w:rFonts w:cstheme="minorHAnsi"/>
                </w:rPr>
                <w:t>We agree with Qualcomm.</w:t>
              </w:r>
            </w:ins>
          </w:p>
        </w:tc>
      </w:tr>
    </w:tbl>
    <w:p w14:paraId="619E7AD6" w14:textId="77777777" w:rsidR="00F11A51" w:rsidRDefault="00322890">
      <w:pPr>
        <w:rPr>
          <w:rFonts w:cstheme="minorHAnsi"/>
        </w:rPr>
      </w:pPr>
      <w:r>
        <w:rPr>
          <w:rFonts w:cstheme="minorHAnsi"/>
          <w:highlight w:val="yellow"/>
        </w:rPr>
        <w:t>Rapporteur´s summary: To be added later</w:t>
      </w:r>
    </w:p>
    <w:bookmarkEnd w:id="23"/>
    <w:bookmarkEnd w:id="24"/>
    <w:p w14:paraId="619E7AD7" w14:textId="77777777" w:rsidR="00F11A51" w:rsidRDefault="00F11A51">
      <w:pPr>
        <w:rPr>
          <w:rFonts w:cstheme="minorHAnsi"/>
        </w:rPr>
      </w:pPr>
    </w:p>
    <w:p w14:paraId="619E7AD8" w14:textId="77777777" w:rsidR="00F11A51" w:rsidRDefault="00322890">
      <w:pPr>
        <w:rPr>
          <w:rFonts w:cstheme="minorHAnsi"/>
        </w:rPr>
      </w:pPr>
      <w:r>
        <w:rPr>
          <w:rFonts w:cstheme="minorHAnsi"/>
        </w:rPr>
        <w:t>Additionally, for the shared physical cell resources alternative considered by RAN3 in Rel-17, RAN1/2/4 identified several aspects of solutions and their potential feasibility to support the scenario. For example:</w:t>
      </w:r>
    </w:p>
    <w:p w14:paraId="619E7AD9" w14:textId="77777777" w:rsidR="00F11A51" w:rsidRDefault="00322890">
      <w:pPr>
        <w:pStyle w:val="ListParagraph"/>
        <w:numPr>
          <w:ilvl w:val="0"/>
          <w:numId w:val="25"/>
        </w:numPr>
        <w:rPr>
          <w:rFonts w:asciiTheme="minorHAnsi" w:hAnsiTheme="minorHAnsi" w:cstheme="minorHAnsi"/>
        </w:rPr>
      </w:pPr>
      <w:r>
        <w:rPr>
          <w:rFonts w:asciiTheme="minorHAnsi" w:hAnsiTheme="minorHAnsi" w:cstheme="minorHAnsi"/>
        </w:rPr>
        <w:t xml:space="preserve">whether TDM between the DUs would be required </w:t>
      </w:r>
    </w:p>
    <w:p w14:paraId="619E7ADA" w14:textId="77777777" w:rsidR="00F11A51" w:rsidRDefault="00322890">
      <w:pPr>
        <w:pStyle w:val="ListParagraph"/>
        <w:numPr>
          <w:ilvl w:val="0"/>
          <w:numId w:val="25"/>
        </w:numPr>
        <w:rPr>
          <w:rFonts w:asciiTheme="minorHAnsi" w:hAnsiTheme="minorHAnsi" w:cstheme="minorHAnsi"/>
        </w:rPr>
      </w:pPr>
      <w:r>
        <w:rPr>
          <w:rFonts w:asciiTheme="minorHAnsi" w:hAnsiTheme="minorHAnsi" w:cstheme="minorHAnsi"/>
        </w:rPr>
        <w:t>SSB/RACH resource configurations</w:t>
      </w:r>
    </w:p>
    <w:p w14:paraId="619E7ADB" w14:textId="77777777" w:rsidR="00F11A51" w:rsidRDefault="00322890">
      <w:pPr>
        <w:pStyle w:val="ListParagraph"/>
        <w:numPr>
          <w:ilvl w:val="0"/>
          <w:numId w:val="25"/>
        </w:numPr>
        <w:rPr>
          <w:rFonts w:asciiTheme="minorHAnsi" w:hAnsiTheme="minorHAnsi" w:cstheme="minorHAnsi"/>
        </w:rPr>
      </w:pPr>
      <w:r>
        <w:rPr>
          <w:rFonts w:asciiTheme="minorHAnsi" w:eastAsiaTheme="minorEastAsia" w:hAnsiTheme="minorHAnsi" w:cstheme="minorHAnsi"/>
        </w:rPr>
        <w:t>whether the same or different PCIs are used for the two DUs</w:t>
      </w:r>
    </w:p>
    <w:p w14:paraId="619E7ADC" w14:textId="77777777" w:rsidR="00F11A51" w:rsidRDefault="00322890">
      <w:pPr>
        <w:pStyle w:val="ListParagraph"/>
        <w:numPr>
          <w:ilvl w:val="0"/>
          <w:numId w:val="25"/>
        </w:numPr>
        <w:rPr>
          <w:rFonts w:asciiTheme="minorHAnsi" w:hAnsiTheme="minorHAnsi" w:cstheme="minorHAnsi"/>
        </w:rPr>
      </w:pPr>
      <w:r>
        <w:rPr>
          <w:rFonts w:asciiTheme="minorHAnsi" w:hAnsiTheme="minorHAnsi" w:cstheme="minorHAnsi"/>
        </w:rPr>
        <w:t>impact on handover requirements for legacy UEs</w:t>
      </w:r>
    </w:p>
    <w:p w14:paraId="619E7ADD" w14:textId="77777777" w:rsidR="00F11A51" w:rsidRDefault="00322890">
      <w:pPr>
        <w:rPr>
          <w:rFonts w:cstheme="minorHAnsi"/>
        </w:rPr>
      </w:pPr>
      <w:r>
        <w:rPr>
          <w:rFonts w:cstheme="minorHAnsi"/>
        </w:rPr>
        <w:t xml:space="preserve">  </w:t>
      </w:r>
    </w:p>
    <w:p w14:paraId="619E7ADE" w14:textId="77777777" w:rsidR="00F11A51" w:rsidRDefault="00322890">
      <w:pPr>
        <w:rPr>
          <w:rFonts w:cstheme="minorHAnsi"/>
        </w:rPr>
      </w:pPr>
      <w:bookmarkStart w:id="33" w:name="OLE_LINK26"/>
      <w:r>
        <w:rPr>
          <w:rFonts w:cstheme="minorHAnsi"/>
        </w:rPr>
        <w:t xml:space="preserve">The Rapporteur would like to check if companies </w:t>
      </w:r>
      <w:bookmarkEnd w:id="33"/>
      <w:r>
        <w:rPr>
          <w:rFonts w:cstheme="minorHAnsi"/>
        </w:rPr>
        <w:t>are satisfied with the analysis from Rel-17 for the shared resource scenario, or if further discussion would be needed, and whether there are any additional aspects to be considered based on the Rel-18 scope (e.g. enhancements for on-board UEs including RACH-less handovers, group mobility, etc.).</w:t>
      </w:r>
    </w:p>
    <w:p w14:paraId="619E7ADF" w14:textId="77777777" w:rsidR="00F11A51" w:rsidRDefault="00322890">
      <w:pPr>
        <w:pStyle w:val="ListParagraph"/>
        <w:numPr>
          <w:ilvl w:val="0"/>
          <w:numId w:val="23"/>
        </w:numPr>
        <w:rPr>
          <w:rFonts w:asciiTheme="minorHAnsi" w:hAnsiTheme="minorHAnsi" w:cstheme="minorHAnsi"/>
          <w:b/>
          <w:bCs/>
          <w:color w:val="FF0000"/>
        </w:rPr>
      </w:pPr>
      <w:bookmarkStart w:id="34" w:name="OLE_LINK25"/>
      <w:r>
        <w:rPr>
          <w:rFonts w:asciiTheme="minorHAnsi" w:hAnsiTheme="minorHAnsi" w:cstheme="minorHAnsi"/>
          <w:b/>
          <w:bCs/>
          <w:color w:val="FF0000"/>
        </w:rPr>
        <w:t>Q2: Do you agree that in the context of full migration for Rel-18 mobile IAB nodes, further discussion is required across WGs, including at least RAN1, to identify solutions and their feasibility to support the scenario where the two logical DUs of the mobile IAB node use the same physical cell resources?</w:t>
      </w:r>
    </w:p>
    <w:p w14:paraId="619E7AE0" w14:textId="77777777" w:rsidR="00F11A51" w:rsidRDefault="00F11A51">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87"/>
        <w:gridCol w:w="1216"/>
        <w:gridCol w:w="7228"/>
      </w:tblGrid>
      <w:tr w:rsidR="00F11A51" w14:paraId="619E7AE4" w14:textId="77777777">
        <w:tc>
          <w:tcPr>
            <w:tcW w:w="1164" w:type="dxa"/>
          </w:tcPr>
          <w:p w14:paraId="619E7AE1" w14:textId="77777777" w:rsidR="00F11A51" w:rsidRDefault="00322890">
            <w:pPr>
              <w:rPr>
                <w:rFonts w:cstheme="minorHAnsi"/>
                <w:szCs w:val="21"/>
              </w:rPr>
            </w:pPr>
            <w:r>
              <w:rPr>
                <w:rFonts w:cstheme="minorHAnsi"/>
                <w:szCs w:val="21"/>
              </w:rPr>
              <w:t>Company</w:t>
            </w:r>
          </w:p>
        </w:tc>
        <w:tc>
          <w:tcPr>
            <w:tcW w:w="1217" w:type="dxa"/>
          </w:tcPr>
          <w:p w14:paraId="619E7AE2" w14:textId="77777777" w:rsidR="00F11A51" w:rsidRDefault="00322890">
            <w:pPr>
              <w:rPr>
                <w:rFonts w:cstheme="minorHAnsi"/>
                <w:szCs w:val="21"/>
              </w:rPr>
            </w:pPr>
            <w:r>
              <w:rPr>
                <w:rFonts w:cstheme="minorHAnsi"/>
                <w:szCs w:val="21"/>
              </w:rPr>
              <w:t>Yes/No</w:t>
            </w:r>
          </w:p>
        </w:tc>
        <w:tc>
          <w:tcPr>
            <w:tcW w:w="7250" w:type="dxa"/>
          </w:tcPr>
          <w:p w14:paraId="619E7AE3" w14:textId="77777777" w:rsidR="00F11A51" w:rsidRDefault="00322890">
            <w:pPr>
              <w:rPr>
                <w:rFonts w:cstheme="minorHAnsi"/>
                <w:szCs w:val="21"/>
              </w:rPr>
            </w:pPr>
            <w:r>
              <w:rPr>
                <w:rFonts w:cstheme="minorHAnsi"/>
                <w:szCs w:val="21"/>
              </w:rPr>
              <w:t>Comments</w:t>
            </w:r>
          </w:p>
        </w:tc>
      </w:tr>
      <w:tr w:rsidR="00F11A51" w14:paraId="619E7AEA" w14:textId="77777777">
        <w:tc>
          <w:tcPr>
            <w:tcW w:w="1164" w:type="dxa"/>
          </w:tcPr>
          <w:p w14:paraId="619E7AE5" w14:textId="77777777" w:rsidR="00F11A51" w:rsidRDefault="00322890">
            <w:pPr>
              <w:rPr>
                <w:rFonts w:cstheme="minorHAnsi"/>
                <w:sz w:val="18"/>
                <w:szCs w:val="18"/>
              </w:rPr>
            </w:pPr>
            <w:r>
              <w:rPr>
                <w:rFonts w:cstheme="minorHAnsi"/>
                <w:sz w:val="18"/>
                <w:szCs w:val="18"/>
              </w:rPr>
              <w:t>Qualcomm</w:t>
            </w:r>
          </w:p>
        </w:tc>
        <w:tc>
          <w:tcPr>
            <w:tcW w:w="1217" w:type="dxa"/>
          </w:tcPr>
          <w:p w14:paraId="619E7AE6" w14:textId="77777777" w:rsidR="00F11A51" w:rsidRDefault="00322890">
            <w:pPr>
              <w:rPr>
                <w:rFonts w:cstheme="minorHAnsi"/>
                <w:b/>
                <w:bCs/>
                <w:sz w:val="18"/>
                <w:szCs w:val="18"/>
              </w:rPr>
            </w:pPr>
            <w:r>
              <w:rPr>
                <w:rFonts w:cstheme="minorHAnsi"/>
                <w:b/>
                <w:bCs/>
                <w:sz w:val="18"/>
                <w:szCs w:val="18"/>
              </w:rPr>
              <w:t>No for RAN2</w:t>
            </w:r>
          </w:p>
          <w:p w14:paraId="619E7AE7" w14:textId="77777777" w:rsidR="00F11A51" w:rsidRDefault="00322890">
            <w:pPr>
              <w:rPr>
                <w:rFonts w:cstheme="minorHAnsi"/>
                <w:sz w:val="18"/>
                <w:szCs w:val="18"/>
              </w:rPr>
            </w:pPr>
            <w:r>
              <w:rPr>
                <w:rFonts w:cstheme="minorHAnsi"/>
                <w:b/>
                <w:bCs/>
                <w:sz w:val="18"/>
                <w:szCs w:val="18"/>
              </w:rPr>
              <w:lastRenderedPageBreak/>
              <w:t>Yes for RAN1</w:t>
            </w:r>
          </w:p>
        </w:tc>
        <w:tc>
          <w:tcPr>
            <w:tcW w:w="7250" w:type="dxa"/>
          </w:tcPr>
          <w:p w14:paraId="619E7AE8" w14:textId="77777777" w:rsidR="00F11A51" w:rsidRDefault="00322890">
            <w:pPr>
              <w:rPr>
                <w:rFonts w:cstheme="minorHAnsi"/>
                <w:sz w:val="18"/>
                <w:szCs w:val="18"/>
              </w:rPr>
            </w:pPr>
            <w:r>
              <w:rPr>
                <w:rFonts w:cstheme="minorHAnsi"/>
                <w:sz w:val="18"/>
                <w:szCs w:val="18"/>
              </w:rPr>
              <w:lastRenderedPageBreak/>
              <w:t>Again, discussion on PCI and radio resource multiplexing are in RAN1 scope.</w:t>
            </w:r>
          </w:p>
          <w:p w14:paraId="619E7AE9" w14:textId="77777777" w:rsidR="00F11A51" w:rsidRDefault="00322890">
            <w:pPr>
              <w:rPr>
                <w:rFonts w:cstheme="minorHAnsi"/>
                <w:sz w:val="18"/>
                <w:szCs w:val="18"/>
              </w:rPr>
            </w:pPr>
            <w:r>
              <w:rPr>
                <w:rFonts w:cstheme="minorHAnsi"/>
                <w:sz w:val="18"/>
                <w:szCs w:val="18"/>
              </w:rPr>
              <w:lastRenderedPageBreak/>
              <w:t>RAN2 only needs to agree that the UE sees the two logical cells as two different physical cells and leave the rest to RAN1.</w:t>
            </w:r>
          </w:p>
        </w:tc>
      </w:tr>
      <w:tr w:rsidR="00F11A51" w14:paraId="619E7AEE" w14:textId="77777777">
        <w:tc>
          <w:tcPr>
            <w:tcW w:w="1164" w:type="dxa"/>
          </w:tcPr>
          <w:p w14:paraId="619E7AEB" w14:textId="77777777" w:rsidR="00F11A51" w:rsidRDefault="00322890">
            <w:pPr>
              <w:rPr>
                <w:rFonts w:cstheme="minorHAnsi"/>
                <w:sz w:val="18"/>
                <w:szCs w:val="18"/>
                <w:lang w:val="fi-FI"/>
              </w:rPr>
            </w:pPr>
            <w:r>
              <w:rPr>
                <w:rFonts w:cstheme="minorHAnsi"/>
                <w:sz w:val="18"/>
                <w:szCs w:val="18"/>
                <w:lang w:val="fi-FI"/>
              </w:rPr>
              <w:lastRenderedPageBreak/>
              <w:t>Ericsson</w:t>
            </w:r>
          </w:p>
        </w:tc>
        <w:tc>
          <w:tcPr>
            <w:tcW w:w="1217" w:type="dxa"/>
          </w:tcPr>
          <w:p w14:paraId="619E7AEC" w14:textId="77777777" w:rsidR="00F11A51" w:rsidRDefault="00322890">
            <w:pPr>
              <w:rPr>
                <w:rFonts w:cstheme="minorHAnsi"/>
                <w:sz w:val="18"/>
                <w:szCs w:val="18"/>
                <w:lang w:val="fi-FI"/>
              </w:rPr>
            </w:pPr>
            <w:r>
              <w:rPr>
                <w:rFonts w:cstheme="minorHAnsi"/>
                <w:sz w:val="18"/>
                <w:szCs w:val="18"/>
                <w:lang w:val="fi-FI"/>
              </w:rPr>
              <w:t>No</w:t>
            </w:r>
          </w:p>
        </w:tc>
        <w:tc>
          <w:tcPr>
            <w:tcW w:w="7250" w:type="dxa"/>
          </w:tcPr>
          <w:p w14:paraId="619E7AED" w14:textId="77777777" w:rsidR="00F11A51" w:rsidRDefault="00322890">
            <w:pPr>
              <w:rPr>
                <w:rFonts w:cstheme="minorHAnsi"/>
                <w:sz w:val="18"/>
                <w:szCs w:val="18"/>
                <w:lang w:val="fi-FI"/>
              </w:rPr>
            </w:pPr>
            <w:r>
              <w:rPr>
                <w:rFonts w:cstheme="minorHAnsi"/>
                <w:sz w:val="18"/>
                <w:szCs w:val="18"/>
                <w:lang w:val="fi-FI"/>
              </w:rPr>
              <w:t xml:space="preserve">If RAN2 agree that </w:t>
            </w:r>
            <w:r>
              <w:rPr>
                <w:rFonts w:cstheme="minorHAnsi"/>
                <w:sz w:val="18"/>
                <w:szCs w:val="18"/>
              </w:rPr>
              <w:t xml:space="preserve">two logical </w:t>
            </w:r>
            <w:r>
              <w:rPr>
                <w:rFonts w:cstheme="minorHAnsi"/>
                <w:sz w:val="18"/>
                <w:szCs w:val="18"/>
                <w:lang w:val="fi-FI"/>
              </w:rPr>
              <w:t>DUs</w:t>
            </w:r>
            <w:r>
              <w:rPr>
                <w:rFonts w:cstheme="minorHAnsi"/>
                <w:sz w:val="18"/>
                <w:szCs w:val="18"/>
              </w:rPr>
              <w:t xml:space="preserve"> </w:t>
            </w:r>
            <w:r>
              <w:rPr>
                <w:rFonts w:cstheme="minorHAnsi"/>
                <w:sz w:val="18"/>
                <w:szCs w:val="18"/>
                <w:lang w:val="fi-FI"/>
              </w:rPr>
              <w:t>are seen as</w:t>
            </w:r>
            <w:r>
              <w:rPr>
                <w:rFonts w:cstheme="minorHAnsi"/>
                <w:sz w:val="18"/>
                <w:szCs w:val="18"/>
              </w:rPr>
              <w:t xml:space="preserve"> different physical cells</w:t>
            </w:r>
            <w:r>
              <w:rPr>
                <w:rFonts w:cstheme="minorHAnsi"/>
                <w:sz w:val="18"/>
                <w:szCs w:val="18"/>
                <w:lang w:val="fi-FI"/>
              </w:rPr>
              <w:t>, we can of course inform RAN1 but we should not expect RAN1 to support additional scenarios with respect to what is currently supported.</w:t>
            </w:r>
          </w:p>
        </w:tc>
      </w:tr>
      <w:tr w:rsidR="00F11A51" w14:paraId="619E7AF6" w14:textId="77777777">
        <w:tc>
          <w:tcPr>
            <w:tcW w:w="1164" w:type="dxa"/>
          </w:tcPr>
          <w:p w14:paraId="619E7AEF" w14:textId="77777777" w:rsidR="00F11A51" w:rsidRDefault="00322890">
            <w:pPr>
              <w:rPr>
                <w:rFonts w:cstheme="minorHAnsi"/>
                <w:lang w:eastAsia="zh-CN"/>
              </w:rPr>
            </w:pPr>
            <w:r>
              <w:rPr>
                <w:rFonts w:eastAsiaTheme="minorEastAsia" w:cstheme="minorHAnsi" w:hint="eastAsia"/>
                <w:lang w:eastAsia="zh-CN"/>
              </w:rPr>
              <w:t>H</w:t>
            </w:r>
            <w:r>
              <w:rPr>
                <w:rFonts w:eastAsiaTheme="minorEastAsia" w:cstheme="minorHAnsi"/>
                <w:lang w:eastAsia="zh-CN"/>
              </w:rPr>
              <w:t>uawei, HiSilicon</w:t>
            </w:r>
          </w:p>
        </w:tc>
        <w:tc>
          <w:tcPr>
            <w:tcW w:w="1217" w:type="dxa"/>
          </w:tcPr>
          <w:p w14:paraId="619E7AF0" w14:textId="77777777" w:rsidR="00F11A51" w:rsidRDefault="00322890">
            <w:pPr>
              <w:rPr>
                <w:rFonts w:cstheme="minorHAnsi"/>
                <w:lang w:eastAsia="zh-CN"/>
              </w:rPr>
            </w:pPr>
            <w:r>
              <w:rPr>
                <w:rFonts w:eastAsiaTheme="minorEastAsia" w:cstheme="minorHAnsi" w:hint="eastAsia"/>
                <w:lang w:eastAsia="zh-CN"/>
              </w:rPr>
              <w:t>N</w:t>
            </w:r>
            <w:r>
              <w:rPr>
                <w:rFonts w:eastAsiaTheme="minorEastAsia" w:cstheme="minorHAnsi"/>
                <w:lang w:eastAsia="zh-CN"/>
              </w:rPr>
              <w:t>o</w:t>
            </w:r>
          </w:p>
        </w:tc>
        <w:tc>
          <w:tcPr>
            <w:tcW w:w="7250" w:type="dxa"/>
          </w:tcPr>
          <w:p w14:paraId="619E7AF1" w14:textId="77777777" w:rsidR="00F11A51" w:rsidRDefault="00322890">
            <w:pPr>
              <w:rPr>
                <w:rFonts w:cstheme="minorHAnsi"/>
                <w:lang w:eastAsia="zh-CN"/>
              </w:rPr>
            </w:pPr>
            <w:r>
              <w:rPr>
                <w:rFonts w:eastAsiaTheme="minorEastAsia" w:cstheme="minorHAnsi"/>
                <w:lang w:eastAsia="zh-CN"/>
              </w:rPr>
              <w:t>We don't believe this “</w:t>
            </w:r>
            <w:r>
              <w:rPr>
                <w:rFonts w:cstheme="minorHAnsi"/>
                <w:lang w:eastAsia="zh-CN"/>
              </w:rPr>
              <w:t>shared physical cell resources</w:t>
            </w:r>
            <w:r>
              <w:rPr>
                <w:rFonts w:eastAsiaTheme="minorEastAsia" w:cstheme="minorHAnsi"/>
                <w:lang w:eastAsia="zh-CN"/>
              </w:rPr>
              <w:t>” should be supported.</w:t>
            </w:r>
          </w:p>
          <w:p w14:paraId="619E7AF2" w14:textId="77777777" w:rsidR="00F11A51" w:rsidRDefault="00F11A51">
            <w:pPr>
              <w:rPr>
                <w:rFonts w:cstheme="minorHAnsi"/>
                <w:lang w:eastAsia="zh-CN"/>
              </w:rPr>
            </w:pPr>
          </w:p>
          <w:p w14:paraId="619E7AF3" w14:textId="77777777" w:rsidR="00F11A51" w:rsidRDefault="00322890">
            <w:pPr>
              <w:rPr>
                <w:rFonts w:cstheme="minorHAnsi"/>
                <w:lang w:eastAsia="zh-CN"/>
              </w:rPr>
            </w:pPr>
            <w:r>
              <w:rPr>
                <w:rFonts w:eastAsiaTheme="minorEastAsia" w:cstheme="minorHAnsi"/>
                <w:lang w:eastAsia="zh-CN"/>
              </w:rPr>
              <w:t>Please note that RAN1 had sufficient TU in R17 and ended up with no consensus on this case. We don’t believe RAN1 in R18 with 0 TU can address this complicated scenario.</w:t>
            </w:r>
          </w:p>
          <w:p w14:paraId="619E7AF4" w14:textId="77777777" w:rsidR="00F11A51" w:rsidRDefault="00F11A51">
            <w:pPr>
              <w:rPr>
                <w:rFonts w:cstheme="minorHAnsi"/>
                <w:lang w:eastAsia="zh-CN"/>
              </w:rPr>
            </w:pPr>
          </w:p>
          <w:p w14:paraId="619E7AF5" w14:textId="77777777" w:rsidR="00F11A51" w:rsidRDefault="00322890">
            <w:pPr>
              <w:rPr>
                <w:rFonts w:cstheme="minorHAnsi"/>
                <w:lang w:eastAsia="zh-CN"/>
              </w:rPr>
            </w:pPr>
            <w:r>
              <w:rPr>
                <w:rFonts w:eastAsiaTheme="minorEastAsia" w:cstheme="minorHAnsi"/>
                <w:lang w:eastAsia="zh-CN"/>
              </w:rPr>
              <w:t>If the LS is only about to ask R1 to clarify how “two different physical cells” works, rather than considering “same physical cells”, as mentioned by QC, we are little bit open to see the draft first. But, again, we don't think the R1 LS is needed for now.</w:t>
            </w:r>
          </w:p>
        </w:tc>
      </w:tr>
      <w:tr w:rsidR="00F11A51" w14:paraId="619E7AFA" w14:textId="77777777">
        <w:tc>
          <w:tcPr>
            <w:tcW w:w="1164" w:type="dxa"/>
          </w:tcPr>
          <w:p w14:paraId="619E7AF7" w14:textId="77777777" w:rsidR="00F11A51" w:rsidRDefault="00322890">
            <w:pPr>
              <w:rPr>
                <w:rFonts w:cstheme="minorHAnsi"/>
              </w:rPr>
            </w:pPr>
            <w:r>
              <w:rPr>
                <w:rFonts w:cstheme="minorHAnsi" w:hint="eastAsia"/>
                <w:sz w:val="18"/>
                <w:szCs w:val="18"/>
              </w:rPr>
              <w:t>LGE</w:t>
            </w:r>
          </w:p>
        </w:tc>
        <w:tc>
          <w:tcPr>
            <w:tcW w:w="1217" w:type="dxa"/>
          </w:tcPr>
          <w:p w14:paraId="619E7AF8" w14:textId="77777777" w:rsidR="00F11A51" w:rsidRDefault="00322890">
            <w:pPr>
              <w:rPr>
                <w:rFonts w:cstheme="minorHAnsi"/>
              </w:rPr>
            </w:pPr>
            <w:r>
              <w:rPr>
                <w:rFonts w:cstheme="minorHAnsi"/>
                <w:sz w:val="18"/>
                <w:szCs w:val="18"/>
              </w:rPr>
              <w:t>See comment</w:t>
            </w:r>
          </w:p>
        </w:tc>
        <w:tc>
          <w:tcPr>
            <w:tcW w:w="7250" w:type="dxa"/>
          </w:tcPr>
          <w:p w14:paraId="619E7AF9" w14:textId="77777777" w:rsidR="00F11A51" w:rsidRDefault="00322890">
            <w:pPr>
              <w:rPr>
                <w:rFonts w:cstheme="minorHAnsi"/>
              </w:rPr>
            </w:pPr>
            <w:r>
              <w:rPr>
                <w:rFonts w:cstheme="minorHAnsi"/>
                <w:sz w:val="18"/>
                <w:szCs w:val="18"/>
              </w:rPr>
              <w:t>If the Alt 2 is considered as a solution, maybe yes,</w:t>
            </w:r>
            <w:r>
              <w:t xml:space="preserve"> </w:t>
            </w:r>
            <w:r>
              <w:rPr>
                <w:rFonts w:cstheme="minorHAnsi"/>
                <w:sz w:val="18"/>
                <w:szCs w:val="18"/>
              </w:rPr>
              <w:t>further discussion is required across WGs. However, the concern is that solutions and their feasibility can be discussed after the scenario is clear enough. So, considering the current situation and answers in the Q1 above, it may be too early to ask about solutions and their feasibility. In addition, if RAN2 decided to only support Alt1, we don’t need to do discussion across WGs.</w:t>
            </w:r>
          </w:p>
        </w:tc>
      </w:tr>
      <w:tr w:rsidR="00F11A51" w14:paraId="619E7B01" w14:textId="77777777">
        <w:tc>
          <w:tcPr>
            <w:tcW w:w="1164" w:type="dxa"/>
          </w:tcPr>
          <w:p w14:paraId="619E7AFB" w14:textId="77777777" w:rsidR="00F11A51" w:rsidRDefault="00322890">
            <w:pPr>
              <w:rPr>
                <w:rFonts w:cstheme="minorHAnsi"/>
              </w:rPr>
            </w:pPr>
            <w:r>
              <w:rPr>
                <w:rFonts w:cstheme="minorHAnsi"/>
              </w:rPr>
              <w:t>Samsung</w:t>
            </w:r>
          </w:p>
        </w:tc>
        <w:tc>
          <w:tcPr>
            <w:tcW w:w="1217" w:type="dxa"/>
          </w:tcPr>
          <w:p w14:paraId="619E7AFC" w14:textId="77777777" w:rsidR="00F11A51" w:rsidRDefault="00322890">
            <w:pPr>
              <w:rPr>
                <w:rFonts w:cstheme="minorHAnsi"/>
              </w:rPr>
            </w:pPr>
            <w:r>
              <w:rPr>
                <w:rFonts w:cstheme="minorHAnsi"/>
              </w:rPr>
              <w:t>See comment</w:t>
            </w:r>
          </w:p>
        </w:tc>
        <w:tc>
          <w:tcPr>
            <w:tcW w:w="7250" w:type="dxa"/>
          </w:tcPr>
          <w:p w14:paraId="619E7AFD" w14:textId="77777777" w:rsidR="00F11A51" w:rsidRDefault="00322890">
            <w:pPr>
              <w:rPr>
                <w:rFonts w:cstheme="minorHAnsi"/>
              </w:rPr>
            </w:pPr>
            <w:r>
              <w:rPr>
                <w:rFonts w:cstheme="minorHAnsi"/>
              </w:rPr>
              <w:t>Similar view as LG. Given the concerns expressed about Alt2, and the 0 TUs available to RAN1, we really do not think it’s realistic to expect any further significant input from RAN1. In our view we have the following options:</w:t>
            </w:r>
          </w:p>
          <w:p w14:paraId="619E7AFE" w14:textId="77777777" w:rsidR="00F11A51" w:rsidRDefault="00322890">
            <w:pPr>
              <w:pStyle w:val="ListParagraph"/>
              <w:numPr>
                <w:ilvl w:val="0"/>
                <w:numId w:val="26"/>
              </w:numPr>
              <w:rPr>
                <w:rFonts w:cstheme="minorHAnsi"/>
              </w:rPr>
            </w:pPr>
            <w:r>
              <w:rPr>
                <w:rFonts w:cstheme="minorHAnsi"/>
              </w:rPr>
              <w:t>RAN2 to agree that the UE sees these two logical cells as different physical cells. Whether these are cells which use the same PCI and therefore must use different frequencies, or whether these are cells that use same frequency and therefore must use different PCIs, is not essential for RAN2’s work.</w:t>
            </w:r>
          </w:p>
          <w:p w14:paraId="619E7AFF" w14:textId="77777777" w:rsidR="00F11A51" w:rsidRDefault="00322890">
            <w:pPr>
              <w:pStyle w:val="ListParagraph"/>
              <w:numPr>
                <w:ilvl w:val="0"/>
                <w:numId w:val="26"/>
              </w:numPr>
              <w:rPr>
                <w:rFonts w:cstheme="minorHAnsi"/>
              </w:rPr>
            </w:pPr>
            <w:r>
              <w:rPr>
                <w:rFonts w:cstheme="minorHAnsi"/>
              </w:rPr>
              <w:t>RAN2 to continue considering the Alt2. In which case we may be looking at two cells with same frequency and same PCI, which in turn may impact RAN3 specs.</w:t>
            </w:r>
          </w:p>
          <w:p w14:paraId="619E7B00" w14:textId="77777777" w:rsidR="00F11A51" w:rsidRDefault="00322890">
            <w:pPr>
              <w:rPr>
                <w:rFonts w:cstheme="minorHAnsi"/>
              </w:rPr>
            </w:pPr>
            <w:r>
              <w:rPr>
                <w:rFonts w:cstheme="minorHAnsi"/>
              </w:rPr>
              <w:t xml:space="preserve">As LG pointed out, if RAN2 decided to only support Alt1, we don’t need a discussion across WGs. However, perhaps we cannot make this choice in RAN2 on our own without RAN3’s input, but we could at least can express a preference for Option A, and send an LS to RAN3? </w:t>
            </w:r>
          </w:p>
        </w:tc>
      </w:tr>
      <w:tr w:rsidR="00F11A51" w14:paraId="619E7B05" w14:textId="77777777">
        <w:tc>
          <w:tcPr>
            <w:tcW w:w="1164" w:type="dxa"/>
          </w:tcPr>
          <w:p w14:paraId="619E7B02" w14:textId="77777777" w:rsidR="00F11A51" w:rsidRDefault="00322890">
            <w:pPr>
              <w:rPr>
                <w:rFonts w:eastAsia="SimSun" w:cstheme="minorHAnsi"/>
              </w:rPr>
            </w:pPr>
            <w:r>
              <w:rPr>
                <w:rFonts w:eastAsia="SimSun" w:cstheme="minorHAnsi" w:hint="eastAsia"/>
                <w:lang w:val="en-US" w:eastAsia="zh-CN"/>
              </w:rPr>
              <w:t>ZTE</w:t>
            </w:r>
          </w:p>
        </w:tc>
        <w:tc>
          <w:tcPr>
            <w:tcW w:w="1217" w:type="dxa"/>
          </w:tcPr>
          <w:p w14:paraId="619E7B03" w14:textId="77777777" w:rsidR="00F11A51" w:rsidRDefault="00322890">
            <w:pPr>
              <w:rPr>
                <w:rFonts w:eastAsia="SimSun" w:cstheme="minorHAnsi"/>
              </w:rPr>
            </w:pPr>
            <w:r>
              <w:rPr>
                <w:rFonts w:eastAsia="SimSun" w:cstheme="minorHAnsi" w:hint="eastAsia"/>
                <w:lang w:val="en-US" w:eastAsia="zh-CN"/>
              </w:rPr>
              <w:t>No</w:t>
            </w:r>
          </w:p>
        </w:tc>
        <w:tc>
          <w:tcPr>
            <w:tcW w:w="7250" w:type="dxa"/>
          </w:tcPr>
          <w:p w14:paraId="619E7B04" w14:textId="77777777" w:rsidR="00F11A51" w:rsidRDefault="00322890">
            <w:pPr>
              <w:rPr>
                <w:rFonts w:eastAsia="SimSun" w:cstheme="minorHAnsi"/>
              </w:rPr>
            </w:pPr>
            <w:r>
              <w:rPr>
                <w:rFonts w:hint="eastAsia"/>
                <w:lang w:val="en-US" w:eastAsia="zh-CN"/>
              </w:rPr>
              <w:t xml:space="preserve">It is suggested focus on the different physical cell resource scenario and not repeat the discussion on same physical cell resource scenario. </w:t>
            </w:r>
          </w:p>
        </w:tc>
      </w:tr>
      <w:tr w:rsidR="00F11A51" w14:paraId="619E7B10" w14:textId="77777777">
        <w:tc>
          <w:tcPr>
            <w:tcW w:w="1164" w:type="dxa"/>
          </w:tcPr>
          <w:p w14:paraId="619E7B06" w14:textId="77777777" w:rsidR="00F11A51" w:rsidRDefault="00322890">
            <w:pPr>
              <w:rPr>
                <w:rFonts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619E7B07" w14:textId="77777777" w:rsidR="00F11A51" w:rsidRDefault="00322890">
            <w:pPr>
              <w:rPr>
                <w:rFonts w:cstheme="minorHAnsi"/>
              </w:rPr>
            </w:pPr>
            <w:r>
              <w:rPr>
                <w:rFonts w:eastAsiaTheme="minorEastAsia" w:cstheme="minorHAnsi"/>
                <w:lang w:eastAsia="zh-CN"/>
              </w:rPr>
              <w:t>Need further study in RAN2, but not other WGs</w:t>
            </w:r>
          </w:p>
        </w:tc>
        <w:tc>
          <w:tcPr>
            <w:tcW w:w="7250" w:type="dxa"/>
          </w:tcPr>
          <w:p w14:paraId="619E7B08" w14:textId="77777777" w:rsidR="00F11A51" w:rsidRDefault="00322890">
            <w:pPr>
              <w:rPr>
                <w:rFonts w:cstheme="minorHAnsi"/>
                <w:lang w:eastAsia="zh-CN"/>
              </w:rPr>
            </w:pPr>
            <w:r>
              <w:rPr>
                <w:rFonts w:eastAsiaTheme="minorEastAsia" w:cstheme="minorHAnsi"/>
                <w:lang w:eastAsia="zh-CN"/>
              </w:rPr>
              <w:t xml:space="preserve">Based on the LS sent from RAN1 last time, it can be observed that RAN1 has assessed Alt.2 and considered different options for Alt.2, i.e., two cells can use different PCI or share the same PCI. </w:t>
            </w:r>
          </w:p>
          <w:p w14:paraId="619E7B09" w14:textId="77777777" w:rsidR="00F11A51" w:rsidRDefault="00322890">
            <w:pPr>
              <w:rPr>
                <w:rFonts w:cstheme="minorHAnsi"/>
                <w:b/>
                <w:bCs/>
                <w:lang w:eastAsia="zh-CN"/>
              </w:rPr>
            </w:pPr>
            <w:r>
              <w:rPr>
                <w:rFonts w:eastAsiaTheme="minorEastAsia" w:cstheme="minorHAnsi"/>
                <w:b/>
                <w:bCs/>
                <w:lang w:eastAsia="zh-CN"/>
              </w:rPr>
              <w:lastRenderedPageBreak/>
              <w:t>RAN1 has given their understanding and implied how to realize two logical DUs depending on RAN2. However, RAN2 did not discuss nor confirm RAN1’s understanding:</w:t>
            </w:r>
          </w:p>
          <w:p w14:paraId="619E7B0A" w14:textId="77777777" w:rsidR="00F11A51" w:rsidRDefault="00322890">
            <w:pPr>
              <w:pStyle w:val="ListParagraph"/>
              <w:numPr>
                <w:ilvl w:val="1"/>
                <w:numId w:val="20"/>
              </w:numPr>
              <w:spacing w:before="120"/>
              <w:rPr>
                <w:rFonts w:ascii="Arial" w:eastAsiaTheme="minorEastAsia" w:hAnsi="Arial" w:cs="Arial"/>
              </w:rPr>
            </w:pPr>
            <w:r>
              <w:rPr>
                <w:rFonts w:ascii="Arial" w:eastAsiaTheme="minorEastAsia" w:hAnsi="Arial" w:cs="Arial"/>
              </w:rPr>
              <w:t xml:space="preserve">When two cells use the same PCI, this may not necessarily require all the Ues to switch to another cell at one time </w:t>
            </w:r>
            <w:r>
              <w:rPr>
                <w:rFonts w:ascii="Arial" w:eastAsiaTheme="minorEastAsia" w:hAnsi="Arial" w:cs="Arial"/>
                <w:u w:val="single"/>
              </w:rPr>
              <w:t>if RAN2 can confirm that the current specification enables a RRC CONNECTED UE remains connected, while observing the change of NCGI, and no change to the PCI.</w:t>
            </w:r>
            <w:r>
              <w:rPr>
                <w:rFonts w:ascii="Arial" w:eastAsiaTheme="minorEastAsia" w:hAnsi="Arial" w:cs="Arial"/>
              </w:rPr>
              <w:t xml:space="preserve"> </w:t>
            </w:r>
          </w:p>
          <w:p w14:paraId="619E7B0B" w14:textId="77777777" w:rsidR="00F11A51" w:rsidRDefault="00322890">
            <w:pPr>
              <w:pStyle w:val="ListParagraph"/>
              <w:numPr>
                <w:ilvl w:val="1"/>
                <w:numId w:val="20"/>
              </w:numPr>
              <w:spacing w:before="120"/>
              <w:rPr>
                <w:rFonts w:ascii="Arial" w:eastAsiaTheme="minorEastAsia" w:hAnsi="Arial" w:cs="Arial"/>
              </w:rPr>
            </w:pPr>
            <w:r>
              <w:rPr>
                <w:rFonts w:ascii="Arial" w:hAnsi="Arial" w:cs="Arial"/>
              </w:rPr>
              <w:t>When two cells use the different PCIs, this will require all the Ues to perform HO to another cell at one time, which pose a high load to RACH.</w:t>
            </w:r>
          </w:p>
          <w:p w14:paraId="619E7B0C" w14:textId="77777777" w:rsidR="00F11A51" w:rsidRDefault="00F11A51">
            <w:pPr>
              <w:rPr>
                <w:rFonts w:cstheme="minorHAnsi"/>
                <w:lang w:eastAsia="zh-CN"/>
              </w:rPr>
            </w:pPr>
          </w:p>
          <w:p w14:paraId="619E7B0D" w14:textId="77777777" w:rsidR="00F11A51" w:rsidRDefault="00322890">
            <w:pPr>
              <w:rPr>
                <w:rFonts w:cstheme="minorHAnsi"/>
                <w:lang w:eastAsia="zh-CN"/>
              </w:rPr>
            </w:pPr>
            <w:r>
              <w:rPr>
                <w:rFonts w:eastAsiaTheme="minorEastAsia" w:cstheme="minorHAnsi"/>
                <w:lang w:eastAsia="zh-CN"/>
              </w:rPr>
              <w:t xml:space="preserve">We think RAN2 should further study the solutions and feasibility to support both two options of Alt.2, i.e., two cells can use different PCI or share the same PCI, based on RAN1’s LS. </w:t>
            </w:r>
          </w:p>
          <w:p w14:paraId="619E7B0E" w14:textId="77777777" w:rsidR="00F11A51" w:rsidRDefault="00322890">
            <w:pPr>
              <w:rPr>
                <w:rFonts w:cstheme="minorHAnsi"/>
                <w:lang w:eastAsia="zh-CN"/>
              </w:rPr>
            </w:pPr>
            <w:r>
              <w:rPr>
                <w:rFonts w:eastAsiaTheme="minorEastAsia" w:cstheme="minorHAnsi" w:hint="eastAsia"/>
                <w:lang w:eastAsia="zh-CN"/>
              </w:rPr>
              <w:t>R</w:t>
            </w:r>
            <w:r>
              <w:rPr>
                <w:rFonts w:eastAsiaTheme="minorEastAsia" w:cstheme="minorHAnsi"/>
                <w:lang w:eastAsia="zh-CN"/>
              </w:rPr>
              <w:t xml:space="preserve">AN2 can study how to change NCGI when two cells sharing the same PCI. RAN2 can also study the impact to HO of UEs when two cells using different PCIs and the potential solutions including the method for HO of legacy UEs as well as whether to introduce RACH-less handover or group mobility for R18 UEs. </w:t>
            </w:r>
          </w:p>
          <w:p w14:paraId="619E7B0F" w14:textId="77777777" w:rsidR="00F11A51" w:rsidRDefault="00322890">
            <w:pPr>
              <w:rPr>
                <w:rFonts w:cstheme="minorHAnsi"/>
              </w:rPr>
            </w:pPr>
            <w:r>
              <w:rPr>
                <w:rFonts w:eastAsiaTheme="minorEastAsia" w:cstheme="minorHAnsi"/>
                <w:lang w:eastAsia="zh-CN"/>
              </w:rPr>
              <w:t>After that, RAN2 can send LS to RAN3 (cc RAN1) on progress so that RAN3 can focus on how to realize the two options during whole procedure of the full migration.</w:t>
            </w:r>
          </w:p>
        </w:tc>
      </w:tr>
      <w:tr w:rsidR="00F11A51" w14:paraId="619E7B14" w14:textId="77777777">
        <w:tc>
          <w:tcPr>
            <w:tcW w:w="1164" w:type="dxa"/>
          </w:tcPr>
          <w:p w14:paraId="619E7B11" w14:textId="77777777" w:rsidR="00F11A51" w:rsidRDefault="00322890">
            <w:pPr>
              <w:rPr>
                <w:rFonts w:cstheme="minorHAnsi"/>
              </w:rPr>
            </w:pPr>
            <w:r>
              <w:rPr>
                <w:rFonts w:eastAsia="Yu Mincho" w:cstheme="minorHAnsi" w:hint="eastAsia"/>
              </w:rPr>
              <w:lastRenderedPageBreak/>
              <w:t>K</w:t>
            </w:r>
            <w:r>
              <w:rPr>
                <w:rFonts w:eastAsia="Yu Mincho" w:cstheme="minorHAnsi"/>
              </w:rPr>
              <w:t>yocera</w:t>
            </w:r>
          </w:p>
        </w:tc>
        <w:tc>
          <w:tcPr>
            <w:tcW w:w="1217" w:type="dxa"/>
          </w:tcPr>
          <w:p w14:paraId="619E7B12" w14:textId="77777777" w:rsidR="00F11A51" w:rsidRDefault="00322890">
            <w:pPr>
              <w:rPr>
                <w:rFonts w:cstheme="minorHAnsi"/>
              </w:rPr>
            </w:pPr>
            <w:r>
              <w:rPr>
                <w:rFonts w:eastAsia="Yu Mincho" w:cstheme="minorHAnsi" w:hint="eastAsia"/>
              </w:rPr>
              <w:t>N</w:t>
            </w:r>
            <w:r>
              <w:rPr>
                <w:rFonts w:eastAsia="Yu Mincho" w:cstheme="minorHAnsi"/>
              </w:rPr>
              <w:t>o</w:t>
            </w:r>
          </w:p>
        </w:tc>
        <w:tc>
          <w:tcPr>
            <w:tcW w:w="7250" w:type="dxa"/>
          </w:tcPr>
          <w:p w14:paraId="619E7B13" w14:textId="77777777" w:rsidR="00F11A51" w:rsidRDefault="00322890">
            <w:pPr>
              <w:rPr>
                <w:rFonts w:cstheme="minorHAnsi"/>
              </w:rPr>
            </w:pPr>
            <w:r>
              <w:rPr>
                <w:rFonts w:eastAsia="Yu Mincho" w:cstheme="minorHAnsi" w:hint="eastAsia"/>
              </w:rPr>
              <w:t>W</w:t>
            </w:r>
            <w:r>
              <w:rPr>
                <w:rFonts w:eastAsia="Yu Mincho" w:cstheme="minorHAnsi"/>
              </w:rPr>
              <w:t>e agree with the views from companies above, especially Ericsson, Huawei, LGE, Samsung and ZTE.</w:t>
            </w:r>
          </w:p>
        </w:tc>
      </w:tr>
      <w:tr w:rsidR="00F11A51" w14:paraId="619E7B18" w14:textId="77777777">
        <w:tc>
          <w:tcPr>
            <w:tcW w:w="1164" w:type="dxa"/>
          </w:tcPr>
          <w:p w14:paraId="619E7B15" w14:textId="77777777" w:rsidR="00F11A51" w:rsidRDefault="00322890">
            <w:pPr>
              <w:rPr>
                <w:rFonts w:cstheme="minorHAnsi"/>
              </w:rPr>
            </w:pPr>
            <w:r>
              <w:rPr>
                <w:rFonts w:cstheme="minorHAnsi"/>
              </w:rPr>
              <w:t>Nokia</w:t>
            </w:r>
          </w:p>
        </w:tc>
        <w:tc>
          <w:tcPr>
            <w:tcW w:w="1217" w:type="dxa"/>
          </w:tcPr>
          <w:p w14:paraId="619E7B16" w14:textId="77777777" w:rsidR="00F11A51" w:rsidRDefault="00322890">
            <w:pPr>
              <w:rPr>
                <w:rFonts w:cstheme="minorHAnsi"/>
              </w:rPr>
            </w:pPr>
            <w:r>
              <w:rPr>
                <w:rFonts w:cstheme="minorHAnsi"/>
              </w:rPr>
              <w:t>Yes</w:t>
            </w:r>
          </w:p>
        </w:tc>
        <w:tc>
          <w:tcPr>
            <w:tcW w:w="7250" w:type="dxa"/>
          </w:tcPr>
          <w:p w14:paraId="619E7B17" w14:textId="77777777" w:rsidR="00F11A51" w:rsidRDefault="00322890">
            <w:pPr>
              <w:rPr>
                <w:rFonts w:cstheme="minorHAnsi"/>
              </w:rPr>
            </w:pPr>
            <w:r>
              <w:rPr>
                <w:rFonts w:cstheme="minorHAnsi"/>
              </w:rPr>
              <w:t>Referring to Q1, this scenario should not be excluded in Rel-18 without discussion. RAN1 effort may also be manageable; to be checked during the work, though.</w:t>
            </w:r>
          </w:p>
        </w:tc>
      </w:tr>
      <w:tr w:rsidR="00F11A51" w14:paraId="619E7B1C" w14:textId="77777777">
        <w:tc>
          <w:tcPr>
            <w:tcW w:w="1164" w:type="dxa"/>
          </w:tcPr>
          <w:p w14:paraId="619E7B19" w14:textId="77777777" w:rsidR="00F11A51" w:rsidRDefault="00322890">
            <w:pPr>
              <w:rPr>
                <w:rFonts w:cstheme="minorHAnsi"/>
              </w:rPr>
            </w:pPr>
            <w:r>
              <w:rPr>
                <w:rFonts w:cstheme="minorHAnsi"/>
              </w:rPr>
              <w:t>Apple</w:t>
            </w:r>
          </w:p>
        </w:tc>
        <w:tc>
          <w:tcPr>
            <w:tcW w:w="1217" w:type="dxa"/>
          </w:tcPr>
          <w:p w14:paraId="619E7B1A" w14:textId="77777777" w:rsidR="00F11A51" w:rsidRDefault="00322890">
            <w:pPr>
              <w:rPr>
                <w:rFonts w:cstheme="minorHAnsi"/>
                <w:sz w:val="18"/>
                <w:szCs w:val="18"/>
              </w:rPr>
            </w:pPr>
            <w:r>
              <w:rPr>
                <w:rFonts w:cstheme="minorHAnsi"/>
                <w:sz w:val="18"/>
                <w:szCs w:val="18"/>
              </w:rPr>
              <w:t>No</w:t>
            </w:r>
          </w:p>
        </w:tc>
        <w:tc>
          <w:tcPr>
            <w:tcW w:w="7250" w:type="dxa"/>
          </w:tcPr>
          <w:p w14:paraId="619E7B1B" w14:textId="77777777" w:rsidR="00F11A51" w:rsidRDefault="00322890">
            <w:pPr>
              <w:rPr>
                <w:rFonts w:cstheme="minorHAnsi"/>
                <w:sz w:val="18"/>
                <w:szCs w:val="18"/>
              </w:rPr>
            </w:pPr>
            <w:r>
              <w:rPr>
                <w:rFonts w:cstheme="minorHAnsi"/>
                <w:sz w:val="18"/>
                <w:szCs w:val="18"/>
              </w:rPr>
              <w:t xml:space="preserve">We agree with Ericsson. </w:t>
            </w:r>
          </w:p>
        </w:tc>
      </w:tr>
      <w:tr w:rsidR="00F11A51" w14:paraId="619E7B20" w14:textId="77777777">
        <w:tc>
          <w:tcPr>
            <w:tcW w:w="1164" w:type="dxa"/>
          </w:tcPr>
          <w:p w14:paraId="619E7B1D" w14:textId="77777777" w:rsidR="00F11A51" w:rsidRDefault="00322890">
            <w:pPr>
              <w:rPr>
                <w:rFonts w:cstheme="minorHAnsi"/>
              </w:rPr>
            </w:pPr>
            <w:r>
              <w:rPr>
                <w:rFonts w:cstheme="minorHAnsi"/>
              </w:rPr>
              <w:t>Sharp</w:t>
            </w:r>
          </w:p>
        </w:tc>
        <w:tc>
          <w:tcPr>
            <w:tcW w:w="1217" w:type="dxa"/>
          </w:tcPr>
          <w:p w14:paraId="619E7B1E" w14:textId="77777777" w:rsidR="00F11A51" w:rsidRDefault="00322890">
            <w:pPr>
              <w:rPr>
                <w:rFonts w:cstheme="minorHAnsi"/>
                <w:sz w:val="18"/>
                <w:szCs w:val="18"/>
              </w:rPr>
            </w:pPr>
            <w:r>
              <w:rPr>
                <w:rFonts w:cstheme="minorHAnsi"/>
              </w:rPr>
              <w:t>No</w:t>
            </w:r>
          </w:p>
        </w:tc>
        <w:tc>
          <w:tcPr>
            <w:tcW w:w="7250" w:type="dxa"/>
          </w:tcPr>
          <w:p w14:paraId="619E7B1F" w14:textId="77777777" w:rsidR="00F11A51" w:rsidRDefault="00322890">
            <w:pPr>
              <w:rPr>
                <w:rFonts w:cstheme="minorHAnsi"/>
                <w:sz w:val="18"/>
                <w:szCs w:val="18"/>
              </w:rPr>
            </w:pPr>
            <w:r>
              <w:rPr>
                <w:rFonts w:cstheme="minorHAnsi"/>
              </w:rPr>
              <w:t>Agree on Ericsson’s comment</w:t>
            </w:r>
          </w:p>
        </w:tc>
      </w:tr>
      <w:tr w:rsidR="00F11A51" w14:paraId="619E7B24" w14:textId="77777777">
        <w:tc>
          <w:tcPr>
            <w:tcW w:w="1164" w:type="dxa"/>
          </w:tcPr>
          <w:p w14:paraId="619E7B21" w14:textId="77777777" w:rsidR="00F11A51" w:rsidRDefault="00322890">
            <w:pPr>
              <w:rPr>
                <w:rFonts w:cstheme="minorHAnsi"/>
              </w:rPr>
            </w:pPr>
            <w:r>
              <w:rPr>
                <w:rFonts w:cstheme="minorHAnsi"/>
                <w:lang w:val="en-US"/>
              </w:rPr>
              <w:t>vivo</w:t>
            </w:r>
          </w:p>
        </w:tc>
        <w:tc>
          <w:tcPr>
            <w:tcW w:w="1217" w:type="dxa"/>
          </w:tcPr>
          <w:p w14:paraId="619E7B22" w14:textId="77777777" w:rsidR="00F11A51" w:rsidRDefault="00322890">
            <w:pPr>
              <w:rPr>
                <w:rFonts w:cstheme="minorHAnsi"/>
              </w:rPr>
            </w:pPr>
            <w:r>
              <w:rPr>
                <w:rFonts w:cstheme="minorHAnsi"/>
                <w:lang w:val="en-US"/>
              </w:rPr>
              <w:t>No</w:t>
            </w:r>
          </w:p>
        </w:tc>
        <w:tc>
          <w:tcPr>
            <w:tcW w:w="7250" w:type="dxa"/>
          </w:tcPr>
          <w:p w14:paraId="619E7B23" w14:textId="77777777" w:rsidR="00F11A51" w:rsidRDefault="00322890">
            <w:pPr>
              <w:rPr>
                <w:rFonts w:cstheme="minorHAnsi"/>
              </w:rPr>
            </w:pPr>
            <w:r>
              <w:rPr>
                <w:rFonts w:cstheme="minorHAnsi"/>
                <w:lang w:val="en-US"/>
              </w:rPr>
              <w:t xml:space="preserve"> Agree with Qualcomm on RAN2 argumentation.</w:t>
            </w:r>
          </w:p>
        </w:tc>
      </w:tr>
      <w:tr w:rsidR="00405217" w14:paraId="78C57F8B" w14:textId="77777777">
        <w:tc>
          <w:tcPr>
            <w:tcW w:w="1164" w:type="dxa"/>
          </w:tcPr>
          <w:p w14:paraId="0ABF0C5F" w14:textId="4CD7CF19" w:rsidR="00405217" w:rsidRDefault="00405217">
            <w:pPr>
              <w:rPr>
                <w:rFonts w:cstheme="minorHAnsi"/>
              </w:rPr>
            </w:pPr>
            <w:r>
              <w:rPr>
                <w:rFonts w:cstheme="minorHAnsi"/>
              </w:rPr>
              <w:t>Intel</w:t>
            </w:r>
          </w:p>
        </w:tc>
        <w:tc>
          <w:tcPr>
            <w:tcW w:w="1217" w:type="dxa"/>
          </w:tcPr>
          <w:p w14:paraId="5E4A43BE" w14:textId="02C3BAA0" w:rsidR="00405217" w:rsidRDefault="00405217">
            <w:pPr>
              <w:rPr>
                <w:rFonts w:cstheme="minorHAnsi"/>
              </w:rPr>
            </w:pPr>
            <w:r>
              <w:rPr>
                <w:rFonts w:cstheme="minorHAnsi"/>
              </w:rPr>
              <w:t>No</w:t>
            </w:r>
          </w:p>
        </w:tc>
        <w:tc>
          <w:tcPr>
            <w:tcW w:w="7250" w:type="dxa"/>
          </w:tcPr>
          <w:p w14:paraId="506ECC72" w14:textId="77777777" w:rsidR="00405217" w:rsidRDefault="00D62542">
            <w:pPr>
              <w:rPr>
                <w:rFonts w:cstheme="minorHAnsi"/>
              </w:rPr>
            </w:pPr>
            <w:r>
              <w:rPr>
                <w:rFonts w:cstheme="minorHAnsi"/>
              </w:rPr>
              <w:t>During Rel-17 discussion, there are a lot of open issues in Alternative 2, which require a lot of discussion in both RAN1 and RAN2. Considering RAN1 doesn’t have any TU in Rel-18 and RAN2 is only with 0.5TU to mainly address the mobility optimization issue, we think it would be good to focus on Alternative 1, i.e. not further work on Alternative 2 in Rel-18.</w:t>
            </w:r>
          </w:p>
          <w:p w14:paraId="6215C8CE" w14:textId="176B3FA6" w:rsidR="00D62542" w:rsidRDefault="00D62542">
            <w:pPr>
              <w:rPr>
                <w:rFonts w:cstheme="minorHAnsi"/>
              </w:rPr>
            </w:pPr>
            <w:r>
              <w:rPr>
                <w:rFonts w:cstheme="minorHAnsi"/>
              </w:rPr>
              <w:t xml:space="preserve">We also agree with Ericsson that </w:t>
            </w:r>
            <w:r w:rsidR="002F387E">
              <w:rPr>
                <w:rFonts w:cstheme="minorHAnsi"/>
              </w:rPr>
              <w:t xml:space="preserve">our </w:t>
            </w:r>
            <w:r w:rsidR="002F387E" w:rsidRPr="002F387E">
              <w:rPr>
                <w:rFonts w:cstheme="minorHAnsi"/>
              </w:rPr>
              <w:t>question to RAN1 should be to get feedback on what is currently supported by RAN1 specifications and what legacy UEs can support in terms of HO from one cell to another from RAN1 point of view. We do not expect RAN1 to come up with new solutions.</w:t>
            </w:r>
          </w:p>
        </w:tc>
      </w:tr>
      <w:tr w:rsidR="00ED4CC4" w14:paraId="08D92BF7" w14:textId="77777777">
        <w:tc>
          <w:tcPr>
            <w:tcW w:w="1164" w:type="dxa"/>
          </w:tcPr>
          <w:p w14:paraId="055043F4" w14:textId="0D0B8430" w:rsidR="00ED4CC4" w:rsidRDefault="00ED4CC4">
            <w:pPr>
              <w:rPr>
                <w:rFonts w:cstheme="minorHAnsi"/>
              </w:rPr>
            </w:pPr>
            <w:r>
              <w:rPr>
                <w:rFonts w:cstheme="minorHAnsi"/>
              </w:rPr>
              <w:t>Xiaomi</w:t>
            </w:r>
          </w:p>
        </w:tc>
        <w:tc>
          <w:tcPr>
            <w:tcW w:w="1217" w:type="dxa"/>
          </w:tcPr>
          <w:p w14:paraId="734B9EDC" w14:textId="1EBAC673" w:rsidR="00ED4CC4" w:rsidRDefault="00ED4CC4">
            <w:pPr>
              <w:rPr>
                <w:rFonts w:cstheme="minorHAnsi"/>
              </w:rPr>
            </w:pPr>
            <w:r>
              <w:rPr>
                <w:rFonts w:cstheme="minorHAnsi"/>
              </w:rPr>
              <w:t>No</w:t>
            </w:r>
          </w:p>
        </w:tc>
        <w:tc>
          <w:tcPr>
            <w:tcW w:w="7250" w:type="dxa"/>
          </w:tcPr>
          <w:p w14:paraId="371A591B" w14:textId="77777777" w:rsidR="00ED4CC4" w:rsidRDefault="00ED4CC4">
            <w:pPr>
              <w:rPr>
                <w:rFonts w:cstheme="minorHAnsi"/>
              </w:rPr>
            </w:pPr>
          </w:p>
        </w:tc>
      </w:tr>
      <w:tr w:rsidR="00BF374C" w14:paraId="13ADCE0E" w14:textId="77777777">
        <w:trPr>
          <w:ins w:id="35" w:author="Interdigital (Oumer Teyeb)" w:date="2022-10-17T23:06:00Z"/>
        </w:trPr>
        <w:tc>
          <w:tcPr>
            <w:tcW w:w="1164" w:type="dxa"/>
          </w:tcPr>
          <w:p w14:paraId="2F924522" w14:textId="10CE2F36" w:rsidR="00BF374C" w:rsidRDefault="00BF374C">
            <w:pPr>
              <w:rPr>
                <w:ins w:id="36" w:author="Interdigital (Oumer Teyeb)" w:date="2022-10-17T23:06:00Z"/>
                <w:rFonts w:cstheme="minorHAnsi"/>
              </w:rPr>
            </w:pPr>
            <w:ins w:id="37" w:author="Interdigital (Oumer Teyeb)" w:date="2022-10-17T23:06:00Z">
              <w:r>
                <w:rPr>
                  <w:rFonts w:cstheme="minorHAnsi"/>
                </w:rPr>
                <w:lastRenderedPageBreak/>
                <w:t>Interdigital</w:t>
              </w:r>
            </w:ins>
          </w:p>
        </w:tc>
        <w:tc>
          <w:tcPr>
            <w:tcW w:w="1217" w:type="dxa"/>
          </w:tcPr>
          <w:p w14:paraId="1972E8AB" w14:textId="36C62F69" w:rsidR="00BF374C" w:rsidRDefault="00BF374C">
            <w:pPr>
              <w:rPr>
                <w:ins w:id="38" w:author="Interdigital (Oumer Teyeb)" w:date="2022-10-17T23:06:00Z"/>
                <w:rFonts w:cstheme="minorHAnsi"/>
              </w:rPr>
            </w:pPr>
            <w:ins w:id="39" w:author="Interdigital (Oumer Teyeb)" w:date="2022-10-17T23:06:00Z">
              <w:r>
                <w:rPr>
                  <w:rFonts w:cstheme="minorHAnsi"/>
                </w:rPr>
                <w:t>No</w:t>
              </w:r>
            </w:ins>
          </w:p>
        </w:tc>
        <w:tc>
          <w:tcPr>
            <w:tcW w:w="7250" w:type="dxa"/>
          </w:tcPr>
          <w:p w14:paraId="6854AE40" w14:textId="2DC4B8D6" w:rsidR="00BF374C" w:rsidRDefault="0019681F">
            <w:pPr>
              <w:rPr>
                <w:ins w:id="40" w:author="Interdigital (Oumer Teyeb)" w:date="2022-10-17T23:06:00Z"/>
                <w:rFonts w:cstheme="minorHAnsi"/>
              </w:rPr>
            </w:pPr>
            <w:ins w:id="41" w:author="Interdigital (Oumer Teyeb)" w:date="2022-10-17T23:06:00Z">
              <w:r>
                <w:rPr>
                  <w:rFonts w:cstheme="minorHAnsi"/>
                </w:rPr>
                <w:t>Agree with Qualcomm</w:t>
              </w:r>
            </w:ins>
          </w:p>
        </w:tc>
      </w:tr>
    </w:tbl>
    <w:p w14:paraId="619E7B25" w14:textId="77777777" w:rsidR="00F11A51" w:rsidRDefault="00322890">
      <w:pPr>
        <w:rPr>
          <w:rFonts w:cstheme="minorHAnsi"/>
        </w:rPr>
      </w:pPr>
      <w:r>
        <w:rPr>
          <w:rFonts w:cstheme="minorHAnsi"/>
          <w:highlight w:val="yellow"/>
        </w:rPr>
        <w:t>Rapporteur´s summary: To be added later</w:t>
      </w:r>
    </w:p>
    <w:bookmarkEnd w:id="34"/>
    <w:p w14:paraId="619E7B26" w14:textId="77777777" w:rsidR="00F11A51" w:rsidRDefault="00F11A51">
      <w:pPr>
        <w:rPr>
          <w:rFonts w:cstheme="minorHAnsi"/>
        </w:rPr>
      </w:pPr>
    </w:p>
    <w:p w14:paraId="619E7B27" w14:textId="77777777" w:rsidR="00F11A51" w:rsidRDefault="00322890">
      <w:pPr>
        <w:rPr>
          <w:rFonts w:cstheme="minorHAnsi"/>
        </w:rPr>
      </w:pPr>
      <w:r>
        <w:rPr>
          <w:rFonts w:cstheme="minorHAnsi"/>
        </w:rPr>
        <w:t xml:space="preserve">Finally, the Rapporteur would like to check if there are any additional aspects missing or non-technical considerations (e.g. TUs, progress in RAN2/RAN3, etc.) that should be considered when determining if a new LS should be sent this meeting. </w:t>
      </w:r>
    </w:p>
    <w:p w14:paraId="619E7B28" w14:textId="77777777" w:rsidR="00F11A51" w:rsidRDefault="00F11A51">
      <w:pPr>
        <w:rPr>
          <w:rFonts w:cstheme="minorHAnsi"/>
        </w:rPr>
      </w:pPr>
    </w:p>
    <w:p w14:paraId="619E7B29" w14:textId="77777777" w:rsidR="00F11A51" w:rsidRDefault="00322890">
      <w:pPr>
        <w:pStyle w:val="ListParagraph"/>
        <w:numPr>
          <w:ilvl w:val="0"/>
          <w:numId w:val="23"/>
        </w:numPr>
        <w:rPr>
          <w:rFonts w:asciiTheme="minorHAnsi" w:hAnsiTheme="minorHAnsi" w:cstheme="minorHAnsi"/>
          <w:b/>
          <w:bCs/>
          <w:color w:val="FF0000"/>
        </w:rPr>
      </w:pPr>
      <w:r>
        <w:rPr>
          <w:rFonts w:asciiTheme="minorHAnsi" w:hAnsiTheme="minorHAnsi" w:cstheme="minorHAnsi"/>
          <w:b/>
          <w:bCs/>
          <w:color w:val="FF0000"/>
        </w:rPr>
        <w:t>Q3: Any additional comments or aspects to be considered in order to determine if a new LS is needed?</w:t>
      </w:r>
    </w:p>
    <w:p w14:paraId="619E7B2A" w14:textId="77777777" w:rsidR="00F11A51" w:rsidRDefault="00F11A51">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87"/>
        <w:gridCol w:w="1217"/>
        <w:gridCol w:w="7227"/>
      </w:tblGrid>
      <w:tr w:rsidR="00F11A51" w14:paraId="619E7B2E" w14:textId="77777777">
        <w:tc>
          <w:tcPr>
            <w:tcW w:w="1164" w:type="dxa"/>
          </w:tcPr>
          <w:p w14:paraId="619E7B2B" w14:textId="77777777" w:rsidR="00F11A51" w:rsidRDefault="00322890">
            <w:pPr>
              <w:rPr>
                <w:rFonts w:cstheme="minorHAnsi"/>
                <w:szCs w:val="21"/>
              </w:rPr>
            </w:pPr>
            <w:r>
              <w:rPr>
                <w:rFonts w:cstheme="minorHAnsi"/>
                <w:szCs w:val="21"/>
              </w:rPr>
              <w:t>Company</w:t>
            </w:r>
          </w:p>
        </w:tc>
        <w:tc>
          <w:tcPr>
            <w:tcW w:w="1217" w:type="dxa"/>
          </w:tcPr>
          <w:p w14:paraId="619E7B2C" w14:textId="77777777" w:rsidR="00F11A51" w:rsidRDefault="00322890">
            <w:pPr>
              <w:rPr>
                <w:rFonts w:cstheme="minorHAnsi"/>
                <w:szCs w:val="21"/>
              </w:rPr>
            </w:pPr>
            <w:r>
              <w:rPr>
                <w:rFonts w:cstheme="minorHAnsi"/>
                <w:szCs w:val="21"/>
              </w:rPr>
              <w:t>Yes/No</w:t>
            </w:r>
          </w:p>
        </w:tc>
        <w:tc>
          <w:tcPr>
            <w:tcW w:w="7250" w:type="dxa"/>
          </w:tcPr>
          <w:p w14:paraId="619E7B2D" w14:textId="77777777" w:rsidR="00F11A51" w:rsidRDefault="00322890">
            <w:pPr>
              <w:rPr>
                <w:rFonts w:cstheme="minorHAnsi"/>
                <w:szCs w:val="21"/>
              </w:rPr>
            </w:pPr>
            <w:r>
              <w:rPr>
                <w:rFonts w:cstheme="minorHAnsi"/>
                <w:szCs w:val="21"/>
              </w:rPr>
              <w:t>Comments</w:t>
            </w:r>
          </w:p>
        </w:tc>
      </w:tr>
      <w:tr w:rsidR="00F11A51" w14:paraId="619E7B34" w14:textId="77777777">
        <w:tc>
          <w:tcPr>
            <w:tcW w:w="1164" w:type="dxa"/>
          </w:tcPr>
          <w:p w14:paraId="619E7B2F" w14:textId="77777777" w:rsidR="00F11A51" w:rsidRDefault="00322890">
            <w:pPr>
              <w:rPr>
                <w:rFonts w:cstheme="minorHAnsi"/>
                <w:sz w:val="18"/>
                <w:szCs w:val="18"/>
              </w:rPr>
            </w:pPr>
            <w:r>
              <w:rPr>
                <w:rFonts w:cstheme="minorHAnsi"/>
                <w:sz w:val="18"/>
                <w:szCs w:val="18"/>
              </w:rPr>
              <w:t>Qualcomm</w:t>
            </w:r>
          </w:p>
        </w:tc>
        <w:tc>
          <w:tcPr>
            <w:tcW w:w="1217" w:type="dxa"/>
          </w:tcPr>
          <w:p w14:paraId="619E7B30" w14:textId="77777777" w:rsidR="00F11A51" w:rsidRDefault="00322890">
            <w:pPr>
              <w:rPr>
                <w:rFonts w:cstheme="minorHAnsi"/>
                <w:sz w:val="18"/>
                <w:szCs w:val="18"/>
              </w:rPr>
            </w:pPr>
            <w:r>
              <w:rPr>
                <w:rFonts w:cstheme="minorHAnsi"/>
                <w:sz w:val="18"/>
                <w:szCs w:val="18"/>
              </w:rPr>
              <w:t>Yes</w:t>
            </w:r>
          </w:p>
        </w:tc>
        <w:tc>
          <w:tcPr>
            <w:tcW w:w="7250" w:type="dxa"/>
          </w:tcPr>
          <w:p w14:paraId="619E7B31" w14:textId="77777777" w:rsidR="00F11A51" w:rsidRDefault="00322890">
            <w:pPr>
              <w:rPr>
                <w:rFonts w:cstheme="minorHAnsi"/>
                <w:sz w:val="18"/>
                <w:szCs w:val="18"/>
              </w:rPr>
            </w:pPr>
            <w:r>
              <w:rPr>
                <w:rFonts w:cstheme="minorHAnsi"/>
                <w:sz w:val="18"/>
                <w:szCs w:val="18"/>
              </w:rPr>
              <w:t xml:space="preserve">A new LS is needed. RAN1 has no TUs and will not do anything in Rel-18 based on an Rel-17 LS. </w:t>
            </w:r>
          </w:p>
          <w:p w14:paraId="619E7B32" w14:textId="77777777" w:rsidR="00F11A51" w:rsidRDefault="00322890">
            <w:pPr>
              <w:rPr>
                <w:rFonts w:cstheme="minorHAnsi"/>
                <w:sz w:val="18"/>
                <w:szCs w:val="18"/>
              </w:rPr>
            </w:pPr>
            <w:r>
              <w:rPr>
                <w:rFonts w:cstheme="minorHAnsi"/>
                <w:sz w:val="18"/>
                <w:szCs w:val="18"/>
              </w:rPr>
              <w:t>The LS should be simple:</w:t>
            </w:r>
          </w:p>
          <w:p w14:paraId="619E7B33" w14:textId="77777777" w:rsidR="00F11A51" w:rsidRDefault="00322890">
            <w:pPr>
              <w:rPr>
                <w:rFonts w:cstheme="minorHAnsi"/>
                <w:sz w:val="18"/>
                <w:szCs w:val="18"/>
              </w:rPr>
            </w:pPr>
            <w:r>
              <w:rPr>
                <w:rFonts w:cstheme="minorHAnsi"/>
                <w:sz w:val="18"/>
                <w:szCs w:val="18"/>
              </w:rPr>
              <w:t>RAN1 to assess if the two physical cells can use same or different PCI, and how resource sharing could be performed for either case.</w:t>
            </w:r>
          </w:p>
        </w:tc>
      </w:tr>
      <w:tr w:rsidR="00F11A51" w14:paraId="619E7B38" w14:textId="77777777">
        <w:tc>
          <w:tcPr>
            <w:tcW w:w="1164" w:type="dxa"/>
          </w:tcPr>
          <w:p w14:paraId="619E7B35" w14:textId="77777777" w:rsidR="00F11A51" w:rsidRDefault="00322890">
            <w:pPr>
              <w:rPr>
                <w:rFonts w:cstheme="minorHAnsi"/>
                <w:sz w:val="18"/>
                <w:szCs w:val="18"/>
                <w:lang w:val="fi-FI"/>
              </w:rPr>
            </w:pPr>
            <w:r>
              <w:rPr>
                <w:rFonts w:cstheme="minorHAnsi"/>
                <w:sz w:val="18"/>
                <w:szCs w:val="18"/>
                <w:lang w:val="fi-FI"/>
              </w:rPr>
              <w:t>Ericsson</w:t>
            </w:r>
          </w:p>
        </w:tc>
        <w:tc>
          <w:tcPr>
            <w:tcW w:w="1217" w:type="dxa"/>
          </w:tcPr>
          <w:p w14:paraId="619E7B36" w14:textId="77777777" w:rsidR="00F11A51" w:rsidRDefault="00322890">
            <w:pPr>
              <w:rPr>
                <w:rFonts w:cstheme="minorHAnsi"/>
                <w:sz w:val="18"/>
                <w:szCs w:val="18"/>
                <w:lang w:val="fi-FI"/>
              </w:rPr>
            </w:pPr>
            <w:r>
              <w:rPr>
                <w:rFonts w:cstheme="minorHAnsi"/>
                <w:sz w:val="18"/>
                <w:szCs w:val="18"/>
                <w:lang w:val="fi-FI"/>
              </w:rPr>
              <w:t>Yes</w:t>
            </w:r>
          </w:p>
        </w:tc>
        <w:tc>
          <w:tcPr>
            <w:tcW w:w="7250" w:type="dxa"/>
          </w:tcPr>
          <w:p w14:paraId="619E7B37" w14:textId="77777777" w:rsidR="00F11A51" w:rsidRDefault="00322890">
            <w:pPr>
              <w:rPr>
                <w:rFonts w:cstheme="minorHAnsi"/>
                <w:sz w:val="18"/>
                <w:szCs w:val="18"/>
                <w:lang w:val="fi-FI"/>
              </w:rPr>
            </w:pPr>
            <w:r>
              <w:rPr>
                <w:rFonts w:cstheme="minorHAnsi"/>
                <w:sz w:val="18"/>
                <w:szCs w:val="18"/>
                <w:lang w:val="fi-FI"/>
              </w:rPr>
              <w:t>We are okay to send an LS to RAN1 but only after RAN2 has reached some agreement. This is just to say that the LS should not be necessarly in this meeting.</w:t>
            </w:r>
          </w:p>
        </w:tc>
      </w:tr>
      <w:tr w:rsidR="00F11A51" w14:paraId="619E7B3D" w14:textId="77777777">
        <w:tc>
          <w:tcPr>
            <w:tcW w:w="1164" w:type="dxa"/>
          </w:tcPr>
          <w:p w14:paraId="619E7B39" w14:textId="77777777" w:rsidR="00F11A51" w:rsidRDefault="00322890">
            <w:pPr>
              <w:rPr>
                <w:rFonts w:cstheme="minorHAnsi"/>
                <w:lang w:eastAsia="zh-CN"/>
              </w:rPr>
            </w:pPr>
            <w:r>
              <w:rPr>
                <w:rFonts w:eastAsiaTheme="minorEastAsia" w:cstheme="minorHAnsi" w:hint="eastAsia"/>
                <w:lang w:eastAsia="zh-CN"/>
              </w:rPr>
              <w:t>Huawei</w:t>
            </w:r>
            <w:r>
              <w:rPr>
                <w:rFonts w:eastAsiaTheme="minorEastAsia" w:cstheme="minorHAnsi"/>
                <w:lang w:eastAsia="zh-CN"/>
              </w:rPr>
              <w:t>, HiSilicon</w:t>
            </w:r>
          </w:p>
        </w:tc>
        <w:tc>
          <w:tcPr>
            <w:tcW w:w="1217" w:type="dxa"/>
          </w:tcPr>
          <w:p w14:paraId="619E7B3A" w14:textId="77777777" w:rsidR="00F11A51" w:rsidRDefault="00F11A51">
            <w:pPr>
              <w:rPr>
                <w:rFonts w:cstheme="minorHAnsi"/>
              </w:rPr>
            </w:pPr>
          </w:p>
        </w:tc>
        <w:tc>
          <w:tcPr>
            <w:tcW w:w="7250" w:type="dxa"/>
          </w:tcPr>
          <w:p w14:paraId="619E7B3B" w14:textId="77777777" w:rsidR="00F11A51" w:rsidRDefault="00322890">
            <w:pPr>
              <w:rPr>
                <w:rFonts w:cstheme="minorHAnsi"/>
                <w:lang w:eastAsia="zh-CN"/>
              </w:rPr>
            </w:pPr>
            <w:r>
              <w:rPr>
                <w:rFonts w:eastAsiaTheme="minorEastAsia" w:cstheme="minorHAnsi"/>
                <w:lang w:eastAsia="zh-CN"/>
              </w:rPr>
              <w:t>We consider the motivation above from QC to send this LS is about “R18 scope extension and TU extension”, rather than some R2 essential question requiring R1 to confirm.</w:t>
            </w:r>
          </w:p>
          <w:p w14:paraId="619E7B3C" w14:textId="77777777" w:rsidR="00F11A51" w:rsidRDefault="00322890">
            <w:pPr>
              <w:rPr>
                <w:rFonts w:cstheme="minorHAnsi"/>
                <w:lang w:eastAsia="zh-CN"/>
              </w:rPr>
            </w:pPr>
            <w:r>
              <w:rPr>
                <w:rFonts w:eastAsiaTheme="minorEastAsia" w:cstheme="minorHAnsi"/>
                <w:lang w:eastAsia="zh-CN"/>
              </w:rPr>
              <w:t>Again, RAN2 can work on the “different cell” scenario first. Then, we can wait for the next RP meeting to see if any update on the WID/TU.</w:t>
            </w:r>
          </w:p>
        </w:tc>
      </w:tr>
      <w:tr w:rsidR="00F11A51" w14:paraId="619E7B41" w14:textId="77777777">
        <w:tc>
          <w:tcPr>
            <w:tcW w:w="1164" w:type="dxa"/>
          </w:tcPr>
          <w:p w14:paraId="619E7B3E" w14:textId="77777777" w:rsidR="00F11A51" w:rsidRDefault="00322890">
            <w:pPr>
              <w:rPr>
                <w:rFonts w:cstheme="minorHAnsi"/>
              </w:rPr>
            </w:pPr>
            <w:r>
              <w:rPr>
                <w:rFonts w:cstheme="minorHAnsi" w:hint="eastAsia"/>
              </w:rPr>
              <w:t>LGE</w:t>
            </w:r>
          </w:p>
        </w:tc>
        <w:tc>
          <w:tcPr>
            <w:tcW w:w="1217" w:type="dxa"/>
          </w:tcPr>
          <w:p w14:paraId="619E7B3F" w14:textId="77777777" w:rsidR="00F11A51" w:rsidRDefault="00F11A51">
            <w:pPr>
              <w:rPr>
                <w:rFonts w:cstheme="minorHAnsi"/>
              </w:rPr>
            </w:pPr>
          </w:p>
        </w:tc>
        <w:tc>
          <w:tcPr>
            <w:tcW w:w="7250" w:type="dxa"/>
          </w:tcPr>
          <w:p w14:paraId="619E7B40" w14:textId="77777777" w:rsidR="00F11A51" w:rsidRDefault="00322890">
            <w:pPr>
              <w:rPr>
                <w:rFonts w:cstheme="minorHAnsi"/>
              </w:rPr>
            </w:pPr>
            <w:r>
              <w:rPr>
                <w:rFonts w:cstheme="minorHAnsi"/>
              </w:rPr>
              <w:t xml:space="preserve">Agree with company’s comments above.  </w:t>
            </w:r>
          </w:p>
        </w:tc>
      </w:tr>
      <w:tr w:rsidR="00F11A51" w14:paraId="619E7B46" w14:textId="77777777">
        <w:tc>
          <w:tcPr>
            <w:tcW w:w="1164" w:type="dxa"/>
          </w:tcPr>
          <w:p w14:paraId="619E7B42" w14:textId="77777777" w:rsidR="00F11A51" w:rsidRDefault="00322890">
            <w:pPr>
              <w:rPr>
                <w:rFonts w:cstheme="minorHAnsi"/>
              </w:rPr>
            </w:pPr>
            <w:r>
              <w:rPr>
                <w:rFonts w:cstheme="minorHAnsi"/>
              </w:rPr>
              <w:t>Samsung</w:t>
            </w:r>
          </w:p>
        </w:tc>
        <w:tc>
          <w:tcPr>
            <w:tcW w:w="1217" w:type="dxa"/>
          </w:tcPr>
          <w:p w14:paraId="619E7B43" w14:textId="77777777" w:rsidR="00F11A51" w:rsidRDefault="00322890">
            <w:pPr>
              <w:rPr>
                <w:rFonts w:cstheme="minorHAnsi"/>
              </w:rPr>
            </w:pPr>
            <w:r>
              <w:rPr>
                <w:rFonts w:cstheme="minorHAnsi"/>
              </w:rPr>
              <w:t>See comments</w:t>
            </w:r>
          </w:p>
        </w:tc>
        <w:tc>
          <w:tcPr>
            <w:tcW w:w="7250" w:type="dxa"/>
          </w:tcPr>
          <w:p w14:paraId="619E7B44" w14:textId="77777777" w:rsidR="00F11A51" w:rsidRDefault="00322890">
            <w:pPr>
              <w:rPr>
                <w:rFonts w:cstheme="minorHAnsi"/>
              </w:rPr>
            </w:pPr>
            <w:r>
              <w:rPr>
                <w:rFonts w:cstheme="minorHAnsi"/>
              </w:rPr>
              <w:t>If there is majority to send an LS to RAN1 to inform them that we have decided (once a decision is made) that the UE sees these two logical cells as different physical cells, we can support that; however asking them to do work (to quote Qualcomm: “RAN1 to assess if the two physical cells can use same or different PCI, and how resource sharing could be performed for either case”) may not get us anywhere, and may not even be essential, as we mentioned above.</w:t>
            </w:r>
          </w:p>
          <w:p w14:paraId="619E7B45" w14:textId="77777777" w:rsidR="00F11A51" w:rsidRDefault="00322890">
            <w:pPr>
              <w:rPr>
                <w:rFonts w:cstheme="minorHAnsi"/>
              </w:rPr>
            </w:pPr>
            <w:r>
              <w:rPr>
                <w:rFonts w:cstheme="minorHAnsi"/>
              </w:rPr>
              <w:t>For us the key issue is whether – for RAN2 to decide that the UE sees these two logical cells as different physical cells – we need input/confirmation from RAN3, and perhaps we could focus on this potential LS.</w:t>
            </w:r>
          </w:p>
        </w:tc>
      </w:tr>
      <w:tr w:rsidR="00F11A51" w14:paraId="619E7B4B" w14:textId="77777777">
        <w:tc>
          <w:tcPr>
            <w:tcW w:w="1164" w:type="dxa"/>
          </w:tcPr>
          <w:p w14:paraId="619E7B47" w14:textId="77777777" w:rsidR="00F11A51" w:rsidRDefault="00322890">
            <w:pPr>
              <w:rPr>
                <w:rFonts w:eastAsia="SimSun"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619E7B48" w14:textId="77777777" w:rsidR="00F11A51" w:rsidRDefault="00322890">
            <w:pPr>
              <w:rPr>
                <w:rFonts w:eastAsia="SimSun" w:cstheme="minorHAnsi"/>
              </w:rPr>
            </w:pPr>
            <w:r>
              <w:rPr>
                <w:rFonts w:eastAsiaTheme="minorEastAsia" w:cstheme="minorHAnsi" w:hint="eastAsia"/>
                <w:lang w:eastAsia="zh-CN"/>
              </w:rPr>
              <w:t>N</w:t>
            </w:r>
            <w:r>
              <w:rPr>
                <w:rFonts w:eastAsiaTheme="minorEastAsia" w:cstheme="minorHAnsi"/>
                <w:lang w:eastAsia="zh-CN"/>
              </w:rPr>
              <w:t>o</w:t>
            </w:r>
          </w:p>
        </w:tc>
        <w:tc>
          <w:tcPr>
            <w:tcW w:w="7250" w:type="dxa"/>
          </w:tcPr>
          <w:p w14:paraId="619E7B49" w14:textId="77777777" w:rsidR="00F11A51" w:rsidRDefault="00322890">
            <w:pPr>
              <w:rPr>
                <w:rFonts w:cstheme="minorHAnsi"/>
                <w:lang w:eastAsia="zh-CN"/>
              </w:rPr>
            </w:pPr>
            <w:r>
              <w:rPr>
                <w:rFonts w:eastAsiaTheme="minorEastAsia" w:cstheme="minorHAnsi"/>
                <w:lang w:eastAsia="zh-CN"/>
              </w:rPr>
              <w:t xml:space="preserve">Agree with Samsung that the key issue is RAN2 scope and it is RAN2 rather than other WGs to decide whether to consider Alt.2. But there is no need to send new LS to RAN1, since RAN1 has assessed Alt.2 and considered different implementations for Alt.2, i.e., two cells on different logical DUs can use different PCIs or share the same PCI. </w:t>
            </w:r>
            <w:r>
              <w:rPr>
                <w:rFonts w:ascii="Arial" w:eastAsiaTheme="minorEastAsia" w:hAnsi="Arial" w:cs="Arial"/>
              </w:rPr>
              <w:t xml:space="preserve"> </w:t>
            </w:r>
          </w:p>
          <w:p w14:paraId="619E7B4A" w14:textId="77777777" w:rsidR="00F11A51" w:rsidRDefault="00F11A51">
            <w:pPr>
              <w:rPr>
                <w:rFonts w:eastAsia="SimSun" w:cstheme="minorHAnsi"/>
              </w:rPr>
            </w:pPr>
          </w:p>
        </w:tc>
      </w:tr>
      <w:tr w:rsidR="00F11A51" w14:paraId="619E7B4F" w14:textId="77777777">
        <w:tc>
          <w:tcPr>
            <w:tcW w:w="1164" w:type="dxa"/>
          </w:tcPr>
          <w:p w14:paraId="619E7B4C" w14:textId="77777777" w:rsidR="00F11A51" w:rsidRDefault="00322890">
            <w:pPr>
              <w:rPr>
                <w:rFonts w:cstheme="minorHAnsi"/>
              </w:rPr>
            </w:pPr>
            <w:r>
              <w:rPr>
                <w:rFonts w:eastAsia="Yu Mincho" w:cstheme="minorHAnsi" w:hint="eastAsia"/>
              </w:rPr>
              <w:lastRenderedPageBreak/>
              <w:t>K</w:t>
            </w:r>
            <w:r>
              <w:rPr>
                <w:rFonts w:eastAsia="Yu Mincho" w:cstheme="minorHAnsi"/>
              </w:rPr>
              <w:t>yocera</w:t>
            </w:r>
          </w:p>
        </w:tc>
        <w:tc>
          <w:tcPr>
            <w:tcW w:w="1217" w:type="dxa"/>
          </w:tcPr>
          <w:p w14:paraId="619E7B4D" w14:textId="77777777" w:rsidR="00F11A51" w:rsidRDefault="00F11A51">
            <w:pPr>
              <w:rPr>
                <w:rFonts w:cstheme="minorHAnsi"/>
              </w:rPr>
            </w:pPr>
          </w:p>
        </w:tc>
        <w:tc>
          <w:tcPr>
            <w:tcW w:w="7250" w:type="dxa"/>
          </w:tcPr>
          <w:p w14:paraId="619E7B4E" w14:textId="77777777" w:rsidR="00F11A51" w:rsidRDefault="00322890">
            <w:pPr>
              <w:rPr>
                <w:rFonts w:cstheme="minorHAnsi"/>
              </w:rPr>
            </w:pPr>
            <w:r>
              <w:rPr>
                <w:rFonts w:eastAsia="Yu Mincho" w:cstheme="minorHAnsi" w:hint="eastAsia"/>
              </w:rPr>
              <w:t>A</w:t>
            </w:r>
            <w:r>
              <w:rPr>
                <w:rFonts w:eastAsia="Yu Mincho" w:cstheme="minorHAnsi"/>
              </w:rPr>
              <w:t xml:space="preserve">s some companies pointed out, we don’t prefer to extend the WI scope (including actual increase of RAN1 TU) with the LS. </w:t>
            </w:r>
          </w:p>
        </w:tc>
      </w:tr>
      <w:tr w:rsidR="00F11A51" w14:paraId="619E7B53" w14:textId="77777777">
        <w:tc>
          <w:tcPr>
            <w:tcW w:w="1164" w:type="dxa"/>
          </w:tcPr>
          <w:p w14:paraId="619E7B50" w14:textId="77777777" w:rsidR="00F11A51" w:rsidRDefault="00322890">
            <w:pPr>
              <w:rPr>
                <w:rFonts w:cstheme="minorHAnsi"/>
              </w:rPr>
            </w:pPr>
            <w:r>
              <w:rPr>
                <w:rFonts w:cstheme="minorHAnsi"/>
              </w:rPr>
              <w:t>Nokia</w:t>
            </w:r>
          </w:p>
        </w:tc>
        <w:tc>
          <w:tcPr>
            <w:tcW w:w="1217" w:type="dxa"/>
          </w:tcPr>
          <w:p w14:paraId="619E7B51" w14:textId="77777777" w:rsidR="00F11A51" w:rsidRDefault="00322890">
            <w:pPr>
              <w:rPr>
                <w:rFonts w:cstheme="minorHAnsi"/>
              </w:rPr>
            </w:pPr>
            <w:r>
              <w:rPr>
                <w:rFonts w:cstheme="minorHAnsi"/>
              </w:rPr>
              <w:t>Yes</w:t>
            </w:r>
          </w:p>
        </w:tc>
        <w:tc>
          <w:tcPr>
            <w:tcW w:w="7250" w:type="dxa"/>
          </w:tcPr>
          <w:p w14:paraId="619E7B52" w14:textId="77777777" w:rsidR="00F11A51" w:rsidRDefault="00322890">
            <w:pPr>
              <w:rPr>
                <w:rFonts w:cstheme="minorHAnsi"/>
              </w:rPr>
            </w:pPr>
            <w:r>
              <w:rPr>
                <w:rFonts w:cstheme="minorHAnsi"/>
              </w:rPr>
              <w:t>Any new LS to be sent to RAN1 should preferably have specific questions on potential issues/concerns based on RAN2 analysis in order to make RAN1 elaboration easier.</w:t>
            </w:r>
          </w:p>
        </w:tc>
      </w:tr>
      <w:tr w:rsidR="00F11A51" w14:paraId="619E7B57" w14:textId="77777777">
        <w:tc>
          <w:tcPr>
            <w:tcW w:w="1164" w:type="dxa"/>
          </w:tcPr>
          <w:p w14:paraId="619E7B54" w14:textId="77777777" w:rsidR="00F11A51" w:rsidRDefault="00322890">
            <w:pPr>
              <w:rPr>
                <w:rFonts w:cstheme="minorHAnsi"/>
              </w:rPr>
            </w:pPr>
            <w:r>
              <w:rPr>
                <w:rFonts w:cstheme="minorHAnsi"/>
              </w:rPr>
              <w:t>Apple</w:t>
            </w:r>
          </w:p>
        </w:tc>
        <w:tc>
          <w:tcPr>
            <w:tcW w:w="1217" w:type="dxa"/>
          </w:tcPr>
          <w:p w14:paraId="619E7B55" w14:textId="77777777" w:rsidR="00F11A51" w:rsidRDefault="00F11A51">
            <w:pPr>
              <w:rPr>
                <w:rFonts w:cstheme="minorHAnsi"/>
              </w:rPr>
            </w:pPr>
          </w:p>
        </w:tc>
        <w:tc>
          <w:tcPr>
            <w:tcW w:w="7250" w:type="dxa"/>
          </w:tcPr>
          <w:p w14:paraId="619E7B56" w14:textId="77777777" w:rsidR="00F11A51" w:rsidRDefault="00322890">
            <w:pPr>
              <w:rPr>
                <w:rFonts w:cstheme="minorHAnsi"/>
              </w:rPr>
            </w:pPr>
            <w:r>
              <w:rPr>
                <w:rFonts w:cstheme="minorHAnsi"/>
              </w:rPr>
              <w:t>We prefer RAN2 to make conclusion / assumption and send LS to RAN1 to check any blocking issue. And we think in that case if RAN1 agree there are blocking issue, RAN plenary discussion is needed on whether to extend RAN1 TU.</w:t>
            </w:r>
          </w:p>
        </w:tc>
      </w:tr>
      <w:tr w:rsidR="00322890" w14:paraId="619E7B5B" w14:textId="77777777">
        <w:tc>
          <w:tcPr>
            <w:tcW w:w="1164" w:type="dxa"/>
          </w:tcPr>
          <w:p w14:paraId="619E7B58" w14:textId="506255AC" w:rsidR="00322890" w:rsidRDefault="00322890" w:rsidP="00322890">
            <w:pPr>
              <w:rPr>
                <w:rFonts w:cstheme="minorHAnsi"/>
              </w:rPr>
            </w:pPr>
            <w:r>
              <w:rPr>
                <w:rFonts w:cstheme="minorHAnsi"/>
              </w:rPr>
              <w:t>Intel</w:t>
            </w:r>
          </w:p>
        </w:tc>
        <w:tc>
          <w:tcPr>
            <w:tcW w:w="1217" w:type="dxa"/>
          </w:tcPr>
          <w:p w14:paraId="619E7B59" w14:textId="677D96AD" w:rsidR="00322890" w:rsidRDefault="00322890" w:rsidP="00322890">
            <w:pPr>
              <w:rPr>
                <w:rFonts w:cstheme="minorHAnsi"/>
                <w:sz w:val="18"/>
                <w:szCs w:val="18"/>
              </w:rPr>
            </w:pPr>
            <w:r>
              <w:rPr>
                <w:rFonts w:cstheme="minorHAnsi"/>
              </w:rPr>
              <w:t>Yes</w:t>
            </w:r>
          </w:p>
        </w:tc>
        <w:tc>
          <w:tcPr>
            <w:tcW w:w="7250" w:type="dxa"/>
          </w:tcPr>
          <w:p w14:paraId="619E7B5A" w14:textId="580A59F7" w:rsidR="00322890" w:rsidRDefault="00322890" w:rsidP="00322890">
            <w:pPr>
              <w:rPr>
                <w:rFonts w:cstheme="minorHAnsi"/>
                <w:sz w:val="18"/>
                <w:szCs w:val="18"/>
              </w:rPr>
            </w:pPr>
            <w:r>
              <w:rPr>
                <w:rFonts w:cstheme="minorHAnsi"/>
              </w:rPr>
              <w:t>We think RAN1 should be consulted whether same PCI or different PCI is used on the same frequency if different physical cells are used for two logical DUs (as commented in our response to Q1).</w:t>
            </w:r>
          </w:p>
        </w:tc>
      </w:tr>
      <w:tr w:rsidR="00322890" w14:paraId="619E7B5F" w14:textId="77777777">
        <w:tc>
          <w:tcPr>
            <w:tcW w:w="1164" w:type="dxa"/>
          </w:tcPr>
          <w:p w14:paraId="619E7B5C" w14:textId="498E06CD" w:rsidR="00322890" w:rsidRDefault="00ED4CC4" w:rsidP="00322890">
            <w:pPr>
              <w:rPr>
                <w:rFonts w:cstheme="minorHAnsi"/>
              </w:rPr>
            </w:pPr>
            <w:r>
              <w:rPr>
                <w:rFonts w:cstheme="minorHAnsi"/>
              </w:rPr>
              <w:t>Xiaomi</w:t>
            </w:r>
          </w:p>
        </w:tc>
        <w:tc>
          <w:tcPr>
            <w:tcW w:w="1217" w:type="dxa"/>
          </w:tcPr>
          <w:p w14:paraId="619E7B5D" w14:textId="0DD05047" w:rsidR="00322890" w:rsidRPr="00ED4CC4" w:rsidRDefault="00ED4CC4" w:rsidP="00322890">
            <w:pPr>
              <w:rPr>
                <w:rFonts w:cstheme="minorHAnsi"/>
              </w:rPr>
            </w:pPr>
            <w:r w:rsidRPr="00ED4CC4">
              <w:rPr>
                <w:rFonts w:cstheme="minorHAnsi"/>
              </w:rPr>
              <w:t>No</w:t>
            </w:r>
          </w:p>
        </w:tc>
        <w:tc>
          <w:tcPr>
            <w:tcW w:w="7250" w:type="dxa"/>
          </w:tcPr>
          <w:p w14:paraId="619E7B5E" w14:textId="7E7EAF5C" w:rsidR="00322890" w:rsidRPr="00ED4CC4" w:rsidRDefault="00ED4CC4" w:rsidP="00322890">
            <w:pPr>
              <w:rPr>
                <w:rFonts w:cstheme="minorHAnsi"/>
              </w:rPr>
            </w:pPr>
            <w:r w:rsidRPr="00ED4CC4">
              <w:rPr>
                <w:rFonts w:cstheme="minorHAnsi"/>
              </w:rPr>
              <w:t>From this meeting there is no need for an LS to RAN1. Where no strong agreement exists in RAN2 based on their work and problems encountered</w:t>
            </w:r>
            <w:r>
              <w:rPr>
                <w:rFonts w:cstheme="minorHAnsi"/>
              </w:rPr>
              <w:t xml:space="preserve"> therein,</w:t>
            </w:r>
            <w:r w:rsidRPr="00ED4CC4">
              <w:rPr>
                <w:rFonts w:cstheme="minorHAnsi"/>
              </w:rPr>
              <w:t xml:space="preserve"> then any WI expansion to include work in other groups should be based on proposals to the plenary and agreements made there.</w:t>
            </w:r>
          </w:p>
        </w:tc>
      </w:tr>
      <w:tr w:rsidR="001F7B82" w14:paraId="50F4A31B" w14:textId="77777777">
        <w:trPr>
          <w:ins w:id="42" w:author="Interdigital (Oumer Teyeb)" w:date="2022-10-17T23:07:00Z"/>
        </w:trPr>
        <w:tc>
          <w:tcPr>
            <w:tcW w:w="1164" w:type="dxa"/>
          </w:tcPr>
          <w:p w14:paraId="25A28E5A" w14:textId="417D6ECC" w:rsidR="001F7B82" w:rsidRDefault="001F7B82" w:rsidP="00322890">
            <w:pPr>
              <w:rPr>
                <w:ins w:id="43" w:author="Interdigital (Oumer Teyeb)" w:date="2022-10-17T23:07:00Z"/>
                <w:rFonts w:cstheme="minorHAnsi"/>
              </w:rPr>
            </w:pPr>
            <w:ins w:id="44" w:author="Interdigital (Oumer Teyeb)" w:date="2022-10-17T23:07:00Z">
              <w:r>
                <w:rPr>
                  <w:rFonts w:cstheme="minorHAnsi"/>
                </w:rPr>
                <w:t>Interdigital</w:t>
              </w:r>
            </w:ins>
          </w:p>
        </w:tc>
        <w:tc>
          <w:tcPr>
            <w:tcW w:w="1217" w:type="dxa"/>
          </w:tcPr>
          <w:p w14:paraId="683BE3E1" w14:textId="7A9AD424" w:rsidR="001F7B82" w:rsidRPr="00ED4CC4" w:rsidRDefault="002252A6" w:rsidP="00322890">
            <w:pPr>
              <w:rPr>
                <w:ins w:id="45" w:author="Interdigital (Oumer Teyeb)" w:date="2022-10-17T23:07:00Z"/>
                <w:rFonts w:cstheme="minorHAnsi"/>
              </w:rPr>
            </w:pPr>
            <w:ins w:id="46" w:author="Interdigital (Oumer Teyeb)" w:date="2022-10-17T23:07:00Z">
              <w:r>
                <w:rPr>
                  <w:rFonts w:cstheme="minorHAnsi"/>
                </w:rPr>
                <w:t>No</w:t>
              </w:r>
            </w:ins>
          </w:p>
        </w:tc>
        <w:tc>
          <w:tcPr>
            <w:tcW w:w="7250" w:type="dxa"/>
          </w:tcPr>
          <w:p w14:paraId="5CA21461" w14:textId="35D1D8A2" w:rsidR="001F7B82" w:rsidRPr="00ED4CC4" w:rsidRDefault="00BD1C24" w:rsidP="00322890">
            <w:pPr>
              <w:rPr>
                <w:ins w:id="47" w:author="Interdigital (Oumer Teyeb)" w:date="2022-10-17T23:07:00Z"/>
                <w:rFonts w:cstheme="minorHAnsi"/>
              </w:rPr>
            </w:pPr>
            <w:ins w:id="48" w:author="Interdigital (Oumer Teyeb)" w:date="2022-10-17T23:07:00Z">
              <w:r>
                <w:rPr>
                  <w:rFonts w:cstheme="minorHAnsi"/>
                </w:rPr>
                <w:t xml:space="preserve">We also prefer for RAN2 to </w:t>
              </w:r>
            </w:ins>
            <w:ins w:id="49" w:author="Interdigital (Oumer Teyeb)" w:date="2022-10-17T23:08:00Z">
              <w:r>
                <w:rPr>
                  <w:rFonts w:cstheme="minorHAnsi"/>
                </w:rPr>
                <w:t xml:space="preserve">first make some </w:t>
              </w:r>
              <w:r w:rsidR="004C34C3">
                <w:rPr>
                  <w:rFonts w:cstheme="minorHAnsi"/>
                </w:rPr>
                <w:t xml:space="preserve">concrete </w:t>
              </w:r>
              <w:r>
                <w:rPr>
                  <w:rFonts w:cstheme="minorHAnsi"/>
                </w:rPr>
                <w:t>agreements</w:t>
              </w:r>
              <w:r w:rsidR="004C34C3">
                <w:rPr>
                  <w:rFonts w:cstheme="minorHAnsi"/>
                </w:rPr>
                <w:t xml:space="preserve"> about this issue, based on Q1 and Q2 discussed above, before we agree on sending an LS</w:t>
              </w:r>
            </w:ins>
            <w:ins w:id="50" w:author="Interdigital (Oumer Teyeb)" w:date="2022-10-17T23:09:00Z">
              <w:r w:rsidR="004C34C3">
                <w:rPr>
                  <w:rFonts w:cstheme="minorHAnsi"/>
                </w:rPr>
                <w:t xml:space="preserve"> to RAN1.</w:t>
              </w:r>
            </w:ins>
          </w:p>
        </w:tc>
      </w:tr>
    </w:tbl>
    <w:p w14:paraId="619E7B60" w14:textId="77777777" w:rsidR="00F11A51" w:rsidRDefault="00322890">
      <w:pPr>
        <w:rPr>
          <w:rFonts w:cstheme="minorHAnsi"/>
        </w:rPr>
      </w:pPr>
      <w:r>
        <w:rPr>
          <w:rFonts w:cstheme="minorHAnsi"/>
          <w:highlight w:val="yellow"/>
        </w:rPr>
        <w:t>Rapporteur´s summary: To be added later</w:t>
      </w:r>
    </w:p>
    <w:p w14:paraId="619E7B61" w14:textId="77777777" w:rsidR="00F11A51" w:rsidRDefault="00F11A51">
      <w:pPr>
        <w:rPr>
          <w:rFonts w:cstheme="minorHAnsi"/>
        </w:rPr>
      </w:pPr>
    </w:p>
    <w:p w14:paraId="619E7B62" w14:textId="77777777" w:rsidR="00F11A51" w:rsidRDefault="00322890">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5</w:t>
      </w:r>
      <w:r>
        <w:rPr>
          <w:rFonts w:eastAsia="Times New Roman" w:cstheme="minorHAnsi"/>
          <w:b w:val="0"/>
          <w:bCs w:val="0"/>
          <w:kern w:val="0"/>
          <w:sz w:val="36"/>
          <w:szCs w:val="20"/>
        </w:rPr>
        <w:tab/>
        <w:t>Phase 2 Discussion</w:t>
      </w:r>
    </w:p>
    <w:p w14:paraId="619E7B63" w14:textId="77777777" w:rsidR="00F11A51" w:rsidRDefault="00322890">
      <w:pPr>
        <w:rPr>
          <w:rFonts w:cstheme="minorHAnsi"/>
          <w:highlight w:val="yellow"/>
        </w:rPr>
      </w:pPr>
      <w:r>
        <w:rPr>
          <w:rFonts w:cstheme="minorHAnsi"/>
          <w:highlight w:val="yellow"/>
        </w:rPr>
        <w:t>TBD (e.g. to review draft LS if agreeable)</w:t>
      </w:r>
    </w:p>
    <w:p w14:paraId="619E7B64" w14:textId="77777777" w:rsidR="00F11A51" w:rsidRDefault="00F11A51">
      <w:pPr>
        <w:rPr>
          <w:rFonts w:cstheme="minorHAnsi"/>
        </w:rPr>
      </w:pPr>
    </w:p>
    <w:p w14:paraId="619E7B65" w14:textId="77777777" w:rsidR="00F11A51" w:rsidRDefault="00322890">
      <w:pPr>
        <w:pStyle w:val="Heading1"/>
        <w:keepNext/>
        <w:keepLines/>
        <w:pBdr>
          <w:top w:val="single" w:sz="12" w:space="3" w:color="auto"/>
        </w:pBdr>
        <w:tabs>
          <w:tab w:val="clear" w:pos="720"/>
        </w:tabs>
        <w:spacing w:after="180"/>
        <w:ind w:left="1134" w:hanging="1134"/>
        <w:rPr>
          <w:rFonts w:cstheme="minorHAnsi"/>
          <w:b w:val="0"/>
          <w:bCs w:val="0"/>
        </w:rPr>
      </w:pPr>
      <w:bookmarkStart w:id="51" w:name="OLE_LINK29"/>
      <w:bookmarkStart w:id="52" w:name="OLE_LINK27"/>
      <w:r>
        <w:rPr>
          <w:rFonts w:eastAsia="Times New Roman" w:cstheme="minorHAnsi"/>
          <w:b w:val="0"/>
          <w:bCs w:val="0"/>
          <w:kern w:val="0"/>
          <w:sz w:val="36"/>
          <w:szCs w:val="20"/>
        </w:rPr>
        <w:t>6</w:t>
      </w:r>
      <w:r>
        <w:rPr>
          <w:rFonts w:eastAsia="Times New Roman" w:cstheme="minorHAnsi"/>
          <w:b w:val="0"/>
          <w:bCs w:val="0"/>
          <w:kern w:val="0"/>
          <w:sz w:val="36"/>
          <w:szCs w:val="20"/>
        </w:rPr>
        <w:tab/>
        <w:t>Conclusion</w:t>
      </w:r>
    </w:p>
    <w:bookmarkEnd w:id="51"/>
    <w:p w14:paraId="619E7B66" w14:textId="77777777" w:rsidR="00F11A51" w:rsidRDefault="00322890">
      <w:pPr>
        <w:rPr>
          <w:rFonts w:cstheme="minorHAnsi"/>
        </w:rPr>
      </w:pPr>
      <w:r>
        <w:rPr>
          <w:rFonts w:cstheme="minorHAnsi"/>
          <w:highlight w:val="yellow"/>
        </w:rPr>
        <w:t>To be added later</w:t>
      </w:r>
      <w:bookmarkEnd w:id="52"/>
    </w:p>
    <w:p w14:paraId="619E7B67" w14:textId="77777777" w:rsidR="00F11A51" w:rsidRDefault="00322890">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7</w:t>
      </w:r>
      <w:r>
        <w:rPr>
          <w:rFonts w:eastAsia="Times New Roman" w:cstheme="minorHAnsi"/>
          <w:b w:val="0"/>
          <w:bCs w:val="0"/>
          <w:kern w:val="0"/>
          <w:sz w:val="36"/>
          <w:szCs w:val="20"/>
        </w:rPr>
        <w:tab/>
        <w:t>References</w:t>
      </w:r>
    </w:p>
    <w:p w14:paraId="619E7B68" w14:textId="77777777" w:rsidR="00F11A51" w:rsidRDefault="00322890">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[1] R3-212981 LS on Inter-donor migration, RAN3</w:t>
      </w:r>
    </w:p>
    <w:p w14:paraId="619E7B69" w14:textId="77777777" w:rsidR="00F11A51" w:rsidRDefault="00322890">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[2] R1-2108529 </w:t>
      </w:r>
      <w:bookmarkStart w:id="53" w:name="OLE_LINK6"/>
      <w:r>
        <w:rPr>
          <w:rFonts w:ascii="Times" w:hAnsi="Times"/>
          <w:b/>
          <w:sz w:val="16"/>
          <w:szCs w:val="16"/>
        </w:rPr>
        <w:t>Reply LS on Inter-donor migration, RAN1</w:t>
      </w:r>
      <w:bookmarkEnd w:id="53"/>
    </w:p>
    <w:p w14:paraId="619E7B6A" w14:textId="77777777" w:rsidR="00F11A51" w:rsidRDefault="00322890">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[3] R2-2109143 </w:t>
      </w:r>
      <w:bookmarkStart w:id="54" w:name="OLE_LINK8"/>
      <w:r>
        <w:rPr>
          <w:rFonts w:ascii="Times" w:hAnsi="Times"/>
          <w:b/>
          <w:sz w:val="16"/>
          <w:szCs w:val="16"/>
        </w:rPr>
        <w:t>Reply LS on Inter-donor migration, RAN2</w:t>
      </w:r>
      <w:bookmarkEnd w:id="54"/>
    </w:p>
    <w:p w14:paraId="619E7B6B" w14:textId="77777777" w:rsidR="00F11A51" w:rsidRDefault="00322890">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[4] R4-2115354 Reply LS on Inter-donor migration, RAN4</w:t>
      </w:r>
    </w:p>
    <w:p w14:paraId="619E7B6C" w14:textId="77777777" w:rsidR="00F11A51" w:rsidRDefault="00F11A51">
      <w:pPr>
        <w:pStyle w:val="3GPPHeader"/>
        <w:rPr>
          <w:rFonts w:eastAsia="Times New Roman" w:cstheme="minorHAnsi"/>
          <w:b w:val="0"/>
        </w:rPr>
      </w:pPr>
    </w:p>
    <w:sectPr w:rsidR="00F11A51">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charset w:val="00"/>
    <w:family w:val="roman"/>
    <w:pitch w:val="default"/>
  </w:font>
  <w:font w:name="Yu Mincho">
    <w:altName w:val="Yu Gothic"/>
    <w:charset w:val="80"/>
    <w:family w:val="roman"/>
    <w:pitch w:val="variable"/>
    <w:sig w:usb0="800002E7" w:usb1="2AC7FCFF" w:usb2="00000012" w:usb3="00000000" w:csb0="0002009F" w:csb1="00000000"/>
  </w:font>
  <w:font w:name="Times">
    <w:panose1 w:val="02020603050405020304"/>
    <w:charset w:val="00"/>
    <w:family w:val="auto"/>
    <w:pitch w:val="default"/>
    <w:sig w:usb0="00000000" w:usb1="00000000"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79499B"/>
    <w:multiLevelType w:val="multilevel"/>
    <w:tmpl w:val="0479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564121"/>
    <w:multiLevelType w:val="multilevel"/>
    <w:tmpl w:val="18564121"/>
    <w:lvl w:ilvl="0">
      <w:start w:val="1"/>
      <w:numFmt w:val="bullet"/>
      <w:lvlText w:val=""/>
      <w:lvlJc w:val="left"/>
      <w:pPr>
        <w:ind w:left="838" w:hanging="360"/>
      </w:pPr>
      <w:rPr>
        <w:rFonts w:ascii="Symbol" w:hAnsi="Symbol" w:hint="default"/>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hint="default"/>
      </w:rPr>
    </w:lvl>
    <w:lvl w:ilvl="3">
      <w:start w:val="1"/>
      <w:numFmt w:val="bullet"/>
      <w:lvlText w:val=""/>
      <w:lvlJc w:val="left"/>
      <w:pPr>
        <w:ind w:left="2998" w:hanging="360"/>
      </w:pPr>
      <w:rPr>
        <w:rFonts w:ascii="Symbol" w:hAnsi="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hint="default"/>
      </w:rPr>
    </w:lvl>
    <w:lvl w:ilvl="6">
      <w:start w:val="1"/>
      <w:numFmt w:val="bullet"/>
      <w:lvlText w:val=""/>
      <w:lvlJc w:val="left"/>
      <w:pPr>
        <w:ind w:left="5158" w:hanging="360"/>
      </w:pPr>
      <w:rPr>
        <w:rFonts w:ascii="Symbol" w:hAnsi="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hint="default"/>
      </w:r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426F74"/>
    <w:multiLevelType w:val="multilevel"/>
    <w:tmpl w:val="2D426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135C1"/>
    <w:multiLevelType w:val="multilevel"/>
    <w:tmpl w:val="377135C1"/>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9242A03"/>
    <w:multiLevelType w:val="multilevel"/>
    <w:tmpl w:val="49242A03"/>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42580A"/>
    <w:multiLevelType w:val="multilevel"/>
    <w:tmpl w:val="5342580A"/>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A339A"/>
    <w:multiLevelType w:val="multilevel"/>
    <w:tmpl w:val="649A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9C20C3"/>
    <w:multiLevelType w:val="multilevel"/>
    <w:tmpl w:val="679C20C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4460478">
    <w:abstractNumId w:val="13"/>
  </w:num>
  <w:num w:numId="2" w16cid:durableId="1604848839">
    <w:abstractNumId w:val="19"/>
  </w:num>
  <w:num w:numId="3" w16cid:durableId="159661138">
    <w:abstractNumId w:val="8"/>
  </w:num>
  <w:num w:numId="4" w16cid:durableId="691420922">
    <w:abstractNumId w:val="12"/>
  </w:num>
  <w:num w:numId="5" w16cid:durableId="657809571">
    <w:abstractNumId w:val="0"/>
  </w:num>
  <w:num w:numId="6" w16cid:durableId="415369167">
    <w:abstractNumId w:val="23"/>
  </w:num>
  <w:num w:numId="7" w16cid:durableId="1382941896">
    <w:abstractNumId w:val="15"/>
  </w:num>
  <w:num w:numId="8" w16cid:durableId="277376969">
    <w:abstractNumId w:val="11"/>
  </w:num>
  <w:num w:numId="9" w16cid:durableId="1267075837">
    <w:abstractNumId w:val="16"/>
  </w:num>
  <w:num w:numId="10" w16cid:durableId="941764490">
    <w:abstractNumId w:val="7"/>
  </w:num>
  <w:num w:numId="11" w16cid:durableId="486017479">
    <w:abstractNumId w:val="9"/>
  </w:num>
  <w:num w:numId="12" w16cid:durableId="1005589723">
    <w:abstractNumId w:val="25"/>
  </w:num>
  <w:num w:numId="13" w16cid:durableId="122773023">
    <w:abstractNumId w:val="5"/>
  </w:num>
  <w:num w:numId="14" w16cid:durableId="1182477331">
    <w:abstractNumId w:val="17"/>
  </w:num>
  <w:num w:numId="15" w16cid:durableId="1068498978">
    <w:abstractNumId w:val="4"/>
  </w:num>
  <w:num w:numId="16" w16cid:durableId="1963874524">
    <w:abstractNumId w:val="24"/>
  </w:num>
  <w:num w:numId="17" w16cid:durableId="1161236774">
    <w:abstractNumId w:val="3"/>
  </w:num>
  <w:num w:numId="18" w16cid:durableId="1775901090">
    <w:abstractNumId w:val="21"/>
  </w:num>
  <w:num w:numId="19" w16cid:durableId="2011787491">
    <w:abstractNumId w:val="10"/>
  </w:num>
  <w:num w:numId="20" w16cid:durableId="1304890348">
    <w:abstractNumId w:val="18"/>
  </w:num>
  <w:num w:numId="21" w16cid:durableId="1047147446">
    <w:abstractNumId w:val="14"/>
  </w:num>
  <w:num w:numId="22" w16cid:durableId="1423144761">
    <w:abstractNumId w:val="1"/>
  </w:num>
  <w:num w:numId="23" w16cid:durableId="7609687">
    <w:abstractNumId w:val="20"/>
  </w:num>
  <w:num w:numId="24" w16cid:durableId="143207688">
    <w:abstractNumId w:val="6"/>
  </w:num>
  <w:num w:numId="25" w16cid:durableId="96483384">
    <w:abstractNumId w:val="2"/>
  </w:num>
  <w:num w:numId="26" w16cid:durableId="8402024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57E"/>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1D8"/>
    <w:rsid w:val="0002133B"/>
    <w:rsid w:val="000219FD"/>
    <w:rsid w:val="00021A9B"/>
    <w:rsid w:val="00021F52"/>
    <w:rsid w:val="00022398"/>
    <w:rsid w:val="000224EF"/>
    <w:rsid w:val="0002273F"/>
    <w:rsid w:val="000228E9"/>
    <w:rsid w:val="00023A77"/>
    <w:rsid w:val="00023ED5"/>
    <w:rsid w:val="000244E4"/>
    <w:rsid w:val="0002564D"/>
    <w:rsid w:val="00025CCD"/>
    <w:rsid w:val="00025ECA"/>
    <w:rsid w:val="0002604F"/>
    <w:rsid w:val="00026A27"/>
    <w:rsid w:val="00026D94"/>
    <w:rsid w:val="00026D9D"/>
    <w:rsid w:val="00027B1C"/>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5B95"/>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8F"/>
    <w:rsid w:val="000734B3"/>
    <w:rsid w:val="0007381F"/>
    <w:rsid w:val="00073E10"/>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084"/>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396E"/>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0CB"/>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6C4A"/>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0F70"/>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22C"/>
    <w:rsid w:val="0019681F"/>
    <w:rsid w:val="0019698A"/>
    <w:rsid w:val="00196F8F"/>
    <w:rsid w:val="00196FA7"/>
    <w:rsid w:val="001977C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0D6C"/>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6CB"/>
    <w:rsid w:val="001F281F"/>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1F7B82"/>
    <w:rsid w:val="00200234"/>
    <w:rsid w:val="00200490"/>
    <w:rsid w:val="00200503"/>
    <w:rsid w:val="00200560"/>
    <w:rsid w:val="002006B2"/>
    <w:rsid w:val="00200E76"/>
    <w:rsid w:val="00201F3A"/>
    <w:rsid w:val="00201F72"/>
    <w:rsid w:val="0020264C"/>
    <w:rsid w:val="00203F96"/>
    <w:rsid w:val="00204050"/>
    <w:rsid w:val="002042CC"/>
    <w:rsid w:val="0020473A"/>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734"/>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3C"/>
    <w:rsid w:val="002232E6"/>
    <w:rsid w:val="00223FCB"/>
    <w:rsid w:val="002240BF"/>
    <w:rsid w:val="00224132"/>
    <w:rsid w:val="0022450C"/>
    <w:rsid w:val="00224A66"/>
    <w:rsid w:val="00225233"/>
    <w:rsid w:val="002252A6"/>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420"/>
    <w:rsid w:val="002319E4"/>
    <w:rsid w:val="002327F5"/>
    <w:rsid w:val="0023351F"/>
    <w:rsid w:val="00233F4B"/>
    <w:rsid w:val="00234452"/>
    <w:rsid w:val="0023477B"/>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1C42"/>
    <w:rsid w:val="002423E0"/>
    <w:rsid w:val="00242C85"/>
    <w:rsid w:val="002432FE"/>
    <w:rsid w:val="00243300"/>
    <w:rsid w:val="00243320"/>
    <w:rsid w:val="002435B3"/>
    <w:rsid w:val="002436BC"/>
    <w:rsid w:val="00243941"/>
    <w:rsid w:val="00243BE9"/>
    <w:rsid w:val="00244456"/>
    <w:rsid w:val="00244B38"/>
    <w:rsid w:val="00245344"/>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7A5"/>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1AE0"/>
    <w:rsid w:val="002C272A"/>
    <w:rsid w:val="002C2743"/>
    <w:rsid w:val="002C2A9B"/>
    <w:rsid w:val="002C303B"/>
    <w:rsid w:val="002C33BD"/>
    <w:rsid w:val="002C360D"/>
    <w:rsid w:val="002C362C"/>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87E"/>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A2"/>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890"/>
    <w:rsid w:val="00322BB7"/>
    <w:rsid w:val="00322C9F"/>
    <w:rsid w:val="0032303F"/>
    <w:rsid w:val="00323085"/>
    <w:rsid w:val="00323326"/>
    <w:rsid w:val="003234EB"/>
    <w:rsid w:val="003239C3"/>
    <w:rsid w:val="00323C00"/>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57522"/>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09F"/>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294"/>
    <w:rsid w:val="003A45A1"/>
    <w:rsid w:val="003A54E5"/>
    <w:rsid w:val="003A561A"/>
    <w:rsid w:val="003A591F"/>
    <w:rsid w:val="003A59E9"/>
    <w:rsid w:val="003A5B0A"/>
    <w:rsid w:val="003A5D9F"/>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817"/>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53C"/>
    <w:rsid w:val="004007EF"/>
    <w:rsid w:val="00401111"/>
    <w:rsid w:val="004014EC"/>
    <w:rsid w:val="00401AF0"/>
    <w:rsid w:val="004020DE"/>
    <w:rsid w:val="00402354"/>
    <w:rsid w:val="00402E2B"/>
    <w:rsid w:val="00403987"/>
    <w:rsid w:val="00404C23"/>
    <w:rsid w:val="0040512B"/>
    <w:rsid w:val="00405217"/>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0880"/>
    <w:rsid w:val="00431005"/>
    <w:rsid w:val="004313D7"/>
    <w:rsid w:val="00432371"/>
    <w:rsid w:val="00432D86"/>
    <w:rsid w:val="00432DF2"/>
    <w:rsid w:val="00432EC3"/>
    <w:rsid w:val="00434AB9"/>
    <w:rsid w:val="00435C85"/>
    <w:rsid w:val="00435E3E"/>
    <w:rsid w:val="00436A6B"/>
    <w:rsid w:val="00436FB3"/>
    <w:rsid w:val="004372EF"/>
    <w:rsid w:val="00437447"/>
    <w:rsid w:val="0043787E"/>
    <w:rsid w:val="004378E2"/>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6C1"/>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7F7"/>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1C"/>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2A36"/>
    <w:rsid w:val="004B3527"/>
    <w:rsid w:val="004B3C3B"/>
    <w:rsid w:val="004B44EE"/>
    <w:rsid w:val="004B4BA8"/>
    <w:rsid w:val="004B5590"/>
    <w:rsid w:val="004B58D5"/>
    <w:rsid w:val="004B5C6F"/>
    <w:rsid w:val="004B5D41"/>
    <w:rsid w:val="004B6053"/>
    <w:rsid w:val="004B6085"/>
    <w:rsid w:val="004B6238"/>
    <w:rsid w:val="004B6267"/>
    <w:rsid w:val="004B63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4C3"/>
    <w:rsid w:val="004C37DC"/>
    <w:rsid w:val="004C3898"/>
    <w:rsid w:val="004C4269"/>
    <w:rsid w:val="004C42A6"/>
    <w:rsid w:val="004C517C"/>
    <w:rsid w:val="004C56C8"/>
    <w:rsid w:val="004C643F"/>
    <w:rsid w:val="004C6DB2"/>
    <w:rsid w:val="004C72CF"/>
    <w:rsid w:val="004C7417"/>
    <w:rsid w:val="004C75BB"/>
    <w:rsid w:val="004D03A9"/>
    <w:rsid w:val="004D07BC"/>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1E3"/>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D9E"/>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22B"/>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77F"/>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01C"/>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CB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797"/>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1DD"/>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71E"/>
    <w:rsid w:val="005C5923"/>
    <w:rsid w:val="005C5A30"/>
    <w:rsid w:val="005C6025"/>
    <w:rsid w:val="005C6181"/>
    <w:rsid w:val="005C6200"/>
    <w:rsid w:val="005C73BA"/>
    <w:rsid w:val="005C74FB"/>
    <w:rsid w:val="005D07D8"/>
    <w:rsid w:val="005D0CC5"/>
    <w:rsid w:val="005D1077"/>
    <w:rsid w:val="005D14EB"/>
    <w:rsid w:val="005D1602"/>
    <w:rsid w:val="005D19ED"/>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250"/>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1B"/>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EE5"/>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3F84"/>
    <w:rsid w:val="006A418E"/>
    <w:rsid w:val="006A44E0"/>
    <w:rsid w:val="006A4537"/>
    <w:rsid w:val="006A46FB"/>
    <w:rsid w:val="006A4E0F"/>
    <w:rsid w:val="006A5245"/>
    <w:rsid w:val="006A58D7"/>
    <w:rsid w:val="006A5E28"/>
    <w:rsid w:val="006A5EF3"/>
    <w:rsid w:val="006A5FF0"/>
    <w:rsid w:val="006A6277"/>
    <w:rsid w:val="006A6332"/>
    <w:rsid w:val="006A697B"/>
    <w:rsid w:val="006A74BE"/>
    <w:rsid w:val="006A7AFF"/>
    <w:rsid w:val="006B04F3"/>
    <w:rsid w:val="006B094C"/>
    <w:rsid w:val="006B0A1D"/>
    <w:rsid w:val="006B0B78"/>
    <w:rsid w:val="006B0C7B"/>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88C"/>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307"/>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3DF"/>
    <w:rsid w:val="007145C0"/>
    <w:rsid w:val="007147F3"/>
    <w:rsid w:val="007148D3"/>
    <w:rsid w:val="00714A80"/>
    <w:rsid w:val="00714D8D"/>
    <w:rsid w:val="00715380"/>
    <w:rsid w:val="00715517"/>
    <w:rsid w:val="00715B9A"/>
    <w:rsid w:val="00715E44"/>
    <w:rsid w:val="00716357"/>
    <w:rsid w:val="007163E0"/>
    <w:rsid w:val="007164D8"/>
    <w:rsid w:val="007166EB"/>
    <w:rsid w:val="00716DA3"/>
    <w:rsid w:val="00716F5F"/>
    <w:rsid w:val="00717027"/>
    <w:rsid w:val="007170DB"/>
    <w:rsid w:val="007171CA"/>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6E5"/>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CB9"/>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5FF1"/>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46A"/>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FEC"/>
    <w:rsid w:val="007D424B"/>
    <w:rsid w:val="007D50B0"/>
    <w:rsid w:val="007D56DC"/>
    <w:rsid w:val="007D5901"/>
    <w:rsid w:val="007D5FA7"/>
    <w:rsid w:val="007D60FF"/>
    <w:rsid w:val="007D62C9"/>
    <w:rsid w:val="007D7183"/>
    <w:rsid w:val="007D7526"/>
    <w:rsid w:val="007D76C4"/>
    <w:rsid w:val="007D7B46"/>
    <w:rsid w:val="007D7F65"/>
    <w:rsid w:val="007E0022"/>
    <w:rsid w:val="007E05E4"/>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555"/>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5E1D"/>
    <w:rsid w:val="0081672A"/>
    <w:rsid w:val="0081673D"/>
    <w:rsid w:val="00817196"/>
    <w:rsid w:val="00817441"/>
    <w:rsid w:val="00817857"/>
    <w:rsid w:val="00817C1E"/>
    <w:rsid w:val="00817D79"/>
    <w:rsid w:val="00817FEA"/>
    <w:rsid w:val="0082005D"/>
    <w:rsid w:val="008200A9"/>
    <w:rsid w:val="0082059F"/>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595"/>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2B2"/>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0F3"/>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6CF0"/>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878E8"/>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063"/>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23F"/>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7A4"/>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48A"/>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6DF"/>
    <w:rsid w:val="0091386D"/>
    <w:rsid w:val="009139D9"/>
    <w:rsid w:val="00913A6D"/>
    <w:rsid w:val="009147EB"/>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0B0"/>
    <w:rsid w:val="0092482D"/>
    <w:rsid w:val="0092521A"/>
    <w:rsid w:val="00925515"/>
    <w:rsid w:val="00925BA1"/>
    <w:rsid w:val="00925FFA"/>
    <w:rsid w:val="00926821"/>
    <w:rsid w:val="00926CF7"/>
    <w:rsid w:val="00927A61"/>
    <w:rsid w:val="00930A79"/>
    <w:rsid w:val="00930B0F"/>
    <w:rsid w:val="00930F52"/>
    <w:rsid w:val="009310C0"/>
    <w:rsid w:val="0093125F"/>
    <w:rsid w:val="00931A19"/>
    <w:rsid w:val="00931BD9"/>
    <w:rsid w:val="0093271B"/>
    <w:rsid w:val="0093321B"/>
    <w:rsid w:val="00933452"/>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19"/>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399"/>
    <w:rsid w:val="009978B1"/>
    <w:rsid w:val="00997960"/>
    <w:rsid w:val="00997AD6"/>
    <w:rsid w:val="00997E76"/>
    <w:rsid w:val="009A02B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8FD"/>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E1"/>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6038"/>
    <w:rsid w:val="009D703C"/>
    <w:rsid w:val="009D718F"/>
    <w:rsid w:val="009D7912"/>
    <w:rsid w:val="009E0278"/>
    <w:rsid w:val="009E032D"/>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568"/>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27F"/>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2A5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392"/>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121"/>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95A"/>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53"/>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A57"/>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3F75"/>
    <w:rsid w:val="00B54003"/>
    <w:rsid w:val="00B54D29"/>
    <w:rsid w:val="00B55140"/>
    <w:rsid w:val="00B55284"/>
    <w:rsid w:val="00B5540C"/>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0FD"/>
    <w:rsid w:val="00B709D2"/>
    <w:rsid w:val="00B70C87"/>
    <w:rsid w:val="00B71212"/>
    <w:rsid w:val="00B71F9F"/>
    <w:rsid w:val="00B7274B"/>
    <w:rsid w:val="00B7291D"/>
    <w:rsid w:val="00B72A93"/>
    <w:rsid w:val="00B72AB7"/>
    <w:rsid w:val="00B731E9"/>
    <w:rsid w:val="00B7376A"/>
    <w:rsid w:val="00B739F6"/>
    <w:rsid w:val="00B73CD9"/>
    <w:rsid w:val="00B7467C"/>
    <w:rsid w:val="00B7485C"/>
    <w:rsid w:val="00B753F2"/>
    <w:rsid w:val="00B76635"/>
    <w:rsid w:val="00B76743"/>
    <w:rsid w:val="00B76850"/>
    <w:rsid w:val="00B770B8"/>
    <w:rsid w:val="00B775EE"/>
    <w:rsid w:val="00B77EC3"/>
    <w:rsid w:val="00B8001A"/>
    <w:rsid w:val="00B80590"/>
    <w:rsid w:val="00B808DF"/>
    <w:rsid w:val="00B808E0"/>
    <w:rsid w:val="00B813CC"/>
    <w:rsid w:val="00B81A61"/>
    <w:rsid w:val="00B81A6C"/>
    <w:rsid w:val="00B81B51"/>
    <w:rsid w:val="00B82556"/>
    <w:rsid w:val="00B828E0"/>
    <w:rsid w:val="00B8331C"/>
    <w:rsid w:val="00B836D8"/>
    <w:rsid w:val="00B8389C"/>
    <w:rsid w:val="00B83A4C"/>
    <w:rsid w:val="00B83BBE"/>
    <w:rsid w:val="00B844D4"/>
    <w:rsid w:val="00B84A7B"/>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4C60"/>
    <w:rsid w:val="00BA53D8"/>
    <w:rsid w:val="00BA56D2"/>
    <w:rsid w:val="00BA65BA"/>
    <w:rsid w:val="00BA6643"/>
    <w:rsid w:val="00BA6956"/>
    <w:rsid w:val="00BA6AF7"/>
    <w:rsid w:val="00BA73E6"/>
    <w:rsid w:val="00BA7404"/>
    <w:rsid w:val="00BA76E0"/>
    <w:rsid w:val="00BA7D20"/>
    <w:rsid w:val="00BB0B0A"/>
    <w:rsid w:val="00BB1084"/>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449"/>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1C24"/>
    <w:rsid w:val="00BD2209"/>
    <w:rsid w:val="00BD266D"/>
    <w:rsid w:val="00BD2A07"/>
    <w:rsid w:val="00BD2B23"/>
    <w:rsid w:val="00BD36A3"/>
    <w:rsid w:val="00BD462B"/>
    <w:rsid w:val="00BD48AC"/>
    <w:rsid w:val="00BD4A18"/>
    <w:rsid w:val="00BD4B39"/>
    <w:rsid w:val="00BD4CB8"/>
    <w:rsid w:val="00BD5084"/>
    <w:rsid w:val="00BD56FC"/>
    <w:rsid w:val="00BD5CFF"/>
    <w:rsid w:val="00BD5E35"/>
    <w:rsid w:val="00BD5F1A"/>
    <w:rsid w:val="00BD6C94"/>
    <w:rsid w:val="00BD700A"/>
    <w:rsid w:val="00BD751C"/>
    <w:rsid w:val="00BD79B6"/>
    <w:rsid w:val="00BE0556"/>
    <w:rsid w:val="00BE0DD5"/>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2F0"/>
    <w:rsid w:val="00BE63DF"/>
    <w:rsid w:val="00BE6866"/>
    <w:rsid w:val="00BE69F9"/>
    <w:rsid w:val="00BE7406"/>
    <w:rsid w:val="00BE7603"/>
    <w:rsid w:val="00BE7AD7"/>
    <w:rsid w:val="00BF038A"/>
    <w:rsid w:val="00BF057A"/>
    <w:rsid w:val="00BF18E3"/>
    <w:rsid w:val="00BF3279"/>
    <w:rsid w:val="00BF36B6"/>
    <w:rsid w:val="00BF374C"/>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E6A"/>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164"/>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03"/>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0F2B"/>
    <w:rsid w:val="00C6120F"/>
    <w:rsid w:val="00C61220"/>
    <w:rsid w:val="00C621E4"/>
    <w:rsid w:val="00C62333"/>
    <w:rsid w:val="00C625C4"/>
    <w:rsid w:val="00C62B60"/>
    <w:rsid w:val="00C62DC3"/>
    <w:rsid w:val="00C6360D"/>
    <w:rsid w:val="00C63F46"/>
    <w:rsid w:val="00C64032"/>
    <w:rsid w:val="00C64672"/>
    <w:rsid w:val="00C648ED"/>
    <w:rsid w:val="00C65022"/>
    <w:rsid w:val="00C6525B"/>
    <w:rsid w:val="00C65735"/>
    <w:rsid w:val="00C65F4B"/>
    <w:rsid w:val="00C66339"/>
    <w:rsid w:val="00C6645F"/>
    <w:rsid w:val="00C666A0"/>
    <w:rsid w:val="00C66D0E"/>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13"/>
    <w:rsid w:val="00C812E3"/>
    <w:rsid w:val="00C81494"/>
    <w:rsid w:val="00C81568"/>
    <w:rsid w:val="00C829AF"/>
    <w:rsid w:val="00C83012"/>
    <w:rsid w:val="00C83157"/>
    <w:rsid w:val="00C843EF"/>
    <w:rsid w:val="00C8441B"/>
    <w:rsid w:val="00C848BD"/>
    <w:rsid w:val="00C85A0D"/>
    <w:rsid w:val="00C85AC8"/>
    <w:rsid w:val="00C862A7"/>
    <w:rsid w:val="00C862C2"/>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223"/>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564"/>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39E"/>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B80"/>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5C6"/>
    <w:rsid w:val="00D27892"/>
    <w:rsid w:val="00D27A3F"/>
    <w:rsid w:val="00D27F4C"/>
    <w:rsid w:val="00D3036B"/>
    <w:rsid w:val="00D30483"/>
    <w:rsid w:val="00D30793"/>
    <w:rsid w:val="00D3115F"/>
    <w:rsid w:val="00D3183E"/>
    <w:rsid w:val="00D32197"/>
    <w:rsid w:val="00D3284A"/>
    <w:rsid w:val="00D328BE"/>
    <w:rsid w:val="00D3340D"/>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1F"/>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542"/>
    <w:rsid w:val="00D629C5"/>
    <w:rsid w:val="00D62F62"/>
    <w:rsid w:val="00D63576"/>
    <w:rsid w:val="00D635C6"/>
    <w:rsid w:val="00D63842"/>
    <w:rsid w:val="00D63934"/>
    <w:rsid w:val="00D63EF0"/>
    <w:rsid w:val="00D6443E"/>
    <w:rsid w:val="00D6494B"/>
    <w:rsid w:val="00D64E89"/>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A8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13E"/>
    <w:rsid w:val="00D9449C"/>
    <w:rsid w:val="00D94DD2"/>
    <w:rsid w:val="00D9524D"/>
    <w:rsid w:val="00D95426"/>
    <w:rsid w:val="00D9647C"/>
    <w:rsid w:val="00D96F7A"/>
    <w:rsid w:val="00D97000"/>
    <w:rsid w:val="00D97196"/>
    <w:rsid w:val="00D9734D"/>
    <w:rsid w:val="00DA0531"/>
    <w:rsid w:val="00DA06D1"/>
    <w:rsid w:val="00DA073A"/>
    <w:rsid w:val="00DA076B"/>
    <w:rsid w:val="00DA088F"/>
    <w:rsid w:val="00DA0EE3"/>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0CA1"/>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67"/>
    <w:rsid w:val="00E35983"/>
    <w:rsid w:val="00E35D40"/>
    <w:rsid w:val="00E37218"/>
    <w:rsid w:val="00E3723A"/>
    <w:rsid w:val="00E37860"/>
    <w:rsid w:val="00E4100D"/>
    <w:rsid w:val="00E411C7"/>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47E91"/>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A6E"/>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AB9"/>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5E82"/>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CC4"/>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0F2"/>
    <w:rsid w:val="00EE2239"/>
    <w:rsid w:val="00EE2E55"/>
    <w:rsid w:val="00EE2E83"/>
    <w:rsid w:val="00EE3522"/>
    <w:rsid w:val="00EE364E"/>
    <w:rsid w:val="00EE3728"/>
    <w:rsid w:val="00EE42A8"/>
    <w:rsid w:val="00EE48C7"/>
    <w:rsid w:val="00EE524B"/>
    <w:rsid w:val="00EE53B8"/>
    <w:rsid w:val="00EE5603"/>
    <w:rsid w:val="00EE6360"/>
    <w:rsid w:val="00EE6F52"/>
    <w:rsid w:val="00EE73B7"/>
    <w:rsid w:val="00EE79BF"/>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22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A51"/>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6BB0"/>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3EDC"/>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4D6"/>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6A"/>
    <w:rsid w:val="00FD74DB"/>
    <w:rsid w:val="00FD7660"/>
    <w:rsid w:val="00FD79D3"/>
    <w:rsid w:val="00FD7C85"/>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1AC23B8D"/>
    <w:rsid w:val="299511DA"/>
    <w:rsid w:val="66D47B86"/>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9E79AE"/>
  <w15:docId w15:val="{22BBAC63-7848-4A91-974B-52DE4110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0F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Doc-title"/>
    <w:link w:val="Heading1Char"/>
    <w:qFormat/>
    <w:pPr>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EE20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20F2"/>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Caption">
    <w:name w:val="caption"/>
    <w:basedOn w:val="Normal"/>
    <w:next w:val="Normal"/>
    <w:qFormat/>
    <w:pPr>
      <w:spacing w:after="240"/>
      <w:jc w:val="center"/>
    </w:pPr>
    <w:rPr>
      <w:b/>
      <w:bCs/>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4153"/>
        <w:tab w:val="right" w:pos="8306"/>
      </w:tabs>
    </w:pPr>
    <w:rPr>
      <w:lang w:val="zh-CN"/>
    </w:rPr>
  </w:style>
  <w:style w:type="character" w:styleId="FootnoteReference">
    <w:name w:val="footnote reference"/>
    <w:qFormat/>
    <w:rPr>
      <w:b/>
      <w:bCs/>
      <w:position w:val="6"/>
      <w:sz w:val="16"/>
      <w:szCs w:val="16"/>
    </w:rPr>
  </w:style>
  <w:style w:type="paragraph" w:styleId="FootnoteText">
    <w:name w:val="footnote text"/>
    <w:basedOn w:val="Normal"/>
    <w:link w:val="FootnoteTextChar"/>
    <w:qFormat/>
    <w:pPr>
      <w:keepLines/>
      <w:ind w:left="454" w:hanging="454"/>
    </w:pPr>
    <w:rPr>
      <w:sz w:val="16"/>
      <w:szCs w:val="16"/>
    </w:rPr>
  </w:style>
  <w:style w:type="paragraph" w:styleId="Header">
    <w:name w:val="header"/>
    <w:basedOn w:val="Normal"/>
    <w:link w:val="HeaderChar"/>
    <w:qFormat/>
    <w:pPr>
      <w:tabs>
        <w:tab w:val="left" w:pos="1701"/>
        <w:tab w:val="right" w:pos="9923"/>
      </w:tabs>
      <w:spacing w:before="120"/>
    </w:pPr>
    <w:rPr>
      <w:b/>
      <w:lang w:val="de-DE"/>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overflowPunct w:val="0"/>
      <w:adjustRightInd w:val="0"/>
      <w:spacing w:before="360" w:after="240"/>
      <w:textAlignment w:val="baseline"/>
    </w:pPr>
    <w:rPr>
      <w:rFonts w:eastAsia="Times New Roman"/>
      <w:b/>
      <w:i/>
      <w:sz w:val="26"/>
      <w:lang w:eastAsia="en-GB"/>
    </w:rPr>
  </w:style>
  <w:style w:type="paragraph" w:styleId="List">
    <w:name w:val="List"/>
    <w:basedOn w:val="Normal"/>
    <w:qFormat/>
    <w:pPr>
      <w:ind w:left="283" w:hanging="283"/>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qFormat/>
  </w:style>
  <w:style w:type="paragraph" w:styleId="ListBullet2">
    <w:name w:val="List Bullet 2"/>
    <w:basedOn w:val="ListBullet"/>
    <w:qFormat/>
    <w:pPr>
      <w:numPr>
        <w:numId w:val="1"/>
      </w:numPr>
    </w:pPr>
  </w:style>
  <w:style w:type="paragraph" w:styleId="ListBullet3">
    <w:name w:val="List Bullet 3"/>
    <w:basedOn w:val="ListBullet2"/>
    <w:qFormat/>
    <w:pPr>
      <w:numPr>
        <w:numId w:val="2"/>
      </w:numPr>
    </w:pPr>
  </w:style>
  <w:style w:type="paragraph" w:styleId="ListBullet4">
    <w:name w:val="List Bullet 4"/>
    <w:basedOn w:val="ListBullet3"/>
    <w:pPr>
      <w:numPr>
        <w:numId w:val="3"/>
      </w:numPr>
    </w:pPr>
  </w:style>
  <w:style w:type="paragraph" w:styleId="ListBullet5">
    <w:name w:val="List Bullet 5"/>
    <w:basedOn w:val="ListBullet4"/>
    <w:qFormat/>
    <w:pPr>
      <w:numPr>
        <w:numId w:val="4"/>
      </w:numPr>
    </w:pPr>
  </w:style>
  <w:style w:type="paragraph" w:styleId="ListContinue">
    <w:name w:val="List Continue"/>
    <w:basedOn w:val="Normal"/>
    <w:qFormat/>
    <w:pPr>
      <w:overflowPunct w:val="0"/>
      <w:adjustRightInd w:val="0"/>
      <w:spacing w:after="120"/>
      <w:ind w:left="283"/>
      <w:contextualSpacing/>
      <w:textAlignment w:val="baseline"/>
    </w:pPr>
    <w:rPr>
      <w:rFonts w:ascii="Arial" w:eastAsia="Times New Roman" w:hAnsi="Arial"/>
    </w:rPr>
  </w:style>
  <w:style w:type="paragraph" w:styleId="ListContinue2">
    <w:name w:val="List Continue 2"/>
    <w:basedOn w:val="Normal"/>
    <w:qFormat/>
    <w:pPr>
      <w:overflowPunct w:val="0"/>
      <w:adjustRightInd w:val="0"/>
      <w:spacing w:after="120"/>
      <w:ind w:left="566"/>
      <w:contextualSpacing/>
      <w:textAlignment w:val="baseline"/>
    </w:pPr>
    <w:rPr>
      <w:rFonts w:ascii="Arial" w:eastAsia="Times New Roman" w:hAnsi="Arial"/>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5"/>
      </w:numPr>
      <w:overflowPunct w:val="0"/>
      <w:adjustRightInd w:val="0"/>
      <w:spacing w:after="120"/>
      <w:contextualSpacing/>
      <w:textAlignment w:val="baseline"/>
    </w:pPr>
    <w:rPr>
      <w:rFonts w:ascii="Arial" w:eastAsia="Times New Roman" w:hAnsi="Arial"/>
    </w:rPr>
  </w:style>
  <w:style w:type="paragraph" w:styleId="NormalWeb">
    <w:name w:val="Normal (Web)"/>
    <w:basedOn w:val="Normal"/>
    <w:uiPriority w:val="99"/>
    <w:unhideWhenUsed/>
    <w:qFormat/>
    <w:pPr>
      <w:spacing w:before="100" w:beforeAutospacing="1" w:after="100" w:afterAutospacing="1"/>
    </w:pPr>
    <w:rPr>
      <w:rFonts w:eastAsia="Calibri"/>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onsolas" w:eastAsia="Calibri" w:hAnsi="Consolas"/>
      <w:szCs w:val="21"/>
      <w:lang w:val="zh-CN"/>
    </w:rPr>
  </w:style>
  <w:style w:type="character" w:styleId="Strong">
    <w:name w:val="Strong"/>
    <w:uiPriority w:val="22"/>
    <w:qFormat/>
    <w:rPr>
      <w:b/>
      <w:bCs/>
    </w:rPr>
  </w:style>
  <w:style w:type="table" w:styleId="TableGrid">
    <w:name w:val="Table Grid"/>
    <w:basedOn w:val="TableNormal"/>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qFormat/>
    <w:pPr>
      <w:tabs>
        <w:tab w:val="left" w:pos="811"/>
      </w:tabs>
      <w:spacing w:before="60"/>
      <w:ind w:left="811" w:hanging="811"/>
    </w:pPr>
  </w:style>
  <w:style w:type="paragraph" w:styleId="TOC1">
    <w:name w:val="toc 1"/>
    <w:basedOn w:val="Normal"/>
    <w:next w:val="Normal"/>
    <w:uiPriority w:val="39"/>
    <w:qFormat/>
  </w:style>
  <w:style w:type="paragraph" w:styleId="TOC2">
    <w:name w:val="toc 2"/>
    <w:basedOn w:val="Normal"/>
    <w:next w:val="Normal"/>
    <w:uiPriority w:val="39"/>
    <w:qFormat/>
    <w:pPr>
      <w:ind w:left="200"/>
    </w:pPr>
  </w:style>
  <w:style w:type="paragraph" w:styleId="TOC3">
    <w:name w:val="toc 3"/>
    <w:basedOn w:val="Normal"/>
    <w:next w:val="Normal"/>
    <w:qFormat/>
    <w:pPr>
      <w:numPr>
        <w:numId w:val="6"/>
      </w:numPr>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tabs>
        <w:tab w:val="right" w:pos="1701"/>
      </w:tabs>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bCs/>
    </w:rPr>
  </w:style>
  <w:style w:type="paragraph" w:styleId="TOC9">
    <w:name w:val="toc 9"/>
    <w:basedOn w:val="TOC8"/>
    <w:next w:val="Normal"/>
    <w:uiPriority w:val="39"/>
    <w:qFormat/>
    <w:pPr>
      <w:ind w:left="1418" w:hanging="1418"/>
    </w:pPr>
  </w:style>
  <w:style w:type="character" w:customStyle="1" w:styleId="BalloonTextChar">
    <w:name w:val="Balloon Text Char"/>
    <w:basedOn w:val="DefaultParagraphFont"/>
    <w:link w:val="BalloonText"/>
    <w:qFormat/>
    <w:rPr>
      <w:rFonts w:ascii="Tahoma" w:eastAsiaTheme="minorHAnsi" w:hAnsi="Tahoma" w:cs="Tahoma"/>
      <w:sz w:val="16"/>
      <w:szCs w:val="16"/>
      <w:lang w:val="en-GB"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tabs>
        <w:tab w:val="clear" w:pos="567"/>
        <w:tab w:val="left" w:pos="360"/>
      </w:tabs>
      <w:ind w:left="0" w:firstLine="0"/>
    </w:pPr>
  </w:style>
  <w:style w:type="character" w:customStyle="1" w:styleId="Heading1Char">
    <w:name w:val="Heading 1 Char"/>
    <w:link w:val="Heading1"/>
    <w:qFormat/>
    <w:rPr>
      <w:rFonts w:ascii="Times New Roman" w:eastAsiaTheme="minorHAnsi" w:hAnsi="Times New Roman"/>
      <w:b/>
      <w:bCs/>
      <w:kern w:val="32"/>
      <w:sz w:val="32"/>
      <w:szCs w:val="32"/>
      <w:lang w:val="en-GB" w:eastAsia="en-US"/>
    </w:rPr>
  </w:style>
  <w:style w:type="paragraph" w:customStyle="1" w:styleId="B1">
    <w:name w:val="B1"/>
    <w:basedOn w:val="List"/>
    <w:link w:val="B1Char1"/>
    <w:qFormat/>
    <w:pPr>
      <w:spacing w:after="180"/>
      <w:ind w:left="568" w:hanging="284"/>
    </w:pPr>
    <w:rPr>
      <w:rFonts w:eastAsia="Malgun Gothic"/>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qForma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
    <w:basedOn w:val="Normal"/>
    <w:link w:val="ListParagraphChar"/>
    <w:uiPriority w:val="34"/>
    <w:qFormat/>
    <w:pPr>
      <w:ind w:left="720"/>
    </w:pPr>
    <w:rPr>
      <w:rFonts w:ascii="Calibri" w:eastAsia="Calibri" w:hAnsi="Calibri"/>
    </w:r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djustRightInd w:val="0"/>
      <w:spacing w:after="180"/>
      <w:ind w:left="1305" w:hangingChars="650" w:hanging="1305"/>
      <w:textAlignment w:val="baseline"/>
    </w:pPr>
    <w:rPr>
      <w:rFonts w:eastAsia="MS Mincho"/>
      <w:b/>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qFormat/>
    <w:pPr>
      <w:numPr>
        <w:numId w:val="10"/>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1"/>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cstheme="minorBidi"/>
      <w:b/>
      <w:bCs/>
      <w:sz w:val="22"/>
      <w:szCs w:val="22"/>
      <w:lang w:eastAsia="en-US"/>
    </w:rPr>
  </w:style>
  <w:style w:type="character" w:customStyle="1" w:styleId="Cat-b-ProposalChar">
    <w:name w:val="Cat-b-Proposal Char"/>
    <w:basedOn w:val="ProposalChar"/>
    <w:link w:val="Cat-b-Proposal"/>
    <w:qFormat/>
    <w:rPr>
      <w:rFonts w:ascii="Calibri" w:eastAsia="Calibri" w:hAnsi="Calibri" w:cstheme="minorBidi"/>
      <w:b/>
      <w:bCs/>
      <w:sz w:val="22"/>
      <w:szCs w:val="22"/>
      <w:lang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rPr>
      <w:rFonts w:ascii="Calibri" w:eastAsia="Calibri" w:hAnsi="Calibri"/>
      <w:sz w:val="22"/>
      <w:szCs w:val="22"/>
      <w:lang w:val="en-GB" w:eastAsia="en-US"/>
    </w:rPr>
  </w:style>
  <w:style w:type="character" w:customStyle="1" w:styleId="Cat-a-ProposalChar">
    <w:name w:val="Cat-a-Proposal Char"/>
    <w:basedOn w:val="ListParagraphChar"/>
    <w:link w:val="Cat-a-Proposal"/>
    <w:qFormat/>
    <w:rPr>
      <w:rFonts w:ascii="Calibri" w:eastAsia="Calibri" w:hAnsi="Calibri" w:cstheme="minorBidi"/>
      <w:b/>
      <w:bCs/>
      <w:sz w:val="22"/>
      <w:szCs w:val="22"/>
      <w:lang w:val="en-GB" w:eastAsia="en-US"/>
    </w:rPr>
  </w:style>
  <w:style w:type="character" w:customStyle="1" w:styleId="Cat-X-ProposalChar">
    <w:name w:val="Cat-X-Proposal Char"/>
    <w:basedOn w:val="ListParagraphChar"/>
    <w:link w:val="Cat-X-Proposal"/>
    <w:qFormat/>
    <w:rPr>
      <w:rFonts w:ascii="Calibri" w:eastAsia="Calibri" w:hAnsi="Calibri" w:cstheme="minorHAnsi"/>
      <w:b/>
      <w:sz w:val="22"/>
      <w:szCs w:val="22"/>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ListParagraph"/>
    <w:link w:val="Cat-c-ProposalChar"/>
    <w:qFormat/>
    <w:pPr>
      <w:numPr>
        <w:numId w:val="13"/>
      </w:numPr>
      <w:spacing w:line="257" w:lineRule="auto"/>
    </w:pPr>
    <w:rPr>
      <w:b/>
    </w:rPr>
  </w:style>
  <w:style w:type="character" w:customStyle="1" w:styleId="Cat-c-ProposalChar">
    <w:name w:val="Cat-c-Proposal Char"/>
    <w:basedOn w:val="DefaultParagraphFont"/>
    <w:link w:val="Cat-c-Proposal"/>
    <w:qFormat/>
    <w:rPr>
      <w:rFonts w:ascii="Calibri" w:eastAsia="Calibri" w:hAnsi="Calibri" w:cstheme="minorBidi"/>
      <w:b/>
      <w:sz w:val="22"/>
      <w:szCs w:val="22"/>
      <w:lang w:eastAsia="en-US"/>
    </w:rPr>
  </w:style>
  <w:style w:type="character" w:customStyle="1" w:styleId="CommentSubjectChar">
    <w:name w:val="Comment Subject Char"/>
    <w:basedOn w:val="CommentTextChar"/>
    <w:link w:val="CommentSubject"/>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basedOn w:val="DefaultParagraphFont"/>
    <w:link w:val="DocumentMap"/>
    <w:qFormat/>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qFormat/>
    <w:pPr>
      <w:numPr>
        <w:numId w:val="14"/>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djustRightInd w:val="0"/>
      <w:spacing w:before="120" w:after="480"/>
      <w:jc w:val="center"/>
      <w:textAlignment w:val="baseline"/>
    </w:pPr>
    <w:rPr>
      <w:rFonts w:eastAsia="Times New Roman"/>
      <w:b/>
      <w:lang w:eastAsia="en-GB"/>
    </w:rPr>
  </w:style>
  <w:style w:type="character" w:customStyle="1" w:styleId="HeaderChar">
    <w:name w:val="Header Char"/>
    <w:link w:val="Header"/>
    <w:qFormat/>
    <w:rPr>
      <w:rFonts w:ascii="Times New Roman" w:eastAsiaTheme="minorHAnsi" w:hAnsi="Times New Roman"/>
      <w:b/>
      <w:sz w:val="24"/>
      <w:lang w:val="de-DE" w:eastAsia="zh-CN"/>
    </w:rPr>
  </w:style>
  <w:style w:type="character" w:customStyle="1" w:styleId="FooterChar">
    <w:name w:val="Footer Char"/>
    <w:link w:val="Footer"/>
    <w:uiPriority w:val="99"/>
    <w:qFormat/>
    <w:rPr>
      <w:rFonts w:ascii="Times New Roman" w:eastAsiaTheme="minorHAnsi" w:hAnsi="Times New Roman"/>
      <w:lang w:val="zh-CN" w:eastAsia="zh-CN"/>
    </w:rPr>
  </w:style>
  <w:style w:type="character" w:customStyle="1" w:styleId="FootnoteTextChar">
    <w:name w:val="Footnote Text Char"/>
    <w:link w:val="FootnoteText"/>
    <w:qFormat/>
    <w:rPr>
      <w:rFonts w:asciiTheme="minorHAnsi" w:eastAsiaTheme="minorHAnsi" w:hAnsiTheme="minorHAnsi" w:cstheme="minorBidi"/>
      <w:sz w:val="16"/>
      <w:szCs w:val="16"/>
      <w:lang w:val="sv-SE"/>
    </w:rPr>
  </w:style>
  <w:style w:type="paragraph" w:customStyle="1" w:styleId="Guidance">
    <w:name w:val="Guidance"/>
    <w:basedOn w:val="Normal"/>
    <w:qFormat/>
    <w:pPr>
      <w:overflowPunct w:val="0"/>
      <w:adjustRightInd w:val="0"/>
      <w:spacing w:after="180"/>
      <w:textAlignment w:val="baseline"/>
    </w:pPr>
    <w:rPr>
      <w:rFonts w:eastAsia="Times New Roman"/>
      <w:i/>
      <w:color w:val="0000FF"/>
    </w:rPr>
  </w:style>
  <w:style w:type="character" w:customStyle="1" w:styleId="Heading2Char">
    <w:name w:val="Heading 2 Char"/>
    <w:link w:val="Heading2"/>
    <w:qFormat/>
    <w:rPr>
      <w:rFonts w:ascii="Times New Roman" w:eastAsiaTheme="minorHAnsi" w:hAnsi="Times New Roman" w:cs="Arial"/>
      <w:b/>
      <w:bCs/>
      <w:iCs/>
      <w:sz w:val="28"/>
      <w:szCs w:val="28"/>
      <w:lang w:val="en-GB" w:eastAsia="en-US"/>
    </w:rPr>
  </w:style>
  <w:style w:type="character" w:customStyle="1" w:styleId="Heading3Char">
    <w:name w:val="Heading 3 Char"/>
    <w:link w:val="Heading3"/>
    <w:qFormat/>
    <w:rPr>
      <w:rFonts w:ascii="Times New Roman" w:eastAsiaTheme="minorHAnsi" w:hAnsi="Times New Roman" w:cs="Arial"/>
      <w:bCs/>
      <w:sz w:val="26"/>
      <w:szCs w:val="26"/>
      <w:lang w:val="en-GB" w:eastAsia="en-US"/>
    </w:rPr>
  </w:style>
  <w:style w:type="character" w:customStyle="1" w:styleId="Heading4Char">
    <w:name w:val="Heading 4 Char"/>
    <w:link w:val="Heading4"/>
    <w:qFormat/>
    <w:rPr>
      <w:rFonts w:ascii="Times New Roman" w:eastAsiaTheme="minorHAnsi" w:hAnsi="Times New Roman" w:cs="Arial"/>
      <w:bCs/>
      <w:sz w:val="24"/>
      <w:szCs w:val="28"/>
      <w:lang w:val="en-GB" w:eastAsia="en-US"/>
    </w:rPr>
  </w:style>
  <w:style w:type="character" w:customStyle="1" w:styleId="Heading5Char">
    <w:name w:val="Heading 5 Char"/>
    <w:link w:val="Heading5"/>
    <w:qFormat/>
    <w:rPr>
      <w:rFonts w:ascii="Times New Roman" w:eastAsia="Times New Roman" w:hAnsi="Times New Roman"/>
      <w:bCs/>
      <w:iCs/>
      <w:sz w:val="22"/>
      <w:szCs w:val="26"/>
      <w:lang w:val="en-GB" w:eastAsia="en-US"/>
    </w:rPr>
  </w:style>
  <w:style w:type="paragraph" w:customStyle="1" w:styleId="H6">
    <w:name w:val="H6"/>
    <w:basedOn w:val="Heading5"/>
    <w:next w:val="Normal"/>
    <w:qFormat/>
    <w:pPr>
      <w:ind w:left="1985" w:hanging="1985"/>
      <w:outlineLvl w:val="9"/>
    </w:pPr>
    <w:rPr>
      <w:sz w:val="20"/>
      <w:szCs w:val="20"/>
    </w:rPr>
  </w:style>
  <w:style w:type="character" w:customStyle="1" w:styleId="Heading6Char">
    <w:name w:val="Heading 6 Char"/>
    <w:basedOn w:val="DefaultParagraphFont"/>
    <w:link w:val="Heading6"/>
    <w:qFormat/>
    <w:rPr>
      <w:rFonts w:ascii="Times New Roman" w:eastAsiaTheme="minorHAnsi" w:hAnsi="Times New Roman"/>
      <w:b/>
      <w:bCs/>
      <w:sz w:val="22"/>
      <w:szCs w:val="22"/>
      <w:lang w:val="en-GB" w:eastAsia="en-US"/>
    </w:rPr>
  </w:style>
  <w:style w:type="character" w:customStyle="1" w:styleId="Heading7Char">
    <w:name w:val="Heading 7 Char"/>
    <w:link w:val="Heading7"/>
    <w:qFormat/>
    <w:rPr>
      <w:rFonts w:ascii="Calibri" w:eastAsia="PMingLiU" w:hAnsi="Calibri"/>
      <w:sz w:val="24"/>
      <w:lang w:val="en-GB" w:eastAsia="en-US"/>
    </w:rPr>
  </w:style>
  <w:style w:type="character" w:customStyle="1" w:styleId="Heading8Char">
    <w:name w:val="Heading 8 Char"/>
    <w:link w:val="Heading8"/>
    <w:qFormat/>
    <w:rPr>
      <w:rFonts w:asciiTheme="minorHAnsi" w:eastAsiaTheme="minorHAnsi" w:hAnsiTheme="minorHAnsi" w:cs="Arial"/>
      <w:sz w:val="22"/>
      <w:szCs w:val="22"/>
      <w:lang w:val="sv-SE"/>
    </w:rPr>
  </w:style>
  <w:style w:type="character" w:customStyle="1" w:styleId="Heading9Char">
    <w:name w:val="Heading 9 Char"/>
    <w:basedOn w:val="DefaultParagraphFont"/>
    <w:link w:val="Heading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rPr>
  </w:style>
  <w:style w:type="paragraph" w:customStyle="1" w:styleId="NW">
    <w:name w:val="NW"/>
    <w:basedOn w:val="NO"/>
    <w:qFormat/>
    <w:pPr>
      <w:spacing w:after="0"/>
    </w:pPr>
    <w:rPr>
      <w:lang w:val="en-GB"/>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adjustRightInd w:val="0"/>
      <w:textAlignment w:val="baseline"/>
    </w:pPr>
    <w:rPr>
      <w:rFonts w:ascii="Arial" w:eastAsia="Times New Roman" w:hAnsi="Arial"/>
    </w:rPr>
  </w:style>
  <w:style w:type="paragraph" w:customStyle="1" w:styleId="TALCharChar">
    <w:name w:val="TAL Char Char"/>
    <w:basedOn w:val="Normal"/>
    <w:link w:val="TALCharCharChar"/>
    <w:qFormat/>
    <w:pPr>
      <w:keepNext/>
      <w:keepLines/>
      <w:overflowPunct w:val="0"/>
      <w:adjustRightInd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adjustRightInd w:val="0"/>
      <w:spacing w:after="120"/>
      <w:ind w:left="1701" w:hanging="1701"/>
    </w:pPr>
    <w:rPr>
      <w:rFonts w:ascii="Arial" w:eastAsia="Times New Roman" w:hAnsi="Arial"/>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1">
    <w:name w:val="@他1"/>
    <w:basedOn w:val="DefaultParagraphFont"/>
    <w:uiPriority w:val="99"/>
    <w:unhideWhenUsed/>
    <w:qFormat/>
    <w:rPr>
      <w:color w:val="2B579A"/>
      <w:shd w:val="clear" w:color="auto" w:fill="E1DFDD"/>
    </w:rPr>
  </w:style>
  <w:style w:type="character" w:customStyle="1" w:styleId="EmailDiscussionChar">
    <w:name w:val="EmailDiscussion Char"/>
    <w:link w:val="EmailDiscussion"/>
    <w:qFormat/>
    <w:rPr>
      <w:rFonts w:asciiTheme="minorHAnsi" w:eastAsiaTheme="minorHAnsi" w:hAnsiTheme="minorHAnsi" w:cstheme="minorBidi"/>
      <w:b/>
      <w:sz w:val="24"/>
      <w:szCs w:val="24"/>
      <w:lang w:eastAsia="en-US"/>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5"/>
      </w:numPr>
      <w:tabs>
        <w:tab w:val="clear" w:pos="1622"/>
      </w:tabs>
    </w:pPr>
  </w:style>
  <w:style w:type="paragraph" w:customStyle="1" w:styleId="EmailDiscussion2">
    <w:name w:val="EmailDiscussion2"/>
    <w:basedOn w:val="Doc-text2"/>
    <w:qFormat/>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qFormat/>
    <w:pPr>
      <w:numPr>
        <w:numId w:val="16"/>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heme="minorHAnsi" w:eastAsiaTheme="minorHAnsi" w:hAnsiTheme="minorHAnsi" w:cstheme="minorBidi"/>
      <w:sz w:val="24"/>
      <w:szCs w:val="24"/>
      <w:lang w:eastAsia="en-US"/>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7"/>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adjustRightInd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heme="minorHAnsi" w:eastAsiaTheme="minorHAnsi" w:hAnsiTheme="minorHAnsi" w:cstheme="minorBidi"/>
      <w:b/>
      <w:sz w:val="24"/>
      <w:szCs w:val="24"/>
      <w:lang w:eastAsia="en-US"/>
    </w:rPr>
  </w:style>
  <w:style w:type="paragraph" w:customStyle="1" w:styleId="a">
    <w:name w:val="바탕글"/>
    <w:basedOn w:val="Normal"/>
    <w:qFormat/>
    <w:pPr>
      <w:spacing w:line="384" w:lineRule="auto"/>
      <w:textAlignment w:val="baseline"/>
    </w:pPr>
    <w:rPr>
      <w:rFonts w:eastAsia="Times New Roman"/>
      <w:color w:val="000000"/>
    </w:rPr>
  </w:style>
  <w:style w:type="paragraph" w:customStyle="1" w:styleId="xdoc-text2">
    <w:name w:val="x_doc-text2"/>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EE20F2"/>
    <w:rPr>
      <w:rFonts w:asciiTheme="minorHAnsi" w:eastAsiaTheme="minorHAnsi" w:hAnsiTheme="minorHAnsi" w:cstheme="minorBidi"/>
      <w:kern w:val="2"/>
      <w:sz w:val="22"/>
      <w:szCs w:val="22"/>
      <w:lang w:eastAsia="en-US"/>
      <w14:ligatures w14:val="standardContextual"/>
    </w:rPr>
  </w:style>
  <w:style w:type="character" w:styleId="UnresolvedMention">
    <w:name w:val="Unresolved Mention"/>
    <w:basedOn w:val="DefaultParagraphFont"/>
    <w:uiPriority w:val="99"/>
    <w:semiHidden/>
    <w:unhideWhenUsed/>
    <w:rsid w:val="00012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9CCFEC81-29EE-4510-A322-809FB4384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6EF88-8FE9-4267-8A2F-B45CEBC1EF49}">
  <ds:schemaRefs>
    <ds:schemaRef ds:uri="http://schemas.openxmlformats.org/officeDocument/2006/bibliography"/>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6380</Words>
  <Characters>30939</Characters>
  <Application>Microsoft Office Word</Application>
  <DocSecurity>0</DocSecurity>
  <Lines>257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Interdigital (Oumer Teyeb)</cp:lastModifiedBy>
  <cp:revision>10</cp:revision>
  <dcterms:created xsi:type="dcterms:W3CDTF">2022-10-17T11:10:00Z</dcterms:created>
  <dcterms:modified xsi:type="dcterms:W3CDTF">2022-10-18T03:09:00Z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1033-11.2.0.11341</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_2015_ms_pID_725343">
    <vt:lpwstr>(2)XbCpZDSuotpQlkfAt6nIUgMWWeiR63FfTMUxTbt/0GdAqge3VCk/72OQXmtVugoxGyKxe7/Y
oH3UpNZI+Wu1PvI0qMMf9FaLcXffUnzu749DKdsMJSmL7mHzJQBs70w8sFdQIuoEaa62udD+
oDU067oZU6IRYNy78Md2n4vvSjPDD8E52RSQHazEZ4527TVR1fUohMoH6fE4G6dwAZwYq1aC
TowjPndf8rZTT1sA5u</vt:lpwstr>
  </property>
  <property fmtid="{D5CDD505-2E9C-101B-9397-08002B2CF9AE}" pid="22" name="_2015_ms_pID_7253431">
    <vt:lpwstr>NFE8fIUr+yT51sIU3KJLjK5ZLB+kvvpXaSieSaJ1nXX6kMieF/JFe7
6RaTFJ6qqCNp6M8lccAFgEcF/eF28VZO4Ti60Rp8bsAln5/uyu1b7Axp4YsW0x3gk0vJa4E0
4lmAdPjHYbHErYNwcPAXuA09jWOmjIBGOdHUae1Os8D4cKyonqwC+SQzDuUMk4zxcfFkBUmH
0mROR2Fz0iO3KMsD</vt:lpwstr>
  </property>
  <property fmtid="{D5CDD505-2E9C-101B-9397-08002B2CF9AE}" pid="23" name="MSIP_Label_a7295cc1-d279-42ac-ab4d-3b0f4fece050_Enabled">
    <vt:lpwstr>true</vt:lpwstr>
  </property>
  <property fmtid="{D5CDD505-2E9C-101B-9397-08002B2CF9AE}" pid="24" name="MSIP_Label_a7295cc1-d279-42ac-ab4d-3b0f4fece050_SetDate">
    <vt:lpwstr>2022-10-14T15:02:48Z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a629de57-f846-4861-9992-f7ba14525ab4</vt:lpwstr>
  </property>
  <property fmtid="{D5CDD505-2E9C-101B-9397-08002B2CF9AE}" pid="29" name="MSIP_Label_a7295cc1-d279-42ac-ab4d-3b0f4fece050_ContentBits">
    <vt:lpwstr>0</vt:lpwstr>
  </property>
  <property fmtid="{D5CDD505-2E9C-101B-9397-08002B2CF9AE}" pid="30" name="ICV">
    <vt:lpwstr>69E8D0297A1546CB8693E10D30C7F910</vt:lpwstr>
  </property>
</Properties>
</file>