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E19E3" w14:textId="77777777" w:rsidR="00B1493B" w:rsidRDefault="00761027">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11C3F0D6" w14:textId="77777777" w:rsidR="00B1493B" w:rsidRDefault="00761027">
      <w:pPr>
        <w:spacing w:after="120"/>
        <w:outlineLvl w:val="0"/>
        <w:rPr>
          <w:rFonts w:ascii="Times New Roman" w:hAnsi="Times New Roman"/>
          <w:b/>
        </w:rPr>
      </w:pPr>
      <w:r>
        <w:rPr>
          <w:rFonts w:ascii="Times New Roman" w:hAnsi="Times New Roman"/>
          <w:b/>
        </w:rPr>
        <w:t>Online Meeting, 10th – 19th Oct 2022</w:t>
      </w:r>
    </w:p>
    <w:p w14:paraId="24FAED47" w14:textId="77777777" w:rsidR="00B1493B" w:rsidRDefault="00761027">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496D84B9" w14:textId="77777777" w:rsidR="00B1493B" w:rsidRDefault="00761027">
      <w:pPr>
        <w:pStyle w:val="3GPPHeader"/>
        <w:rPr>
          <w:rFonts w:ascii="Times New Roman" w:hAnsi="Times New Roman"/>
        </w:rPr>
      </w:pPr>
      <w:r>
        <w:rPr>
          <w:rFonts w:ascii="Times New Roman" w:hAnsi="Times New Roman"/>
        </w:rPr>
        <w:t>Agenda Item:</w:t>
      </w:r>
      <w:r>
        <w:rPr>
          <w:rFonts w:ascii="Times New Roman" w:hAnsi="Times New Roman"/>
        </w:rPr>
        <w:tab/>
        <w:t>8.12.2</w:t>
      </w:r>
    </w:p>
    <w:p w14:paraId="09899570" w14:textId="77777777" w:rsidR="00B1493B" w:rsidRDefault="00761027">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7E369032" w14:textId="77777777" w:rsidR="00B1493B" w:rsidRDefault="00761027">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w:t>
      </w:r>
      <w:proofErr w:type="gramEnd"/>
      <w:r>
        <w:rPr>
          <w:rFonts w:ascii="Times New Roman" w:hAnsi="Times New Roman"/>
          <w:bCs/>
        </w:rPr>
        <w:t>021][</w:t>
      </w:r>
      <w:proofErr w:type="spellStart"/>
      <w:r>
        <w:rPr>
          <w:rFonts w:ascii="Times New Roman" w:hAnsi="Times New Roman"/>
          <w:bCs/>
        </w:rPr>
        <w:t>eIAB</w:t>
      </w:r>
      <w:proofErr w:type="spellEnd"/>
      <w:r>
        <w:rPr>
          <w:rFonts w:ascii="Times New Roman" w:hAnsi="Times New Roman"/>
          <w:bCs/>
        </w:rPr>
        <w:t>] Enhancements for Idle Inactive UE</w:t>
      </w:r>
    </w:p>
    <w:p w14:paraId="0E46DC4E" w14:textId="77777777" w:rsidR="00B1493B" w:rsidRDefault="00761027">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4F7E65D7" w14:textId="77777777" w:rsidR="00B1493B" w:rsidRDefault="00761027">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3F15CA37" w14:textId="77777777" w:rsidR="00B1493B" w:rsidRDefault="00761027">
      <w:pPr>
        <w:spacing w:after="120"/>
        <w:rPr>
          <w:rFonts w:ascii="Times New Roman" w:hAnsi="Times New Roman"/>
        </w:rPr>
      </w:pPr>
      <w:r>
        <w:rPr>
          <w:rFonts w:ascii="Times New Roman" w:hAnsi="Times New Roman"/>
        </w:rPr>
        <w:t xml:space="preserve">This paper aims at capturing the summary of offline discussion. </w:t>
      </w:r>
    </w:p>
    <w:p w14:paraId="41FB630B" w14:textId="77777777" w:rsidR="00B1493B" w:rsidRDefault="00761027">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w:t>
      </w:r>
      <w:proofErr w:type="spellStart"/>
      <w:proofErr w:type="gramStart"/>
      <w:r>
        <w:rPr>
          <w:rFonts w:ascii="Arial" w:eastAsia="MS Mincho" w:hAnsi="Arial" w:cs="Arial"/>
          <w:b/>
        </w:rPr>
        <w:t>eIAB</w:t>
      </w:r>
      <w:proofErr w:type="spellEnd"/>
      <w:proofErr w:type="gramEnd"/>
      <w:r>
        <w:rPr>
          <w:rFonts w:ascii="Arial" w:eastAsia="MS Mincho" w:hAnsi="Arial" w:cs="Arial"/>
          <w:b/>
        </w:rPr>
        <w:t>] Enhancements for Idle Inactive UE (Huawei)</w:t>
      </w:r>
    </w:p>
    <w:p w14:paraId="64136646"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57477DFE"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6CB96F0F"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20E680F8" w14:textId="77777777" w:rsidR="00B1493B" w:rsidRDefault="00761027">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45EE80F0" w14:textId="77777777" w:rsidR="00B1493B" w:rsidRDefault="00761027">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69D53EA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34D20AE7"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78F8FF2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w:t>
      </w:r>
      <w:proofErr w:type="spellStart"/>
      <w:r>
        <w:rPr>
          <w:rFonts w:ascii="Arial" w:eastAsia="MS Mincho" w:hAnsi="Arial" w:cs="Arial"/>
        </w:rPr>
        <w:t>ping-pong</w:t>
      </w:r>
      <w:proofErr w:type="spellEnd"/>
      <w:r>
        <w:rPr>
          <w:rFonts w:ascii="Arial" w:eastAsia="MS Mincho" w:hAnsi="Arial" w:cs="Arial"/>
        </w:rPr>
        <w:t xml:space="preserve">, etc. </w:t>
      </w:r>
    </w:p>
    <w:p w14:paraId="03618710"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4F872915"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0F3FF44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238B25F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2C3CCE0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33B88CB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49FB9F8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523BD5B"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5724388E" w14:textId="77777777" w:rsidR="00B1493B" w:rsidRDefault="00B1493B">
      <w:pPr>
        <w:tabs>
          <w:tab w:val="left" w:pos="1622"/>
        </w:tabs>
        <w:ind w:left="1622" w:hanging="363"/>
        <w:rPr>
          <w:rFonts w:ascii="Arial" w:eastAsia="MS Mincho" w:hAnsi="Arial" w:cs="Arial"/>
        </w:rPr>
      </w:pPr>
    </w:p>
    <w:p w14:paraId="239A7A07"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78481B3B"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0149AB96" w14:textId="77777777" w:rsidR="00B1493B" w:rsidRDefault="00B1493B">
      <w:pPr>
        <w:tabs>
          <w:tab w:val="left" w:pos="1622"/>
        </w:tabs>
        <w:ind w:left="1622" w:hanging="363"/>
        <w:rPr>
          <w:rFonts w:ascii="Arial" w:eastAsia="MS Mincho" w:hAnsi="Arial" w:cs="Arial"/>
        </w:rPr>
      </w:pPr>
    </w:p>
    <w:p w14:paraId="0248446E"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2975E683"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7"/>
        <w:tblW w:w="0" w:type="auto"/>
        <w:tblLook w:val="04A0" w:firstRow="1" w:lastRow="0" w:firstColumn="1" w:lastColumn="0" w:noHBand="0" w:noVBand="1"/>
      </w:tblPr>
      <w:tblGrid>
        <w:gridCol w:w="3256"/>
        <w:gridCol w:w="6373"/>
      </w:tblGrid>
      <w:tr w:rsidR="00B1493B" w14:paraId="17790B06" w14:textId="77777777">
        <w:tc>
          <w:tcPr>
            <w:tcW w:w="3256" w:type="dxa"/>
          </w:tcPr>
          <w:p w14:paraId="2B18F78F"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77DDEA79"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B1493B" w14:paraId="4E361151" w14:textId="77777777">
        <w:tc>
          <w:tcPr>
            <w:tcW w:w="3256" w:type="dxa"/>
          </w:tcPr>
          <w:p w14:paraId="19A8A5FF"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75F4DFAE" w14:textId="77777777" w:rsidR="00B1493B" w:rsidRDefault="00761027">
            <w:pPr>
              <w:pStyle w:val="EmailDiscussion2"/>
              <w:ind w:left="0" w:firstLine="0"/>
              <w:rPr>
                <w:rFonts w:ascii="Times New Roman" w:eastAsiaTheme="minorEastAsia" w:hAnsi="Times New Roman"/>
                <w:lang w:eastAsia="zh-CN"/>
              </w:rPr>
            </w:pPr>
            <w:proofErr w:type="spellStart"/>
            <w:r>
              <w:rPr>
                <w:rFonts w:ascii="Times New Roman" w:eastAsiaTheme="minorEastAsia" w:hAnsi="Times New Roman"/>
                <w:lang w:eastAsia="zh-CN"/>
              </w:rPr>
              <w:t>Yulong</w:t>
            </w:r>
            <w:proofErr w:type="spellEnd"/>
            <w:r>
              <w:rPr>
                <w:rFonts w:ascii="Times New Roman" w:eastAsiaTheme="minorEastAsia" w:hAnsi="Times New Roman"/>
                <w:lang w:eastAsia="zh-CN"/>
              </w:rPr>
              <w:t xml:space="preserve"> (shiyulong5@huawei.com)</w:t>
            </w:r>
          </w:p>
        </w:tc>
      </w:tr>
      <w:tr w:rsidR="00B1493B" w14:paraId="1E1D97C7" w14:textId="77777777">
        <w:tc>
          <w:tcPr>
            <w:tcW w:w="3256" w:type="dxa"/>
          </w:tcPr>
          <w:p w14:paraId="0B433B0D" w14:textId="77777777" w:rsidR="00B1493B" w:rsidRDefault="00761027">
            <w:pPr>
              <w:pStyle w:val="EmailDiscussion2"/>
              <w:ind w:left="0" w:firstLine="0"/>
              <w:rPr>
                <w:rFonts w:ascii="Times New Roman" w:hAnsi="Times New Roman"/>
              </w:rPr>
            </w:pPr>
            <w:r>
              <w:rPr>
                <w:rFonts w:ascii="Times New Roman" w:hAnsi="Times New Roman"/>
              </w:rPr>
              <w:t>Apple</w:t>
            </w:r>
          </w:p>
        </w:tc>
        <w:tc>
          <w:tcPr>
            <w:tcW w:w="6373" w:type="dxa"/>
          </w:tcPr>
          <w:p w14:paraId="2D3D2768" w14:textId="77777777" w:rsidR="00B1493B" w:rsidRDefault="00761027">
            <w:pPr>
              <w:pStyle w:val="EmailDiscussion2"/>
              <w:ind w:left="0" w:firstLine="0"/>
              <w:rPr>
                <w:rFonts w:ascii="Times New Roman" w:hAnsi="Times New Roman"/>
              </w:rPr>
            </w:pPr>
            <w:r>
              <w:rPr>
                <w:rFonts w:ascii="Times New Roman" w:hAnsi="Times New Roman"/>
              </w:rPr>
              <w:t>Peng (pcheng24@apple.com)</w:t>
            </w:r>
          </w:p>
        </w:tc>
      </w:tr>
      <w:tr w:rsidR="00B1493B" w14:paraId="75469113" w14:textId="77777777">
        <w:tc>
          <w:tcPr>
            <w:tcW w:w="3256" w:type="dxa"/>
          </w:tcPr>
          <w:p w14:paraId="70545C58" w14:textId="77777777" w:rsidR="00B1493B" w:rsidRDefault="00761027">
            <w:pPr>
              <w:pStyle w:val="EmailDiscussion2"/>
              <w:ind w:left="0" w:firstLine="0"/>
              <w:rPr>
                <w:rFonts w:ascii="Times New Roman" w:hAnsi="Times New Roman"/>
              </w:rPr>
            </w:pPr>
            <w:r>
              <w:rPr>
                <w:rFonts w:ascii="Times New Roman" w:hAnsi="Times New Roman"/>
              </w:rPr>
              <w:t>Qualcomm</w:t>
            </w:r>
          </w:p>
        </w:tc>
        <w:tc>
          <w:tcPr>
            <w:tcW w:w="6373" w:type="dxa"/>
          </w:tcPr>
          <w:p w14:paraId="6F679EDE" w14:textId="77777777" w:rsidR="00B1493B" w:rsidRDefault="00761027">
            <w:pPr>
              <w:pStyle w:val="EmailDiscussion2"/>
              <w:ind w:left="0" w:firstLine="0"/>
              <w:rPr>
                <w:rFonts w:ascii="Times New Roman" w:hAnsi="Times New Roman"/>
              </w:rPr>
            </w:pPr>
            <w:r>
              <w:rPr>
                <w:rFonts w:ascii="Times New Roman" w:hAnsi="Times New Roman"/>
              </w:rPr>
              <w:t>Georg (ghampel@qti.qualcomm.com)</w:t>
            </w:r>
          </w:p>
        </w:tc>
      </w:tr>
      <w:tr w:rsidR="00B1493B" w14:paraId="5F7465DE" w14:textId="77777777">
        <w:tc>
          <w:tcPr>
            <w:tcW w:w="3256" w:type="dxa"/>
          </w:tcPr>
          <w:p w14:paraId="2F386B6E"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227E3999"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B1493B" w14:paraId="70F1BCAD" w14:textId="77777777">
        <w:tc>
          <w:tcPr>
            <w:tcW w:w="3256" w:type="dxa"/>
          </w:tcPr>
          <w:p w14:paraId="0F74D3D6" w14:textId="77777777" w:rsidR="00B1493B" w:rsidRDefault="00761027">
            <w:pPr>
              <w:pStyle w:val="EmailDiscussion2"/>
              <w:ind w:left="0" w:firstLine="0"/>
              <w:rPr>
                <w:rFonts w:ascii="Times New Roman" w:hAnsi="Times New Roman"/>
              </w:rPr>
            </w:pPr>
            <w:r>
              <w:rPr>
                <w:rFonts w:ascii="Times New Roman" w:hAnsi="Times New Roman"/>
              </w:rPr>
              <w:t>Ericsson</w:t>
            </w:r>
          </w:p>
        </w:tc>
        <w:tc>
          <w:tcPr>
            <w:tcW w:w="6373" w:type="dxa"/>
          </w:tcPr>
          <w:p w14:paraId="0FEF7896" w14:textId="77777777" w:rsidR="00B1493B" w:rsidRDefault="00761027">
            <w:pPr>
              <w:pStyle w:val="EmailDiscussion2"/>
              <w:ind w:left="0" w:firstLine="0"/>
              <w:rPr>
                <w:rFonts w:ascii="Times New Roman" w:hAnsi="Times New Roman"/>
                <w:lang w:val="fr-FR"/>
              </w:rPr>
            </w:pPr>
            <w:r>
              <w:rPr>
                <w:rFonts w:ascii="Times New Roman" w:hAnsi="Times New Roman"/>
                <w:lang w:val="fr-FR"/>
              </w:rPr>
              <w:t>Antonino Orsino (antonino.orsino@ericsson.com)</w:t>
            </w:r>
          </w:p>
        </w:tc>
      </w:tr>
      <w:tr w:rsidR="00B1493B" w14:paraId="2006C00B" w14:textId="77777777">
        <w:tc>
          <w:tcPr>
            <w:tcW w:w="3256" w:type="dxa"/>
          </w:tcPr>
          <w:p w14:paraId="04E01CCE" w14:textId="77777777" w:rsidR="00B1493B" w:rsidRDefault="00761027">
            <w:pPr>
              <w:pStyle w:val="EmailDiscussion2"/>
              <w:ind w:left="0" w:firstLine="0"/>
              <w:rPr>
                <w:rFonts w:ascii="Times New Roman" w:hAnsi="Times New Roman"/>
              </w:rPr>
            </w:pPr>
            <w:r>
              <w:rPr>
                <w:rFonts w:ascii="Times New Roman" w:eastAsia="宋体" w:hAnsi="Times New Roman" w:hint="eastAsia"/>
                <w:lang w:eastAsia="zh-CN"/>
              </w:rPr>
              <w:t>ZTE</w:t>
            </w:r>
          </w:p>
        </w:tc>
        <w:tc>
          <w:tcPr>
            <w:tcW w:w="6373" w:type="dxa"/>
          </w:tcPr>
          <w:p w14:paraId="24BDCA4D" w14:textId="77777777" w:rsidR="00B1493B" w:rsidRDefault="00761027">
            <w:pPr>
              <w:pStyle w:val="EmailDiscussion2"/>
              <w:ind w:left="0" w:firstLine="0"/>
              <w:rPr>
                <w:rFonts w:ascii="Times New Roman" w:hAnsi="Times New Roman"/>
                <w:lang w:val="de-DE"/>
              </w:rPr>
            </w:pPr>
            <w:r>
              <w:rPr>
                <w:rFonts w:ascii="Times New Roman" w:eastAsia="宋体" w:hAnsi="Times New Roman" w:hint="eastAsia"/>
                <w:lang w:val="de-DE" w:eastAsia="zh-CN"/>
              </w:rPr>
              <w:t>Lin Chen(chen.lin23@zte.com.cn)</w:t>
            </w:r>
          </w:p>
        </w:tc>
      </w:tr>
      <w:tr w:rsidR="00B1493B" w14:paraId="0D55790E" w14:textId="77777777">
        <w:tc>
          <w:tcPr>
            <w:tcW w:w="3256" w:type="dxa"/>
          </w:tcPr>
          <w:p w14:paraId="3E023831" w14:textId="77777777" w:rsidR="00B1493B" w:rsidRDefault="00761027">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7632939A" w14:textId="77777777" w:rsidR="00B1493B" w:rsidRDefault="00761027">
            <w:pPr>
              <w:pStyle w:val="EmailDiscussion2"/>
              <w:ind w:left="0" w:firstLine="0"/>
              <w:rPr>
                <w:rFonts w:ascii="Times New Roman" w:hAnsi="Times New Roman"/>
                <w:lang w:val="de-DE"/>
              </w:rPr>
            </w:pPr>
            <w:r>
              <w:rPr>
                <w:rFonts w:ascii="Times New Roman" w:eastAsia="Malgun Gothic" w:hAnsi="Times New Roman"/>
                <w:lang w:val="de-DE" w:eastAsia="ko-KR"/>
              </w:rPr>
              <w:t>J</w:t>
            </w:r>
            <w:r>
              <w:rPr>
                <w:rFonts w:ascii="Times New Roman" w:eastAsia="Malgun Gothic" w:hAnsi="Times New Roman" w:hint="eastAsia"/>
                <w:lang w:val="de-DE" w:eastAsia="ko-KR"/>
              </w:rPr>
              <w:t xml:space="preserve">une </w:t>
            </w:r>
            <w:r>
              <w:rPr>
                <w:rFonts w:ascii="Times New Roman" w:eastAsia="Malgun Gothic" w:hAnsi="Times New Roman"/>
                <w:lang w:val="de-DE" w:eastAsia="ko-KR"/>
              </w:rPr>
              <w:t>Hwang (june77.hwang@samsung.com)</w:t>
            </w:r>
          </w:p>
        </w:tc>
      </w:tr>
      <w:tr w:rsidR="00B1493B" w14:paraId="3B4DF78E" w14:textId="77777777">
        <w:tc>
          <w:tcPr>
            <w:tcW w:w="3256" w:type="dxa"/>
          </w:tcPr>
          <w:p w14:paraId="2311B62D"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798696A4" w14:textId="77777777" w:rsidR="00B1493B" w:rsidRDefault="00761027">
            <w:pPr>
              <w:pStyle w:val="EmailDiscussion2"/>
              <w:ind w:left="0" w:firstLine="0"/>
              <w:rPr>
                <w:rFonts w:ascii="Times New Roman" w:eastAsiaTheme="minorEastAsia" w:hAnsi="Times New Roman"/>
                <w:lang w:val="de-DE" w:eastAsia="zh-CN"/>
              </w:rPr>
            </w:pPr>
            <w:r>
              <w:rPr>
                <w:rFonts w:ascii="Times New Roman" w:eastAsia="宋体" w:hAnsi="Times New Roman" w:hint="eastAsia"/>
                <w:lang w:val="de-DE" w:eastAsia="zh-CN"/>
              </w:rPr>
              <w:t>Y</w:t>
            </w:r>
            <w:r>
              <w:rPr>
                <w:rFonts w:ascii="Times New Roman" w:eastAsia="宋体" w:hAnsi="Times New Roman"/>
                <w:lang w:val="de-DE" w:eastAsia="zh-CN"/>
              </w:rPr>
              <w:t>ibin Zhuo (</w:t>
            </w:r>
            <w:r w:rsidR="00E633B0">
              <w:rPr>
                <w:rFonts w:ascii="Times New Roman" w:eastAsia="宋体" w:hAnsi="Times New Roman"/>
                <w:lang w:val="de-DE" w:eastAsia="zh-CN"/>
              </w:rPr>
              <w:fldChar w:fldCharType="begin"/>
            </w:r>
            <w:r w:rsidR="00E633B0">
              <w:rPr>
                <w:rFonts w:ascii="Times New Roman" w:eastAsia="宋体" w:hAnsi="Times New Roman"/>
                <w:lang w:val="de-DE" w:eastAsia="zh-CN"/>
              </w:rPr>
              <w:instrText xml:space="preserve"> HYPERLINK "mailto:zhuoyb1@lenovo.com" </w:instrText>
            </w:r>
            <w:r w:rsidR="00E633B0">
              <w:rPr>
                <w:rFonts w:ascii="Times New Roman" w:eastAsia="宋体" w:hAnsi="Times New Roman"/>
                <w:lang w:val="de-DE" w:eastAsia="zh-CN"/>
              </w:rPr>
              <w:fldChar w:fldCharType="separate"/>
            </w:r>
            <w:r>
              <w:rPr>
                <w:rFonts w:ascii="Times New Roman" w:eastAsia="宋体" w:hAnsi="Times New Roman"/>
                <w:lang w:val="de-DE" w:eastAsia="zh-CN"/>
              </w:rPr>
              <w:t>zhuoyb1@lenovo.com</w:t>
            </w:r>
            <w:r w:rsidR="00E633B0">
              <w:rPr>
                <w:rFonts w:ascii="Times New Roman" w:eastAsia="宋体" w:hAnsi="Times New Roman"/>
                <w:lang w:val="de-DE" w:eastAsia="zh-CN"/>
              </w:rPr>
              <w:fldChar w:fldCharType="end"/>
            </w:r>
            <w:r>
              <w:rPr>
                <w:rFonts w:ascii="Times New Roman" w:eastAsia="宋体" w:hAnsi="Times New Roman"/>
                <w:lang w:val="de-DE" w:eastAsia="zh-CN"/>
              </w:rPr>
              <w:t>)</w:t>
            </w:r>
          </w:p>
        </w:tc>
      </w:tr>
      <w:tr w:rsidR="00B1493B" w14:paraId="7060976D" w14:textId="77777777">
        <w:tc>
          <w:tcPr>
            <w:tcW w:w="3256" w:type="dxa"/>
          </w:tcPr>
          <w:p w14:paraId="391EE4AB"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7137450A" w14:textId="77777777" w:rsidR="00B1493B" w:rsidRDefault="00761027">
            <w:pPr>
              <w:pStyle w:val="EmailDiscussion2"/>
              <w:ind w:left="0" w:firstLine="0"/>
              <w:rPr>
                <w:rFonts w:ascii="Times New Roman" w:eastAsia="宋体" w:hAnsi="Times New Roman"/>
                <w:lang w:eastAsia="zh-CN"/>
              </w:rPr>
            </w:pPr>
            <w:proofErr w:type="spellStart"/>
            <w:r>
              <w:rPr>
                <w:rFonts w:ascii="Times New Roman" w:eastAsia="宋体" w:hAnsi="Times New Roman"/>
                <w:lang w:eastAsia="zh-CN"/>
              </w:rPr>
              <w:t>Boubacar</w:t>
            </w:r>
            <w:proofErr w:type="spellEnd"/>
            <w:r>
              <w:rPr>
                <w:rFonts w:ascii="Times New Roman" w:eastAsia="宋体" w:hAnsi="Times New Roman"/>
                <w:lang w:eastAsia="zh-CN"/>
              </w:rPr>
              <w:t xml:space="preserve"> </w:t>
            </w:r>
            <w:proofErr w:type="spellStart"/>
            <w:r>
              <w:rPr>
                <w:rFonts w:ascii="Times New Roman" w:eastAsia="宋体" w:hAnsi="Times New Roman"/>
                <w:lang w:eastAsia="zh-CN"/>
              </w:rPr>
              <w:t>Kimba</w:t>
            </w:r>
            <w:proofErr w:type="spellEnd"/>
            <w:r>
              <w:rPr>
                <w:rFonts w:ascii="Times New Roman" w:eastAsia="宋体" w:hAnsi="Times New Roman"/>
                <w:lang w:eastAsia="zh-CN"/>
              </w:rPr>
              <w:t xml:space="preserve"> D.A. (kimba@vivo.com)</w:t>
            </w:r>
          </w:p>
        </w:tc>
      </w:tr>
      <w:tr w:rsidR="00B1493B" w14:paraId="721E1B62" w14:textId="77777777">
        <w:tc>
          <w:tcPr>
            <w:tcW w:w="3256" w:type="dxa"/>
          </w:tcPr>
          <w:p w14:paraId="449E281C"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0275893A" w14:textId="77777777" w:rsidR="00B1493B" w:rsidRDefault="00761027">
            <w:pPr>
              <w:pStyle w:val="EmailDiscussion2"/>
              <w:ind w:left="0" w:firstLine="0"/>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ue (yisu@fujitsu.com)</w:t>
            </w:r>
          </w:p>
        </w:tc>
      </w:tr>
      <w:tr w:rsidR="00B1493B" w14:paraId="03B8AD50" w14:textId="77777777">
        <w:tc>
          <w:tcPr>
            <w:tcW w:w="3256" w:type="dxa"/>
          </w:tcPr>
          <w:p w14:paraId="080D69FB" w14:textId="77777777" w:rsidR="00B1493B" w:rsidRDefault="00761027">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05A77178" w14:textId="77777777" w:rsidR="00B1493B" w:rsidRDefault="00761027">
            <w:pPr>
              <w:pStyle w:val="EmailDiscussion2"/>
              <w:ind w:left="0" w:firstLine="0"/>
              <w:rPr>
                <w:rFonts w:ascii="Times New Roman" w:eastAsia="宋体" w:hAnsi="Times New Roman"/>
                <w:lang w:val="de-DE" w:eastAsia="zh-CN"/>
              </w:rPr>
            </w:pPr>
            <w:r>
              <w:rPr>
                <w:rFonts w:ascii="Times New Roman" w:hAnsi="Times New Roman"/>
                <w:lang w:val="de-DE"/>
              </w:rPr>
              <w:t>Ziyi (ziyi.li@intel.com)</w:t>
            </w:r>
          </w:p>
        </w:tc>
      </w:tr>
      <w:tr w:rsidR="00B1493B" w14:paraId="0CD34003" w14:textId="77777777">
        <w:tc>
          <w:tcPr>
            <w:tcW w:w="3256" w:type="dxa"/>
          </w:tcPr>
          <w:p w14:paraId="5EDD89B0" w14:textId="77777777" w:rsidR="00B1493B" w:rsidRDefault="00761027">
            <w:pPr>
              <w:pStyle w:val="EmailDiscussion2"/>
              <w:ind w:left="0" w:firstLine="0"/>
              <w:rPr>
                <w:rFonts w:ascii="Times New Roman" w:hAnsi="Times New Roman"/>
              </w:rPr>
            </w:pPr>
            <w:proofErr w:type="spellStart"/>
            <w:r>
              <w:rPr>
                <w:rFonts w:ascii="Times New Roman" w:hAnsi="Times New Roman"/>
              </w:rPr>
              <w:t>Xiaomi</w:t>
            </w:r>
            <w:proofErr w:type="spellEnd"/>
          </w:p>
        </w:tc>
        <w:tc>
          <w:tcPr>
            <w:tcW w:w="6373" w:type="dxa"/>
          </w:tcPr>
          <w:p w14:paraId="73F8048B" w14:textId="77777777" w:rsidR="00B1493B" w:rsidRDefault="00761027">
            <w:pPr>
              <w:pStyle w:val="EmailDiscussion2"/>
              <w:ind w:left="0" w:firstLine="0"/>
              <w:rPr>
                <w:rFonts w:ascii="Times New Roman" w:hAnsi="Times New Roman"/>
              </w:rPr>
            </w:pPr>
            <w:r>
              <w:rPr>
                <w:rFonts w:ascii="Times New Roman" w:hAnsi="Times New Roman"/>
              </w:rPr>
              <w:t>Gordon (</w:t>
            </w:r>
            <w:hyperlink r:id="rId12" w:history="1">
              <w:r>
                <w:rPr>
                  <w:rStyle w:val="af1"/>
                  <w:rFonts w:ascii="Times New Roman" w:hAnsi="Times New Roman"/>
                </w:rPr>
                <w:t>gordonpetery@xiaomi.com</w:t>
              </w:r>
            </w:hyperlink>
            <w:r>
              <w:rPr>
                <w:rFonts w:ascii="Times New Roman" w:hAnsi="Times New Roman"/>
              </w:rPr>
              <w:t>)</w:t>
            </w:r>
          </w:p>
        </w:tc>
      </w:tr>
      <w:tr w:rsidR="00B1493B" w14:paraId="66549177" w14:textId="77777777">
        <w:tc>
          <w:tcPr>
            <w:tcW w:w="3256" w:type="dxa"/>
          </w:tcPr>
          <w:p w14:paraId="1F4B5BC7" w14:textId="77777777" w:rsidR="00B1493B" w:rsidRDefault="00761027">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290CACF9" w14:textId="77777777" w:rsidR="00B1493B" w:rsidRDefault="00761027">
            <w:pPr>
              <w:pStyle w:val="EmailDiscussion2"/>
              <w:ind w:left="0" w:firstLine="0"/>
              <w:rPr>
                <w:rFonts w:ascii="Times New Roman" w:hAnsi="Times New Roman"/>
              </w:rPr>
            </w:pPr>
            <w:r>
              <w:rPr>
                <w:rFonts w:ascii="Times New Roman" w:hAnsi="Times New Roman"/>
              </w:rPr>
              <w:t xml:space="preserve">Andrew </w:t>
            </w:r>
            <w:proofErr w:type="spellStart"/>
            <w:r>
              <w:rPr>
                <w:rFonts w:ascii="Times New Roman" w:hAnsi="Times New Roman"/>
              </w:rPr>
              <w:t>Lappalainen</w:t>
            </w:r>
            <w:proofErr w:type="spellEnd"/>
            <w:r>
              <w:rPr>
                <w:rFonts w:ascii="Times New Roman" w:hAnsi="Times New Roman"/>
              </w:rPr>
              <w:t xml:space="preserve"> (andrew.lappalainen@nokia.com)</w:t>
            </w:r>
          </w:p>
        </w:tc>
      </w:tr>
      <w:tr w:rsidR="00B1493B" w14:paraId="0384C2B8" w14:textId="77777777">
        <w:tc>
          <w:tcPr>
            <w:tcW w:w="3256" w:type="dxa"/>
          </w:tcPr>
          <w:p w14:paraId="555D673C" w14:textId="77777777" w:rsidR="00B1493B" w:rsidRDefault="00761027">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7B4E3CF0" w14:textId="77777777" w:rsidR="00B1493B" w:rsidRDefault="00761027">
            <w:pPr>
              <w:pStyle w:val="EmailDiscussion2"/>
              <w:ind w:left="0" w:firstLine="0"/>
              <w:rPr>
                <w:rFonts w:ascii="Times New Roman" w:eastAsia="Malgun Gothic" w:hAnsi="Times New Roman"/>
                <w:lang w:eastAsia="ko-KR"/>
              </w:rPr>
            </w:pPr>
            <w:proofErr w:type="spellStart"/>
            <w:r>
              <w:rPr>
                <w:rFonts w:ascii="Times New Roman" w:eastAsia="Malgun Gothic" w:hAnsi="Times New Roman" w:hint="eastAsia"/>
                <w:lang w:eastAsia="ko-KR"/>
              </w:rPr>
              <w:t>SungHoon</w:t>
            </w:r>
            <w:proofErr w:type="spellEnd"/>
            <w:r>
              <w:rPr>
                <w:rFonts w:ascii="Times New Roman" w:eastAsia="Malgun Gothic" w:hAnsi="Times New Roman" w:hint="eastAsia"/>
                <w:lang w:eastAsia="ko-KR"/>
              </w:rPr>
              <w:t xml:space="preserve"> Jung (</w:t>
            </w:r>
            <w:ins w:id="5" w:author="Interdigital (Oumer Teyeb)" w:date="2022-10-17T22:27:00Z">
              <w:r>
                <w:rPr>
                  <w:rFonts w:ascii="Times New Roman" w:eastAsia="Malgun Gothic" w:hAnsi="Times New Roman"/>
                  <w:lang w:eastAsia="ko-KR"/>
                </w:rPr>
                <w:fldChar w:fldCharType="begin"/>
              </w:r>
              <w:r>
                <w:rPr>
                  <w:rFonts w:ascii="Times New Roman" w:eastAsia="Malgun Gothic" w:hAnsi="Times New Roman"/>
                  <w:lang w:eastAsia="ko-KR"/>
                </w:rPr>
                <w:instrText xml:space="preserve"> </w:instrText>
              </w:r>
              <w:r>
                <w:rPr>
                  <w:rFonts w:ascii="Times New Roman" w:eastAsia="Malgun Gothic" w:hAnsi="Times New Roman" w:hint="eastAsia"/>
                  <w:lang w:eastAsia="ko-KR"/>
                </w:rPr>
                <w:instrText>HYPERLINK "mailto:</w:instrText>
              </w:r>
            </w:ins>
            <w:r>
              <w:rPr>
                <w:rFonts w:ascii="Times New Roman" w:eastAsia="Malgun Gothic" w:hAnsi="Times New Roman" w:hint="eastAsia"/>
                <w:lang w:eastAsia="ko-KR"/>
              </w:rPr>
              <w:instrText>sunghoon.jung@lge.com</w:instrText>
            </w:r>
            <w:ins w:id="6" w:author="Interdigital (Oumer Teyeb)" w:date="2022-10-17T22:27:00Z">
              <w:r>
                <w:rPr>
                  <w:rFonts w:ascii="Times New Roman" w:eastAsia="Malgun Gothic" w:hAnsi="Times New Roman" w:hint="eastAsia"/>
                  <w:lang w:eastAsia="ko-KR"/>
                </w:rPr>
                <w:instrText>"</w:instrText>
              </w:r>
              <w:r>
                <w:rPr>
                  <w:rFonts w:ascii="Times New Roman" w:eastAsia="Malgun Gothic" w:hAnsi="Times New Roman"/>
                  <w:lang w:eastAsia="ko-KR"/>
                </w:rPr>
                <w:instrText xml:space="preserve"> </w:instrText>
              </w:r>
              <w:r>
                <w:rPr>
                  <w:rFonts w:ascii="Times New Roman" w:eastAsia="Malgun Gothic" w:hAnsi="Times New Roman"/>
                  <w:lang w:eastAsia="ko-KR"/>
                </w:rPr>
                <w:fldChar w:fldCharType="separate"/>
              </w:r>
            </w:ins>
            <w:r>
              <w:rPr>
                <w:rStyle w:val="af1"/>
                <w:rFonts w:ascii="Times New Roman" w:eastAsia="Malgun Gothic" w:hAnsi="Times New Roman" w:hint="eastAsia"/>
                <w:lang w:eastAsia="ko-KR"/>
              </w:rPr>
              <w:t>sunghoon.jung@lge.com</w:t>
            </w:r>
            <w:ins w:id="7" w:author="Interdigital (Oumer Teyeb)" w:date="2022-10-17T22:27:00Z">
              <w:r>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B1493B" w14:paraId="1AB52E83" w14:textId="77777777">
        <w:trPr>
          <w:ins w:id="8" w:author="Interdigital (Oumer Teyeb)" w:date="2022-10-17T22:27:00Z"/>
        </w:trPr>
        <w:tc>
          <w:tcPr>
            <w:tcW w:w="3256" w:type="dxa"/>
          </w:tcPr>
          <w:p w14:paraId="172EC651" w14:textId="77777777" w:rsidR="00B1493B" w:rsidRDefault="00761027">
            <w:pPr>
              <w:pStyle w:val="EmailDiscussion2"/>
              <w:ind w:left="0" w:firstLine="0"/>
              <w:rPr>
                <w:ins w:id="9" w:author="Interdigital (Oumer Teyeb)" w:date="2022-10-17T22:27:00Z"/>
                <w:rFonts w:ascii="Times New Roman" w:eastAsia="Malgun Gothic" w:hAnsi="Times New Roman"/>
                <w:lang w:eastAsia="ko-KR"/>
              </w:rPr>
            </w:pPr>
            <w:proofErr w:type="spellStart"/>
            <w:ins w:id="10" w:author="Interdigital (Oumer Teyeb)" w:date="2022-10-17T22:28:00Z">
              <w:r>
                <w:rPr>
                  <w:rFonts w:ascii="Times New Roman" w:eastAsia="Malgun Gothic" w:hAnsi="Times New Roman"/>
                  <w:lang w:eastAsia="ko-KR"/>
                </w:rPr>
                <w:t>Interdigital</w:t>
              </w:r>
            </w:ins>
            <w:proofErr w:type="spellEnd"/>
          </w:p>
        </w:tc>
        <w:tc>
          <w:tcPr>
            <w:tcW w:w="6373" w:type="dxa"/>
          </w:tcPr>
          <w:p w14:paraId="787AD11D" w14:textId="77777777" w:rsidR="00B1493B" w:rsidRDefault="00761027">
            <w:pPr>
              <w:pStyle w:val="EmailDiscussion2"/>
              <w:ind w:left="0" w:firstLine="0"/>
              <w:rPr>
                <w:ins w:id="11" w:author="Interdigital (Oumer Teyeb)" w:date="2022-10-17T22:27:00Z"/>
                <w:rFonts w:ascii="Times New Roman" w:eastAsia="Malgun Gothic" w:hAnsi="Times New Roman"/>
                <w:lang w:eastAsia="ko-KR"/>
              </w:rPr>
            </w:pPr>
            <w:proofErr w:type="spellStart"/>
            <w:ins w:id="12" w:author="Interdigital (Oumer Teyeb)" w:date="2022-10-17T22:28:00Z">
              <w:r>
                <w:rPr>
                  <w:rFonts w:ascii="Times New Roman" w:eastAsia="Malgun Gothic" w:hAnsi="Times New Roman"/>
                  <w:lang w:eastAsia="ko-KR"/>
                </w:rPr>
                <w:t>Oumer</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Teyeb</w:t>
              </w:r>
              <w:proofErr w:type="spellEnd"/>
              <w:r>
                <w:rPr>
                  <w:rFonts w:ascii="Times New Roman" w:eastAsia="Malgun Gothic" w:hAnsi="Times New Roman"/>
                  <w:lang w:eastAsia="ko-KR"/>
                </w:rPr>
                <w:t xml:space="preserve"> (oumer.teyeb@interdigital.com)</w:t>
              </w:r>
            </w:ins>
          </w:p>
        </w:tc>
      </w:tr>
      <w:tr w:rsidR="002A235E" w14:paraId="49773539" w14:textId="77777777">
        <w:tc>
          <w:tcPr>
            <w:tcW w:w="3256" w:type="dxa"/>
          </w:tcPr>
          <w:p w14:paraId="091D1534" w14:textId="2F25E07B"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Sharp</w:t>
            </w:r>
          </w:p>
        </w:tc>
        <w:tc>
          <w:tcPr>
            <w:tcW w:w="6373" w:type="dxa"/>
          </w:tcPr>
          <w:p w14:paraId="3BC32BE1" w14:textId="4BEA45BC"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Art Ishii (ishiia@sharplabs.com)</w:t>
            </w:r>
          </w:p>
        </w:tc>
      </w:tr>
    </w:tbl>
    <w:p w14:paraId="33C61D80" w14:textId="77777777" w:rsidR="00B1493B" w:rsidRDefault="00B1493B">
      <w:pPr>
        <w:pStyle w:val="EmailDiscussion2"/>
        <w:ind w:left="0" w:firstLine="0"/>
        <w:rPr>
          <w:rFonts w:ascii="Times New Roman" w:hAnsi="Times New Roman"/>
        </w:rPr>
      </w:pPr>
    </w:p>
    <w:p w14:paraId="52667D08" w14:textId="77777777" w:rsidR="00B1493B" w:rsidRDefault="00761027">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40D78B53" w14:textId="77777777" w:rsidR="00B1493B" w:rsidRDefault="00761027">
      <w:pPr>
        <w:pStyle w:val="afa"/>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B1493B" w14:paraId="34ED92E7" w14:textId="77777777">
        <w:tc>
          <w:tcPr>
            <w:tcW w:w="1413" w:type="dxa"/>
            <w:shd w:val="clear" w:color="auto" w:fill="auto"/>
          </w:tcPr>
          <w:p w14:paraId="2808CCD1" w14:textId="77777777" w:rsidR="00B1493B" w:rsidRDefault="00761027">
            <w:pPr>
              <w:spacing w:beforeLines="50" w:before="120" w:afterLines="50" w:after="120"/>
              <w:rPr>
                <w:rFonts w:ascii="Times New Roman" w:eastAsia="宋体" w:hAnsi="Times New Roman" w:cs="Times New Roman"/>
                <w:b/>
              </w:rPr>
            </w:pPr>
            <w:proofErr w:type="spellStart"/>
            <w:r>
              <w:rPr>
                <w:rFonts w:ascii="Times New Roman" w:eastAsia="宋体" w:hAnsi="Times New Roman" w:cs="Times New Roman"/>
                <w:b/>
              </w:rPr>
              <w:t>Tdoc</w:t>
            </w:r>
            <w:proofErr w:type="spellEnd"/>
          </w:p>
        </w:tc>
        <w:tc>
          <w:tcPr>
            <w:tcW w:w="1276" w:type="dxa"/>
            <w:shd w:val="clear" w:color="auto" w:fill="auto"/>
          </w:tcPr>
          <w:p w14:paraId="74A62359" w14:textId="77777777" w:rsidR="00B1493B" w:rsidRDefault="00761027">
            <w:pPr>
              <w:spacing w:beforeLines="50" w:before="120" w:afterLines="50" w:after="120"/>
              <w:rPr>
                <w:rFonts w:ascii="Times New Roman" w:eastAsia="宋体" w:hAnsi="Times New Roman" w:cs="Times New Roman"/>
                <w:b/>
              </w:rPr>
            </w:pPr>
            <w:r>
              <w:rPr>
                <w:rFonts w:ascii="Times New Roman" w:eastAsia="宋体" w:hAnsi="Times New Roman" w:cs="Times New Roman"/>
                <w:b/>
              </w:rPr>
              <w:t>Company</w:t>
            </w:r>
          </w:p>
        </w:tc>
        <w:tc>
          <w:tcPr>
            <w:tcW w:w="6940" w:type="dxa"/>
            <w:shd w:val="clear" w:color="auto" w:fill="auto"/>
          </w:tcPr>
          <w:p w14:paraId="24A6FABB" w14:textId="77777777" w:rsidR="00B1493B" w:rsidRDefault="00761027">
            <w:pPr>
              <w:spacing w:beforeLines="50" w:before="120" w:afterLines="50" w:after="120"/>
              <w:rPr>
                <w:rFonts w:ascii="Times New Roman" w:eastAsia="宋体" w:hAnsi="Times New Roman" w:cs="Times New Roman"/>
                <w:b/>
              </w:rPr>
            </w:pPr>
            <w:r>
              <w:rPr>
                <w:rFonts w:ascii="Times New Roman" w:eastAsia="宋体" w:hAnsi="Times New Roman" w:cs="Times New Roman"/>
                <w:b/>
              </w:rPr>
              <w:t>Proposals</w:t>
            </w:r>
          </w:p>
        </w:tc>
      </w:tr>
      <w:tr w:rsidR="00B1493B" w14:paraId="0A0B5B2E" w14:textId="77777777">
        <w:tc>
          <w:tcPr>
            <w:tcW w:w="1413" w:type="dxa"/>
            <w:shd w:val="clear" w:color="auto" w:fill="auto"/>
          </w:tcPr>
          <w:p w14:paraId="19297FE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681BE461"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Huawei</w:t>
            </w:r>
          </w:p>
        </w:tc>
        <w:tc>
          <w:tcPr>
            <w:tcW w:w="6940" w:type="dxa"/>
            <w:shd w:val="clear" w:color="auto" w:fill="auto"/>
          </w:tcPr>
          <w:p w14:paraId="111550E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79CE7F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01F743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05F3051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5717501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3467B80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B1493B" w14:paraId="268CC398" w14:textId="77777777">
        <w:tc>
          <w:tcPr>
            <w:tcW w:w="1413" w:type="dxa"/>
            <w:shd w:val="clear" w:color="auto" w:fill="auto"/>
          </w:tcPr>
          <w:p w14:paraId="70B5B2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058DBA96"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6940" w:type="dxa"/>
            <w:shd w:val="clear" w:color="auto" w:fill="auto"/>
          </w:tcPr>
          <w:p w14:paraId="293BB72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72ED2E0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00B8F7F"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B1493B" w14:paraId="571147ED" w14:textId="77777777">
        <w:tc>
          <w:tcPr>
            <w:tcW w:w="1413" w:type="dxa"/>
            <w:shd w:val="clear" w:color="auto" w:fill="auto"/>
          </w:tcPr>
          <w:p w14:paraId="01386A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R2-2209640</w:t>
            </w:r>
          </w:p>
        </w:tc>
        <w:tc>
          <w:tcPr>
            <w:tcW w:w="1276" w:type="dxa"/>
            <w:shd w:val="clear" w:color="auto" w:fill="auto"/>
          </w:tcPr>
          <w:p w14:paraId="6C5A6087"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Intel</w:t>
            </w:r>
          </w:p>
        </w:tc>
        <w:tc>
          <w:tcPr>
            <w:tcW w:w="6940" w:type="dxa"/>
            <w:shd w:val="clear" w:color="auto" w:fill="auto"/>
          </w:tcPr>
          <w:p w14:paraId="6236057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Mobility enhancement of mobile IAB-node’s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4D7BA2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B1EC23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060E83F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75EA54F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39CAF36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9E7B41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08F5C19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w:t>
            </w:r>
            <w:proofErr w:type="spellStart"/>
            <w:r>
              <w:rPr>
                <w:rFonts w:ascii="Times New Roman" w:hAnsi="Times New Roman" w:cs="Times New Roman"/>
              </w:rPr>
              <w:t>doppler</w:t>
            </w:r>
            <w:proofErr w:type="spellEnd"/>
            <w:r>
              <w:rPr>
                <w:rFonts w:ascii="Times New Roman" w:hAnsi="Times New Roman" w:cs="Times New Roman"/>
              </w:rPr>
              <w:t xml:space="preserve">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handover and conditional handover.</w:t>
            </w:r>
          </w:p>
        </w:tc>
      </w:tr>
      <w:tr w:rsidR="00B1493B" w14:paraId="1FA1D0BF" w14:textId="77777777">
        <w:tc>
          <w:tcPr>
            <w:tcW w:w="1413" w:type="dxa"/>
            <w:shd w:val="clear" w:color="auto" w:fill="auto"/>
          </w:tcPr>
          <w:p w14:paraId="4D01292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4094F079"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AT&amp;T</w:t>
            </w:r>
          </w:p>
        </w:tc>
        <w:tc>
          <w:tcPr>
            <w:tcW w:w="6940" w:type="dxa"/>
            <w:shd w:val="clear" w:color="auto" w:fill="auto"/>
          </w:tcPr>
          <w:p w14:paraId="2CDA1EF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46E378E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B1493B" w14:paraId="6AD6B4C1" w14:textId="77777777">
        <w:tc>
          <w:tcPr>
            <w:tcW w:w="1413" w:type="dxa"/>
            <w:shd w:val="clear" w:color="auto" w:fill="auto"/>
          </w:tcPr>
          <w:p w14:paraId="1DD1E3E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18214826"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6940" w:type="dxa"/>
            <w:shd w:val="clear" w:color="auto" w:fill="auto"/>
          </w:tcPr>
          <w:p w14:paraId="4FD99FD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B1493B" w14:paraId="4425DC09" w14:textId="77777777">
        <w:tc>
          <w:tcPr>
            <w:tcW w:w="1413" w:type="dxa"/>
            <w:shd w:val="clear" w:color="auto" w:fill="auto"/>
          </w:tcPr>
          <w:p w14:paraId="49E1374A" w14:textId="77777777" w:rsidR="00B1493B" w:rsidRDefault="00761027">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6012F05E"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6940" w:type="dxa"/>
            <w:shd w:val="clear" w:color="auto" w:fill="auto"/>
          </w:tcPr>
          <w:p w14:paraId="519C21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DCBDB5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40AACAC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733258C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6D83FF3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w:t>
            </w:r>
            <w:r>
              <w:rPr>
                <w:rFonts w:ascii="Times New Roman" w:hAnsi="Times New Roman" w:cs="Times New Roman"/>
              </w:rPr>
              <w:lastRenderedPageBreak/>
              <w:t>format of the mobility indication(s).</w:t>
            </w:r>
          </w:p>
          <w:p w14:paraId="7BE2BAD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B1493B" w14:paraId="0F6FD4D0" w14:textId="77777777">
        <w:tc>
          <w:tcPr>
            <w:tcW w:w="1413" w:type="dxa"/>
            <w:shd w:val="clear" w:color="auto" w:fill="auto"/>
          </w:tcPr>
          <w:p w14:paraId="7B7725B3" w14:textId="77777777" w:rsidR="00B1493B" w:rsidRDefault="00761027">
            <w:pPr>
              <w:spacing w:beforeLines="50" w:before="120" w:afterLines="50" w:after="120"/>
              <w:rPr>
                <w:rFonts w:ascii="Times New Roman" w:hAnsi="Times New Roman"/>
              </w:rPr>
            </w:pPr>
            <w:r>
              <w:rPr>
                <w:rFonts w:ascii="Times New Roman" w:hAnsi="Times New Roman"/>
              </w:rPr>
              <w:lastRenderedPageBreak/>
              <w:t>R2- 2209953</w:t>
            </w:r>
          </w:p>
        </w:tc>
        <w:tc>
          <w:tcPr>
            <w:tcW w:w="1276" w:type="dxa"/>
            <w:shd w:val="clear" w:color="auto" w:fill="auto"/>
          </w:tcPr>
          <w:p w14:paraId="24EE3B77"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Lenovo</w:t>
            </w:r>
          </w:p>
        </w:tc>
        <w:tc>
          <w:tcPr>
            <w:tcW w:w="6940" w:type="dxa"/>
            <w:shd w:val="clear" w:color="auto" w:fill="auto"/>
          </w:tcPr>
          <w:p w14:paraId="626C0C6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62408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B1493B" w14:paraId="02A2C909" w14:textId="77777777">
        <w:tc>
          <w:tcPr>
            <w:tcW w:w="1413" w:type="dxa"/>
            <w:shd w:val="clear" w:color="auto" w:fill="auto"/>
          </w:tcPr>
          <w:p w14:paraId="5043F219" w14:textId="77777777" w:rsidR="00B1493B" w:rsidRDefault="00761027">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59AB8E4F"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CANON</w:t>
            </w:r>
          </w:p>
        </w:tc>
        <w:tc>
          <w:tcPr>
            <w:tcW w:w="6940" w:type="dxa"/>
            <w:shd w:val="clear" w:color="auto" w:fill="auto"/>
          </w:tcPr>
          <w:p w14:paraId="257F55C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similar to the one shared with the IAB-donor-CU.</w:t>
            </w:r>
          </w:p>
          <w:p w14:paraId="2109738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B1493B" w14:paraId="7929E35F" w14:textId="77777777">
        <w:tc>
          <w:tcPr>
            <w:tcW w:w="1413" w:type="dxa"/>
            <w:shd w:val="clear" w:color="auto" w:fill="auto"/>
          </w:tcPr>
          <w:p w14:paraId="3A070575" w14:textId="77777777" w:rsidR="00B1493B" w:rsidRDefault="00761027">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3A693345"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Nokia</w:t>
            </w:r>
          </w:p>
        </w:tc>
        <w:tc>
          <w:tcPr>
            <w:tcW w:w="6940" w:type="dxa"/>
            <w:shd w:val="clear" w:color="auto" w:fill="auto"/>
          </w:tcPr>
          <w:p w14:paraId="70E0BFC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B1493B" w14:paraId="6FA8C20E" w14:textId="77777777">
        <w:tc>
          <w:tcPr>
            <w:tcW w:w="1413" w:type="dxa"/>
            <w:shd w:val="clear" w:color="auto" w:fill="auto"/>
          </w:tcPr>
          <w:p w14:paraId="5704A8A0" w14:textId="77777777" w:rsidR="00B1493B" w:rsidRDefault="00761027">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8C5D85E"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6940" w:type="dxa"/>
            <w:shd w:val="clear" w:color="auto" w:fill="auto"/>
          </w:tcPr>
          <w:p w14:paraId="090A6A9D" w14:textId="77777777" w:rsidR="00B1493B" w:rsidRDefault="00761027">
            <w:pPr>
              <w:spacing w:beforeLines="50" w:before="120" w:afterLines="50" w:after="120"/>
              <w:rPr>
                <w:rFonts w:ascii="Times New Roman" w:hAnsi="Times New Roman" w:cs="Times New Roman"/>
              </w:rPr>
            </w:pPr>
            <w:bookmarkStart w:id="13" w:name="_Toc111017464"/>
            <w:bookmarkStart w:id="14"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13"/>
            <w:r>
              <w:rPr>
                <w:rFonts w:ascii="Times New Roman" w:hAnsi="Times New Roman" w:cs="Times New Roman"/>
              </w:rPr>
              <w:t>help the UE in performing (or avoiding) certain RRC procedures.</w:t>
            </w:r>
            <w:bookmarkEnd w:id="14"/>
          </w:p>
        </w:tc>
      </w:tr>
      <w:tr w:rsidR="00B1493B" w14:paraId="789C055B" w14:textId="77777777">
        <w:tc>
          <w:tcPr>
            <w:tcW w:w="1413" w:type="dxa"/>
            <w:shd w:val="clear" w:color="auto" w:fill="auto"/>
          </w:tcPr>
          <w:p w14:paraId="382975B1" w14:textId="77777777" w:rsidR="00B1493B" w:rsidRDefault="00761027">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2994E2A4"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6940" w:type="dxa"/>
            <w:shd w:val="clear" w:color="auto" w:fill="auto"/>
          </w:tcPr>
          <w:p w14:paraId="4FC7712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314D2BF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B1493B" w14:paraId="40D95401" w14:textId="77777777">
        <w:tc>
          <w:tcPr>
            <w:tcW w:w="1413" w:type="dxa"/>
            <w:shd w:val="clear" w:color="auto" w:fill="auto"/>
          </w:tcPr>
          <w:p w14:paraId="14866C79" w14:textId="77777777" w:rsidR="00B1493B" w:rsidRDefault="00761027">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3FC0D8A"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Kyocera</w:t>
            </w:r>
          </w:p>
        </w:tc>
        <w:tc>
          <w:tcPr>
            <w:tcW w:w="6940" w:type="dxa"/>
            <w:shd w:val="clear" w:color="auto" w:fill="auto"/>
          </w:tcPr>
          <w:p w14:paraId="77A027B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5620ADB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3EB5004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B1493B" w14:paraId="4CC3D970" w14:textId="77777777">
        <w:tc>
          <w:tcPr>
            <w:tcW w:w="1413" w:type="dxa"/>
            <w:shd w:val="clear" w:color="auto" w:fill="auto"/>
          </w:tcPr>
          <w:p w14:paraId="6C786F85" w14:textId="77777777" w:rsidR="00B1493B" w:rsidRDefault="00761027">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35B3441" w14:textId="77777777" w:rsidR="00B1493B" w:rsidRDefault="00761027">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Xiaomi</w:t>
            </w:r>
            <w:proofErr w:type="spellEnd"/>
          </w:p>
        </w:tc>
        <w:tc>
          <w:tcPr>
            <w:tcW w:w="6940" w:type="dxa"/>
            <w:shd w:val="clear" w:color="auto" w:fill="auto"/>
          </w:tcPr>
          <w:p w14:paraId="3CF09407"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46BB86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efficiently and accurately manage the connectivity to the </w:t>
            </w:r>
            <w:proofErr w:type="spellStart"/>
            <w:r>
              <w:rPr>
                <w:rFonts w:ascii="Times New Roman" w:hAnsi="Times New Roman" w:cs="Times New Roman"/>
              </w:rPr>
              <w:t>mIAB</w:t>
            </w:r>
            <w:proofErr w:type="spellEnd"/>
            <w:r>
              <w:rPr>
                <w:rFonts w:ascii="Times New Roman" w:hAnsi="Times New Roman" w:cs="Times New Roman"/>
              </w:rPr>
              <w:t>.</w:t>
            </w:r>
          </w:p>
          <w:p w14:paraId="638DCB1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51B5077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28EB954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70CB929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Scenario 4. Lines of similarly moving (or not) vehicles e.g. queuing to exit</w:t>
            </w:r>
          </w:p>
        </w:tc>
      </w:tr>
      <w:tr w:rsidR="00B1493B" w14:paraId="64C760C1" w14:textId="77777777">
        <w:tc>
          <w:tcPr>
            <w:tcW w:w="1413" w:type="dxa"/>
            <w:shd w:val="clear" w:color="auto" w:fill="auto"/>
          </w:tcPr>
          <w:p w14:paraId="10798039"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2038B8B7"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6940" w:type="dxa"/>
            <w:shd w:val="clear" w:color="auto" w:fill="auto"/>
          </w:tcPr>
          <w:p w14:paraId="3B130C3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B1493B" w14:paraId="2756CAEC" w14:textId="77777777">
        <w:tc>
          <w:tcPr>
            <w:tcW w:w="1413" w:type="dxa"/>
            <w:shd w:val="clear" w:color="auto" w:fill="auto"/>
          </w:tcPr>
          <w:p w14:paraId="4FD7CBB7" w14:textId="77777777" w:rsidR="00B1493B" w:rsidRDefault="00761027">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24AF1222" w14:textId="77777777" w:rsidR="00B1493B" w:rsidRDefault="00761027">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InterDigital</w:t>
            </w:r>
            <w:proofErr w:type="spellEnd"/>
          </w:p>
        </w:tc>
        <w:tc>
          <w:tcPr>
            <w:tcW w:w="6940" w:type="dxa"/>
            <w:shd w:val="clear" w:color="auto" w:fill="auto"/>
          </w:tcPr>
          <w:p w14:paraId="6B57765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1563FF9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roofErr w:type="gramStart"/>
            <w:r>
              <w:rPr>
                <w:rFonts w:ascii="Times New Roman" w:hAnsi="Times New Roman" w:cs="Times New Roman"/>
              </w:rPr>
              <w:t>.,</w:t>
            </w:r>
            <w:proofErr w:type="gramEnd"/>
            <w:r>
              <w:rPr>
                <w:rFonts w:ascii="Times New Roman" w:hAnsi="Times New Roman" w:cs="Times New Roman"/>
              </w:rPr>
              <w:t>).</w:t>
            </w:r>
          </w:p>
          <w:p w14:paraId="384FF8E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F0B80B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B1493B" w14:paraId="73E08336" w14:textId="77777777">
        <w:tc>
          <w:tcPr>
            <w:tcW w:w="1413" w:type="dxa"/>
            <w:shd w:val="clear" w:color="auto" w:fill="auto"/>
          </w:tcPr>
          <w:p w14:paraId="47B387BE" w14:textId="77777777" w:rsidR="00B1493B" w:rsidRDefault="00761027">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4D6B4CDA" w14:textId="77777777" w:rsidR="00B1493B" w:rsidRDefault="00761027">
            <w:pPr>
              <w:spacing w:beforeLines="50" w:before="120" w:afterLines="50" w:after="120"/>
              <w:rPr>
                <w:rFonts w:ascii="Times New Roman" w:eastAsia="宋体" w:hAnsi="Times New Roman" w:cs="Times New Roman"/>
              </w:rPr>
            </w:pPr>
            <w:r>
              <w:rPr>
                <w:rFonts w:ascii="Times New Roman" w:eastAsia="宋体" w:hAnsi="Times New Roman" w:cs="Times New Roman"/>
              </w:rPr>
              <w:t>LG Electronics</w:t>
            </w:r>
          </w:p>
        </w:tc>
        <w:tc>
          <w:tcPr>
            <w:tcW w:w="6940" w:type="dxa"/>
            <w:shd w:val="clear" w:color="auto" w:fill="auto"/>
          </w:tcPr>
          <w:p w14:paraId="287036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07169AE4" w14:textId="77777777" w:rsidR="00B1493B" w:rsidRDefault="00B1493B">
      <w:pPr>
        <w:spacing w:beforeLines="50" w:before="120" w:afterLines="50" w:after="120"/>
        <w:rPr>
          <w:rFonts w:ascii="Times New Roman" w:hAnsi="Times New Roman"/>
          <w:b/>
        </w:rPr>
      </w:pPr>
    </w:p>
    <w:p w14:paraId="0940E271"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193BB2B7"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We first try to clarify the behaviors/impacts of legacy </w:t>
      </w:r>
      <w:proofErr w:type="spellStart"/>
      <w:r>
        <w:rPr>
          <w:rFonts w:ascii="Times New Roman" w:eastAsia="宋体" w:hAnsi="Times New Roman"/>
        </w:rPr>
        <w:t>Ues</w:t>
      </w:r>
      <w:proofErr w:type="spellEnd"/>
      <w:r>
        <w:rPr>
          <w:rFonts w:ascii="Times New Roman" w:eastAsia="宋体" w:hAnsi="Times New Roman"/>
        </w:rPr>
        <w:t xml:space="preserve"> under the mobile IAB cell, i.e. the scope “</w:t>
      </w:r>
      <w:r>
        <w:rPr>
          <w:rFonts w:ascii="Times New Roman" w:eastAsia="宋体" w:hAnsi="Times New Roman"/>
          <w:i/>
        </w:rPr>
        <w:t xml:space="preserve">Make some assumptions on typical configuration and cell reselection </w:t>
      </w:r>
      <w:proofErr w:type="spellStart"/>
      <w:r>
        <w:rPr>
          <w:rFonts w:ascii="Times New Roman" w:eastAsia="宋体" w:hAnsi="Times New Roman"/>
          <w:i/>
        </w:rPr>
        <w:t>behaviour</w:t>
      </w:r>
      <w:proofErr w:type="spellEnd"/>
      <w:r>
        <w:rPr>
          <w:rFonts w:ascii="Times New Roman" w:eastAsia="宋体" w:hAnsi="Times New Roman"/>
          <w:i/>
        </w:rPr>
        <w:t xml:space="preserve"> for legacy </w:t>
      </w:r>
      <w:proofErr w:type="spellStart"/>
      <w:r>
        <w:rPr>
          <w:rFonts w:ascii="Times New Roman" w:eastAsia="宋体" w:hAnsi="Times New Roman"/>
          <w:i/>
        </w:rPr>
        <w:t>Ues</w:t>
      </w:r>
      <w:proofErr w:type="spellEnd"/>
      <w:r>
        <w:rPr>
          <w:rFonts w:ascii="Times New Roman" w:eastAsia="宋体" w:hAnsi="Times New Roman"/>
        </w:rPr>
        <w:t>” of this email discussion.</w:t>
      </w:r>
    </w:p>
    <w:p w14:paraId="2243C9A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Rapporteur understands there should be no impact to legacy UE working on mobile IAB cell, regardless the enhancement/impact we introduced in R18 for mobile IAB cell. “</w:t>
      </w:r>
      <w:r>
        <w:rPr>
          <w:rFonts w:ascii="Times New Roman" w:eastAsia="宋体" w:hAnsi="Times New Roman"/>
          <w:i/>
        </w:rPr>
        <w:t xml:space="preserve">RAN2 confirms that Mobile IAB need to work with legacy </w:t>
      </w:r>
      <w:proofErr w:type="spellStart"/>
      <w:r>
        <w:rPr>
          <w:rFonts w:ascii="Times New Roman" w:eastAsia="宋体" w:hAnsi="Times New Roman"/>
          <w:i/>
        </w:rPr>
        <w:t>Ues</w:t>
      </w:r>
      <w:proofErr w:type="spellEnd"/>
      <w:r>
        <w:rPr>
          <w:rFonts w:ascii="Times New Roman" w:eastAsia="宋体" w:hAnsi="Times New Roman"/>
          <w:i/>
        </w:rPr>
        <w:t>.</w:t>
      </w:r>
      <w:r>
        <w:rPr>
          <w:rFonts w:ascii="Times New Roman" w:eastAsia="宋体" w:hAnsi="Times New Roman"/>
        </w:rPr>
        <w:t>”</w:t>
      </w:r>
    </w:p>
    <w:p w14:paraId="1D9C0E3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Therefore, following assumption should be the common understanding of the </w:t>
      </w:r>
      <w:proofErr w:type="spellStart"/>
      <w:r>
        <w:rPr>
          <w:rFonts w:ascii="Times New Roman" w:eastAsia="宋体" w:hAnsi="Times New Roman"/>
        </w:rPr>
        <w:t>Ues</w:t>
      </w:r>
      <w:proofErr w:type="spellEnd"/>
      <w:r>
        <w:rPr>
          <w:rFonts w:ascii="Times New Roman" w:eastAsia="宋体" w:hAnsi="Times New Roman"/>
        </w:rPr>
        <w:t xml:space="preserve"> working in the mobile IAB cell and the typical configuration of mobile IAB cell for cell (re)selection.</w:t>
      </w:r>
    </w:p>
    <w:p w14:paraId="06D957AE" w14:textId="77777777" w:rsidR="00B1493B" w:rsidRDefault="00761027">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5B055493"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768A653D"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365ACD32"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547ED0B4" w14:textId="77777777" w:rsidR="00B1493B" w:rsidRDefault="00761027">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B1493B" w14:paraId="4010FA0A" w14:textId="77777777">
        <w:tc>
          <w:tcPr>
            <w:tcW w:w="1363" w:type="dxa"/>
            <w:shd w:val="clear" w:color="auto" w:fill="auto"/>
          </w:tcPr>
          <w:p w14:paraId="2019658E"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1077" w:type="dxa"/>
            <w:shd w:val="clear" w:color="auto" w:fill="auto"/>
          </w:tcPr>
          <w:p w14:paraId="0959BC1A"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Yes/No</w:t>
            </w:r>
          </w:p>
        </w:tc>
        <w:tc>
          <w:tcPr>
            <w:tcW w:w="7189" w:type="dxa"/>
            <w:shd w:val="clear" w:color="auto" w:fill="auto"/>
          </w:tcPr>
          <w:p w14:paraId="5291D7CF"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(indicate which assumption you have comment, or you can add more assumptions if needed)</w:t>
            </w:r>
          </w:p>
        </w:tc>
      </w:tr>
      <w:tr w:rsidR="00B1493B" w14:paraId="790A76DC" w14:textId="77777777">
        <w:tc>
          <w:tcPr>
            <w:tcW w:w="1363" w:type="dxa"/>
            <w:shd w:val="clear" w:color="auto" w:fill="auto"/>
          </w:tcPr>
          <w:p w14:paraId="6655234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Apple</w:t>
            </w:r>
          </w:p>
        </w:tc>
        <w:tc>
          <w:tcPr>
            <w:tcW w:w="1077" w:type="dxa"/>
            <w:shd w:val="clear" w:color="auto" w:fill="auto"/>
          </w:tcPr>
          <w:p w14:paraId="6B3840B9"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Yes</w:t>
            </w:r>
          </w:p>
        </w:tc>
        <w:tc>
          <w:tcPr>
            <w:tcW w:w="7189" w:type="dxa"/>
            <w:shd w:val="clear" w:color="auto" w:fill="auto"/>
          </w:tcPr>
          <w:p w14:paraId="6817EDCB" w14:textId="77777777" w:rsidR="00B1493B" w:rsidRDefault="00B1493B">
            <w:pPr>
              <w:spacing w:beforeLines="50" w:before="120" w:afterLines="50" w:after="120"/>
              <w:rPr>
                <w:rFonts w:ascii="Times New Roman" w:eastAsia="等线" w:hAnsi="Times New Roman"/>
              </w:rPr>
            </w:pPr>
          </w:p>
        </w:tc>
      </w:tr>
      <w:tr w:rsidR="00B1493B" w14:paraId="0BB74880" w14:textId="77777777">
        <w:tc>
          <w:tcPr>
            <w:tcW w:w="1363" w:type="dxa"/>
            <w:shd w:val="clear" w:color="auto" w:fill="auto"/>
          </w:tcPr>
          <w:p w14:paraId="217EC84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Qualcomm</w:t>
            </w:r>
          </w:p>
        </w:tc>
        <w:tc>
          <w:tcPr>
            <w:tcW w:w="1077" w:type="dxa"/>
            <w:shd w:val="clear" w:color="auto" w:fill="auto"/>
          </w:tcPr>
          <w:p w14:paraId="17D59360"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778385F7" w14:textId="77777777" w:rsidR="00B1493B" w:rsidRDefault="00B1493B">
            <w:pPr>
              <w:spacing w:beforeLines="50" w:before="120" w:afterLines="50" w:after="120"/>
              <w:rPr>
                <w:rFonts w:ascii="Times New Roman" w:eastAsia="宋体" w:hAnsi="Times New Roman"/>
              </w:rPr>
            </w:pPr>
          </w:p>
        </w:tc>
      </w:tr>
      <w:tr w:rsidR="00B1493B" w14:paraId="56388F2A" w14:textId="77777777">
        <w:tc>
          <w:tcPr>
            <w:tcW w:w="1363" w:type="dxa"/>
            <w:shd w:val="clear" w:color="auto" w:fill="auto"/>
          </w:tcPr>
          <w:p w14:paraId="1164FC0B"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Kyocera</w:t>
            </w:r>
          </w:p>
        </w:tc>
        <w:tc>
          <w:tcPr>
            <w:tcW w:w="1077" w:type="dxa"/>
            <w:shd w:val="clear" w:color="auto" w:fill="auto"/>
          </w:tcPr>
          <w:p w14:paraId="6A25E58B"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Yes</w:t>
            </w:r>
          </w:p>
        </w:tc>
        <w:tc>
          <w:tcPr>
            <w:tcW w:w="7189" w:type="dxa"/>
            <w:shd w:val="clear" w:color="auto" w:fill="auto"/>
          </w:tcPr>
          <w:p w14:paraId="4AE4048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w:t>
            </w:r>
            <w:r>
              <w:rPr>
                <w:rFonts w:ascii="Times New Roman" w:eastAsia="MS Mincho" w:hAnsi="Times New Roman"/>
              </w:rPr>
              <w:lastRenderedPageBreak/>
              <w:t xml:space="preserve">scenarios and issues for the legacy UE’s cell reselection under the mobile IAB cell with a typical configuration. </w:t>
            </w:r>
          </w:p>
          <w:p w14:paraId="288D77C5"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color w:val="4F81BD" w:themeColor="accent1"/>
              </w:rPr>
              <w:t>[Rapp]: That will be contribution driven, after we have the common assumptions. Then, we can see if there is any scenario/issue requiring something more.</w:t>
            </w:r>
          </w:p>
        </w:tc>
      </w:tr>
      <w:tr w:rsidR="00B1493B" w14:paraId="296C0468" w14:textId="77777777">
        <w:tc>
          <w:tcPr>
            <w:tcW w:w="1363" w:type="dxa"/>
            <w:shd w:val="clear" w:color="auto" w:fill="auto"/>
          </w:tcPr>
          <w:p w14:paraId="52D92C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077" w:type="dxa"/>
            <w:shd w:val="clear" w:color="auto" w:fill="auto"/>
          </w:tcPr>
          <w:p w14:paraId="709A84E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72EA8137" w14:textId="77777777" w:rsidR="00B1493B" w:rsidRDefault="00B1493B">
            <w:pPr>
              <w:spacing w:beforeLines="50" w:before="120" w:afterLines="50" w:after="120"/>
              <w:rPr>
                <w:rFonts w:ascii="Times New Roman" w:eastAsia="MS Mincho" w:hAnsi="Times New Roman"/>
              </w:rPr>
            </w:pPr>
          </w:p>
        </w:tc>
      </w:tr>
      <w:tr w:rsidR="00B1493B" w14:paraId="7A32F92B" w14:textId="77777777">
        <w:tc>
          <w:tcPr>
            <w:tcW w:w="1363" w:type="dxa"/>
            <w:shd w:val="clear" w:color="auto" w:fill="auto"/>
          </w:tcPr>
          <w:p w14:paraId="2FF1D323"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077" w:type="dxa"/>
            <w:shd w:val="clear" w:color="auto" w:fill="auto"/>
          </w:tcPr>
          <w:p w14:paraId="6B3DB8E2"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189" w:type="dxa"/>
            <w:shd w:val="clear" w:color="auto" w:fill="auto"/>
          </w:tcPr>
          <w:p w14:paraId="39EAA7C5" w14:textId="77777777" w:rsidR="00B1493B" w:rsidRDefault="00B1493B">
            <w:pPr>
              <w:spacing w:beforeLines="50" w:before="120" w:afterLines="50" w:after="120"/>
              <w:rPr>
                <w:rFonts w:ascii="Times New Roman" w:eastAsia="MS Mincho" w:hAnsi="Times New Roman"/>
              </w:rPr>
            </w:pPr>
          </w:p>
        </w:tc>
      </w:tr>
      <w:tr w:rsidR="00B1493B" w14:paraId="39AE26BC" w14:textId="77777777">
        <w:tc>
          <w:tcPr>
            <w:tcW w:w="1363" w:type="dxa"/>
            <w:shd w:val="clear" w:color="auto" w:fill="auto"/>
          </w:tcPr>
          <w:p w14:paraId="108DE73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Sony</w:t>
            </w:r>
          </w:p>
        </w:tc>
        <w:tc>
          <w:tcPr>
            <w:tcW w:w="1077" w:type="dxa"/>
            <w:shd w:val="clear" w:color="auto" w:fill="auto"/>
          </w:tcPr>
          <w:p w14:paraId="2EEB5DA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1675A0FF" w14:textId="77777777" w:rsidR="00B1493B" w:rsidRDefault="00B1493B">
            <w:pPr>
              <w:spacing w:beforeLines="50" w:before="120" w:afterLines="50" w:after="120"/>
              <w:rPr>
                <w:rFonts w:ascii="Times New Roman" w:eastAsia="MS Mincho" w:hAnsi="Times New Roman"/>
              </w:rPr>
            </w:pPr>
          </w:p>
        </w:tc>
      </w:tr>
      <w:tr w:rsidR="00B1493B" w14:paraId="2B9D9A55" w14:textId="77777777">
        <w:tc>
          <w:tcPr>
            <w:tcW w:w="1363" w:type="dxa"/>
            <w:shd w:val="clear" w:color="auto" w:fill="auto"/>
          </w:tcPr>
          <w:p w14:paraId="6910DACD"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46A6E8E0"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C40C3A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B1493B" w14:paraId="6EBB7F6E" w14:textId="77777777">
        <w:tc>
          <w:tcPr>
            <w:tcW w:w="1363" w:type="dxa"/>
            <w:shd w:val="clear" w:color="auto" w:fill="auto"/>
          </w:tcPr>
          <w:p w14:paraId="5836741D"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3C11501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F39FD68" w14:textId="77777777" w:rsidR="00B1493B" w:rsidRDefault="00B1493B">
            <w:pPr>
              <w:spacing w:beforeLines="50" w:before="120" w:afterLines="50" w:after="120"/>
              <w:rPr>
                <w:rFonts w:ascii="Times New Roman" w:eastAsia="Malgun Gothic" w:hAnsi="Times New Roman"/>
              </w:rPr>
            </w:pPr>
          </w:p>
        </w:tc>
      </w:tr>
      <w:tr w:rsidR="00B1493B" w14:paraId="0E5624BE" w14:textId="77777777">
        <w:tc>
          <w:tcPr>
            <w:tcW w:w="1363" w:type="dxa"/>
            <w:shd w:val="clear" w:color="auto" w:fill="auto"/>
          </w:tcPr>
          <w:p w14:paraId="2A149A8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7378A80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6D2C17F" w14:textId="77777777" w:rsidR="00B1493B" w:rsidRDefault="00B1493B">
            <w:pPr>
              <w:spacing w:beforeLines="50" w:before="120" w:afterLines="50" w:after="120"/>
              <w:rPr>
                <w:rFonts w:ascii="Times New Roman" w:eastAsia="Malgun Gothic" w:hAnsi="Times New Roman"/>
              </w:rPr>
            </w:pPr>
          </w:p>
        </w:tc>
      </w:tr>
      <w:tr w:rsidR="00B1493B" w14:paraId="4A5460FA" w14:textId="77777777">
        <w:tc>
          <w:tcPr>
            <w:tcW w:w="1363" w:type="dxa"/>
            <w:shd w:val="clear" w:color="auto" w:fill="auto"/>
          </w:tcPr>
          <w:p w14:paraId="19CC4D64"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4DC1A9ED"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19A0D692" w14:textId="77777777" w:rsidR="00B1493B" w:rsidRDefault="00B1493B">
            <w:pPr>
              <w:spacing w:beforeLines="50" w:before="120" w:afterLines="50" w:after="120"/>
              <w:rPr>
                <w:rFonts w:ascii="Times New Roman" w:eastAsia="Malgun Gothic" w:hAnsi="Times New Roman"/>
              </w:rPr>
            </w:pPr>
          </w:p>
        </w:tc>
      </w:tr>
      <w:tr w:rsidR="00B1493B" w14:paraId="2E2126AE" w14:textId="77777777">
        <w:tc>
          <w:tcPr>
            <w:tcW w:w="1363" w:type="dxa"/>
            <w:shd w:val="clear" w:color="auto" w:fill="auto"/>
          </w:tcPr>
          <w:p w14:paraId="22192AA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3A869F6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599E6F50" w14:textId="77777777" w:rsidR="00B1493B" w:rsidRDefault="00B1493B">
            <w:pPr>
              <w:spacing w:beforeLines="50" w:before="120" w:afterLines="50" w:after="120"/>
              <w:rPr>
                <w:rFonts w:ascii="Times New Roman" w:eastAsia="Malgun Gothic" w:hAnsi="Times New Roman"/>
              </w:rPr>
            </w:pPr>
          </w:p>
        </w:tc>
      </w:tr>
      <w:tr w:rsidR="00B1493B" w14:paraId="5C9F486B" w14:textId="77777777">
        <w:tc>
          <w:tcPr>
            <w:tcW w:w="1363" w:type="dxa"/>
            <w:shd w:val="clear" w:color="auto" w:fill="auto"/>
          </w:tcPr>
          <w:p w14:paraId="48D5BA2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4A5334F2" w14:textId="77777777" w:rsidR="00B1493B" w:rsidRDefault="00761027">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5230C64" w14:textId="77777777" w:rsidR="00B1493B" w:rsidRDefault="00B1493B">
            <w:pPr>
              <w:spacing w:beforeLines="50" w:before="120" w:afterLines="50" w:after="120"/>
              <w:rPr>
                <w:rFonts w:ascii="Times New Roman" w:eastAsia="Malgun Gothic" w:hAnsi="Times New Roman"/>
              </w:rPr>
            </w:pPr>
          </w:p>
        </w:tc>
      </w:tr>
      <w:tr w:rsidR="00B1493B" w14:paraId="5EF56D65" w14:textId="77777777">
        <w:tc>
          <w:tcPr>
            <w:tcW w:w="1363" w:type="dxa"/>
            <w:shd w:val="clear" w:color="auto" w:fill="auto"/>
          </w:tcPr>
          <w:p w14:paraId="65AA26E2" w14:textId="77777777" w:rsidR="00B1493B" w:rsidRDefault="00761027">
            <w:pPr>
              <w:spacing w:beforeLines="50" w:before="120" w:afterLines="50" w:after="120"/>
              <w:rPr>
                <w:rFonts w:ascii="Times New Roman" w:eastAsia="MS Mincho" w:hAnsi="Times New Roman"/>
              </w:rPr>
            </w:pPr>
            <w:proofErr w:type="spellStart"/>
            <w:r>
              <w:rPr>
                <w:rFonts w:ascii="Times New Roman" w:eastAsia="MS Mincho" w:hAnsi="Times New Roman"/>
              </w:rPr>
              <w:t>Xiaomi</w:t>
            </w:r>
            <w:proofErr w:type="spellEnd"/>
          </w:p>
        </w:tc>
        <w:tc>
          <w:tcPr>
            <w:tcW w:w="1077" w:type="dxa"/>
            <w:shd w:val="clear" w:color="auto" w:fill="auto"/>
          </w:tcPr>
          <w:p w14:paraId="4BA2892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3574DAAA" w14:textId="77777777" w:rsidR="00B1493B" w:rsidRDefault="00B1493B">
            <w:pPr>
              <w:spacing w:beforeLines="50" w:before="120" w:afterLines="50" w:after="120"/>
              <w:rPr>
                <w:rFonts w:ascii="Times New Roman" w:eastAsia="Malgun Gothic" w:hAnsi="Times New Roman"/>
              </w:rPr>
            </w:pPr>
          </w:p>
        </w:tc>
      </w:tr>
      <w:tr w:rsidR="00B1493B" w14:paraId="62BC94DE" w14:textId="77777777">
        <w:tc>
          <w:tcPr>
            <w:tcW w:w="1363" w:type="dxa"/>
            <w:shd w:val="clear" w:color="auto" w:fill="auto"/>
          </w:tcPr>
          <w:p w14:paraId="08729A0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F8BCC5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12A2E1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6A37336C"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77A7F2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1072BCC" w14:textId="77777777" w:rsidR="00B1493B" w:rsidRDefault="00761027">
      <w:pPr>
        <w:spacing w:beforeLines="50" w:before="120" w:afterLines="50" w:after="120"/>
        <w:rPr>
          <w:rFonts w:ascii="Times New Roman" w:hAnsi="Times New Roman"/>
        </w:rPr>
      </w:pPr>
      <w:r>
        <w:rPr>
          <w:rFonts w:ascii="Times New Roman" w:hAnsi="Times New Roman"/>
        </w:rPr>
        <w:t>Clear majority are fine with the above assumptions.</w:t>
      </w:r>
    </w:p>
    <w:p w14:paraId="0B27F107"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宋体" w:hAnsi="Times New Roman"/>
          <w:b/>
        </w:rPr>
        <w:t>working in the mobile IAB cell:</w:t>
      </w:r>
    </w:p>
    <w:p w14:paraId="16564AB3"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077C7A01"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4D612056"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22226CA2"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1DAE3581" w14:textId="77777777" w:rsidR="00B1493B" w:rsidRDefault="00B1493B">
      <w:pPr>
        <w:spacing w:beforeLines="50" w:before="120" w:afterLines="50" w:after="120"/>
        <w:rPr>
          <w:rFonts w:ascii="Times New Roman" w:hAnsi="Times New Roman"/>
          <w:b/>
        </w:rPr>
      </w:pPr>
    </w:p>
    <w:p w14:paraId="3F47679C"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315EAC08" w14:textId="77777777" w:rsidR="00B1493B" w:rsidRDefault="00761027">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7FA7903"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We see following proposals on the mobile IAB cell broadcasting info to assist the R18 UE’s cell (re)selection.</w:t>
      </w:r>
    </w:p>
    <w:p w14:paraId="7F013437"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Mobile-IAB cell indication (1bit, i.e. the cell is a R18 mobile-IAB cell or not)</w:t>
      </w:r>
    </w:p>
    <w:p w14:paraId="6C3D10CC"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HW P1, Intel P2, Lenovo P1, LG P6, QC P1</w:t>
      </w:r>
    </w:p>
    <w:p w14:paraId="7DBA54D2"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Mobile-IAB cell status indication (1bit, i.e. the mobile IAB cell is moving currently or not)</w:t>
      </w:r>
    </w:p>
    <w:p w14:paraId="70550016"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 xml:space="preserve">Apple P2, CANON P4/5, </w:t>
      </w:r>
      <w:proofErr w:type="spellStart"/>
      <w:r>
        <w:rPr>
          <w:rFonts w:ascii="Times New Roman" w:eastAsia="宋体" w:hAnsi="Times New Roman"/>
        </w:rPr>
        <w:t>InterDigital</w:t>
      </w:r>
      <w:proofErr w:type="spellEnd"/>
      <w:r>
        <w:rPr>
          <w:rFonts w:ascii="Times New Roman" w:eastAsia="宋体" w:hAnsi="Times New Roman"/>
        </w:rPr>
        <w:t xml:space="preserve"> P1</w:t>
      </w:r>
    </w:p>
    <w:p w14:paraId="07F13951"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lastRenderedPageBreak/>
        <w:t>Alt. 3</w:t>
      </w:r>
      <w:r>
        <w:rPr>
          <w:rFonts w:ascii="Times New Roman" w:eastAsia="宋体" w:hAnsi="Times New Roman"/>
        </w:rPr>
        <w:t>: Mobility state info (e.g. speed, location, direction, trajectory)</w:t>
      </w:r>
    </w:p>
    <w:p w14:paraId="4C308C80"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 xml:space="preserve">Yes: Intel P3, Ericsson P1, </w:t>
      </w:r>
      <w:proofErr w:type="spellStart"/>
      <w:r>
        <w:rPr>
          <w:rFonts w:ascii="Times New Roman" w:eastAsia="宋体" w:hAnsi="Times New Roman"/>
        </w:rPr>
        <w:t>InterDigital</w:t>
      </w:r>
      <w:proofErr w:type="spellEnd"/>
      <w:r>
        <w:rPr>
          <w:rFonts w:ascii="Times New Roman" w:eastAsia="宋体" w:hAnsi="Times New Roman"/>
        </w:rPr>
        <w:t xml:space="preserve"> P2.</w:t>
      </w:r>
    </w:p>
    <w:p w14:paraId="7D8AED8D"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No: HW P3b (</w:t>
      </w:r>
      <w:r>
        <w:rPr>
          <w:rFonts w:ascii="Times New Roman" w:eastAsia="宋体" w:hAnsi="Times New Roman"/>
          <w:i/>
        </w:rPr>
        <w:t xml:space="preserve">Not to introduce any broadcasting mobility state/location/speed information by mobile IAB cell, considering the </w:t>
      </w:r>
      <w:r>
        <w:rPr>
          <w:rFonts w:ascii="Times New Roman" w:eastAsia="宋体" w:hAnsi="Times New Roman"/>
          <w:i/>
          <w:u w:val="single"/>
        </w:rPr>
        <w:t>security issue</w:t>
      </w:r>
      <w:r>
        <w:rPr>
          <w:rFonts w:ascii="Times New Roman" w:eastAsia="宋体" w:hAnsi="Times New Roman"/>
          <w:i/>
        </w:rPr>
        <w:t xml:space="preserve"> and frequent SI update.</w:t>
      </w:r>
      <w:r>
        <w:rPr>
          <w:rFonts w:ascii="Times New Roman" w:eastAsia="宋体" w:hAnsi="Times New Roman"/>
        </w:rPr>
        <w:t>)</w:t>
      </w:r>
    </w:p>
    <w:p w14:paraId="55C83F5F" w14:textId="77777777" w:rsidR="00B1493B" w:rsidRDefault="00761027">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B1493B" w14:paraId="2D31B33E" w14:textId="77777777">
        <w:tc>
          <w:tcPr>
            <w:tcW w:w="1363" w:type="dxa"/>
            <w:shd w:val="clear" w:color="auto" w:fill="auto"/>
          </w:tcPr>
          <w:p w14:paraId="7E33F0CE"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1602" w:type="dxa"/>
            <w:shd w:val="clear" w:color="auto" w:fill="auto"/>
          </w:tcPr>
          <w:p w14:paraId="29AA121D"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Y/N</w:t>
            </w:r>
          </w:p>
        </w:tc>
        <w:tc>
          <w:tcPr>
            <w:tcW w:w="6664" w:type="dxa"/>
            <w:shd w:val="clear" w:color="auto" w:fill="auto"/>
          </w:tcPr>
          <w:p w14:paraId="7C859F00"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(please clarify your motivation of mobile IAB cell broadcasting info)</w:t>
            </w:r>
          </w:p>
        </w:tc>
      </w:tr>
      <w:tr w:rsidR="00B1493B" w14:paraId="5DAD2CA3" w14:textId="77777777">
        <w:tc>
          <w:tcPr>
            <w:tcW w:w="1363" w:type="dxa"/>
            <w:shd w:val="clear" w:color="auto" w:fill="auto"/>
          </w:tcPr>
          <w:p w14:paraId="66B62F4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Apple</w:t>
            </w:r>
          </w:p>
        </w:tc>
        <w:tc>
          <w:tcPr>
            <w:tcW w:w="1602" w:type="dxa"/>
            <w:shd w:val="clear" w:color="auto" w:fill="auto"/>
          </w:tcPr>
          <w:p w14:paraId="763FD9BB"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Y with comments</w:t>
            </w:r>
          </w:p>
        </w:tc>
        <w:tc>
          <w:tcPr>
            <w:tcW w:w="6664" w:type="dxa"/>
            <w:shd w:val="clear" w:color="auto" w:fill="auto"/>
          </w:tcPr>
          <w:p w14:paraId="0A90C436"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We agree the broadcast indication is used to assist Rel-18 mobile IAB capable UE’s cell (re)selection. But its motivations can include below 2 aspects:</w:t>
            </w:r>
          </w:p>
          <w:p w14:paraId="6EC40708"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1) Help UE to determine “it is </w:t>
            </w:r>
            <w:r>
              <w:rPr>
                <w:rFonts w:ascii="Times New Roman" w:eastAsia="等线" w:hAnsi="Times New Roman"/>
                <w:highlight w:val="yellow"/>
              </w:rPr>
              <w:t>on-board</w:t>
            </w:r>
            <w:r>
              <w:rPr>
                <w:rFonts w:ascii="Times New Roman" w:eastAsia="等线" w:hAnsi="Times New Roman"/>
              </w:rPr>
              <w:t xml:space="preserve"> of mobile IAB cell” (as Rapporteur mentioned).</w:t>
            </w:r>
          </w:p>
          <w:p w14:paraId="714EBFAE"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2) Help UE to differentiate the </w:t>
            </w:r>
            <w:r>
              <w:rPr>
                <w:rFonts w:ascii="Times New Roman" w:eastAsia="等线" w:hAnsi="Times New Roman"/>
                <w:highlight w:val="yellow"/>
              </w:rPr>
              <w:t>type</w:t>
            </w:r>
            <w:r>
              <w:rPr>
                <w:rFonts w:ascii="Times New Roman" w:eastAsia="等线" w:hAnsi="Times New Roman"/>
              </w:rPr>
              <w:t xml:space="preserve">/status of candidate target cells (at least stationary cell or mobile node) during cell reselection     </w:t>
            </w:r>
          </w:p>
          <w:p w14:paraId="751C6720"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color w:val="4F81BD" w:themeColor="accent1"/>
              </w:rPr>
              <w:t>[Rapp]: “on-board” and “mobile IAB cell” are the two folds.</w:t>
            </w:r>
          </w:p>
        </w:tc>
      </w:tr>
      <w:tr w:rsidR="00B1493B" w14:paraId="5FCDD0EC" w14:textId="77777777">
        <w:tc>
          <w:tcPr>
            <w:tcW w:w="1363" w:type="dxa"/>
            <w:shd w:val="clear" w:color="auto" w:fill="auto"/>
          </w:tcPr>
          <w:p w14:paraId="5796465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Qualcomm</w:t>
            </w:r>
          </w:p>
        </w:tc>
        <w:tc>
          <w:tcPr>
            <w:tcW w:w="1602" w:type="dxa"/>
            <w:shd w:val="clear" w:color="auto" w:fill="auto"/>
          </w:tcPr>
          <w:p w14:paraId="3B15BC11"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 only for “assist cell (re)selection)”</w:t>
            </w:r>
          </w:p>
        </w:tc>
        <w:tc>
          <w:tcPr>
            <w:tcW w:w="6664" w:type="dxa"/>
            <w:shd w:val="clear" w:color="auto" w:fill="auto"/>
          </w:tcPr>
          <w:p w14:paraId="4BDCBC0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The broadcast indication aims to assist the UE to </w:t>
            </w:r>
            <w:r>
              <w:rPr>
                <w:rFonts w:ascii="Times New Roman" w:eastAsia="宋体" w:hAnsi="Times New Roman"/>
                <w:highlight w:val="yellow"/>
              </w:rPr>
              <w:t>perform cell reselection</w:t>
            </w:r>
            <w:r>
              <w:rPr>
                <w:rFonts w:ascii="Times New Roman" w:eastAsia="宋体" w:hAnsi="Times New Roman"/>
              </w:rPr>
              <w:t xml:space="preserve"> in presence of a mix of </w:t>
            </w:r>
            <w:proofErr w:type="spellStart"/>
            <w:r>
              <w:rPr>
                <w:rFonts w:ascii="Times New Roman" w:eastAsia="宋体" w:hAnsi="Times New Roman"/>
              </w:rPr>
              <w:t>mIAB</w:t>
            </w:r>
            <w:proofErr w:type="spellEnd"/>
            <w:r>
              <w:rPr>
                <w:rFonts w:ascii="Times New Roman" w:eastAsia="宋体" w:hAnsi="Times New Roman"/>
              </w:rPr>
              <w:t>-cells and non-</w:t>
            </w:r>
            <w:proofErr w:type="spellStart"/>
            <w:r>
              <w:rPr>
                <w:rFonts w:ascii="Times New Roman" w:eastAsia="宋体" w:hAnsi="Times New Roman"/>
              </w:rPr>
              <w:t>mIAB</w:t>
            </w:r>
            <w:proofErr w:type="spellEnd"/>
            <w:r>
              <w:rPr>
                <w:rFonts w:ascii="Times New Roman" w:eastAsia="宋体" w:hAnsi="Times New Roman"/>
              </w:rPr>
              <w:t>-cells.</w:t>
            </w:r>
          </w:p>
          <w:p w14:paraId="6E2743CB"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The UE may be able to better determine its relative speed with respect to </w:t>
            </w:r>
            <w:proofErr w:type="spellStart"/>
            <w:r>
              <w:rPr>
                <w:rFonts w:ascii="Times New Roman" w:eastAsia="宋体" w:hAnsi="Times New Roman"/>
              </w:rPr>
              <w:t>mIAB</w:t>
            </w:r>
            <w:proofErr w:type="spellEnd"/>
            <w:r>
              <w:rPr>
                <w:rFonts w:ascii="Times New Roman" w:eastAsia="宋体" w:hAnsi="Times New Roman"/>
              </w:rPr>
              <w:t>-cells vs. non-</w:t>
            </w:r>
            <w:proofErr w:type="spellStart"/>
            <w:r>
              <w:rPr>
                <w:rFonts w:ascii="Times New Roman" w:eastAsia="宋体" w:hAnsi="Times New Roman"/>
              </w:rPr>
              <w:t>mIAB</w:t>
            </w:r>
            <w:proofErr w:type="spellEnd"/>
            <w:r>
              <w:rPr>
                <w:rFonts w:ascii="Times New Roman" w:eastAsia="宋体" w:hAnsi="Times New Roman"/>
              </w:rPr>
              <w:t xml:space="preserve">-cells. </w:t>
            </w:r>
          </w:p>
          <w:p w14:paraId="7360B35C"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The UE will not be able to determine if it is “onboard of a vehicle” based on such indication.</w:t>
            </w:r>
          </w:p>
        </w:tc>
      </w:tr>
      <w:tr w:rsidR="00B1493B" w14:paraId="28216EBF" w14:textId="77777777">
        <w:tc>
          <w:tcPr>
            <w:tcW w:w="1363" w:type="dxa"/>
            <w:shd w:val="clear" w:color="auto" w:fill="auto"/>
          </w:tcPr>
          <w:p w14:paraId="75D4DB5A"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Kyocera</w:t>
            </w:r>
          </w:p>
        </w:tc>
        <w:tc>
          <w:tcPr>
            <w:tcW w:w="1602" w:type="dxa"/>
            <w:shd w:val="clear" w:color="auto" w:fill="auto"/>
          </w:tcPr>
          <w:p w14:paraId="01F001F0"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ghlight w:val="yellow"/>
              </w:rPr>
              <w:t>No</w:t>
            </w:r>
          </w:p>
        </w:tc>
        <w:tc>
          <w:tcPr>
            <w:tcW w:w="6664" w:type="dxa"/>
            <w:shd w:val="clear" w:color="auto" w:fill="auto"/>
          </w:tcPr>
          <w:p w14:paraId="6F86F993"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B1493B" w14:paraId="4FD4E876" w14:textId="77777777">
        <w:tc>
          <w:tcPr>
            <w:tcW w:w="1363" w:type="dxa"/>
            <w:shd w:val="clear" w:color="auto" w:fill="auto"/>
          </w:tcPr>
          <w:p w14:paraId="25A266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6255A3F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664" w:type="dxa"/>
            <w:shd w:val="clear" w:color="auto" w:fill="auto"/>
          </w:tcPr>
          <w:p w14:paraId="0A80337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7342416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B1493B" w14:paraId="63973A6A" w14:textId="77777777">
        <w:tc>
          <w:tcPr>
            <w:tcW w:w="1363" w:type="dxa"/>
            <w:shd w:val="clear" w:color="auto" w:fill="auto"/>
          </w:tcPr>
          <w:p w14:paraId="35E6C611"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602" w:type="dxa"/>
            <w:shd w:val="clear" w:color="auto" w:fill="auto"/>
          </w:tcPr>
          <w:p w14:paraId="714953CA"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Yes with comments</w:t>
            </w:r>
          </w:p>
        </w:tc>
        <w:tc>
          <w:tcPr>
            <w:tcW w:w="6664" w:type="dxa"/>
            <w:shd w:val="clear" w:color="auto" w:fill="auto"/>
          </w:tcPr>
          <w:p w14:paraId="25204F84"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 xml:space="preserve">We think the mobile IAB cell broadcasting indication may be helpful for the UE </w:t>
            </w:r>
            <w:r>
              <w:rPr>
                <w:rFonts w:ascii="Times New Roman" w:eastAsia="宋体" w:hAnsi="Times New Roman" w:hint="eastAsia"/>
                <w:highlight w:val="yellow"/>
              </w:rPr>
              <w:t>cell (re-)selection</w:t>
            </w:r>
            <w:r>
              <w:rPr>
                <w:rFonts w:ascii="Times New Roman" w:eastAsia="宋体" w:hAnsi="Times New Roman" w:hint="eastAsia"/>
              </w:rPr>
              <w:t xml:space="preserve">. However, it is hard to determine it is on-board UE only based on </w:t>
            </w:r>
            <w:r>
              <w:rPr>
                <w:rFonts w:ascii="Times New Roman" w:eastAsia="宋体" w:hAnsi="Times New Roman" w:hint="eastAsia"/>
                <w:highlight w:val="yellow"/>
              </w:rPr>
              <w:t>the mobile IAB cell indication or mobility state info.</w:t>
            </w:r>
            <w:r>
              <w:rPr>
                <w:rFonts w:ascii="Times New Roman" w:eastAsia="宋体" w:hAnsi="Times New Roman" w:hint="eastAsia"/>
              </w:rPr>
              <w:t xml:space="preserve"> </w:t>
            </w:r>
          </w:p>
        </w:tc>
      </w:tr>
      <w:tr w:rsidR="00B1493B" w14:paraId="3BB6138B" w14:textId="77777777">
        <w:tc>
          <w:tcPr>
            <w:tcW w:w="1363" w:type="dxa"/>
            <w:shd w:val="clear" w:color="auto" w:fill="auto"/>
          </w:tcPr>
          <w:p w14:paraId="3BA8EEF1"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Sony</w:t>
            </w:r>
          </w:p>
        </w:tc>
        <w:tc>
          <w:tcPr>
            <w:tcW w:w="1602" w:type="dxa"/>
            <w:shd w:val="clear" w:color="auto" w:fill="auto"/>
          </w:tcPr>
          <w:p w14:paraId="5AE365B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6664" w:type="dxa"/>
            <w:shd w:val="clear" w:color="auto" w:fill="auto"/>
          </w:tcPr>
          <w:p w14:paraId="60C33431" w14:textId="77777777" w:rsidR="00B1493B" w:rsidRDefault="00B1493B">
            <w:pPr>
              <w:spacing w:beforeLines="50" w:before="120" w:afterLines="50" w:after="120"/>
              <w:rPr>
                <w:rFonts w:ascii="Times New Roman" w:eastAsia="宋体" w:hAnsi="Times New Roman"/>
              </w:rPr>
            </w:pPr>
          </w:p>
        </w:tc>
      </w:tr>
      <w:tr w:rsidR="00B1493B" w14:paraId="4F996742" w14:textId="77777777">
        <w:tc>
          <w:tcPr>
            <w:tcW w:w="1363" w:type="dxa"/>
            <w:shd w:val="clear" w:color="auto" w:fill="auto"/>
          </w:tcPr>
          <w:p w14:paraId="531889DF"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6F6E09B3"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highlight w:val="yellow"/>
              </w:rPr>
              <w:t>N</w:t>
            </w:r>
            <w:r>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6B770220"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Ues</w:t>
            </w:r>
            <w:proofErr w:type="spellEnd"/>
            <w:r>
              <w:rPr>
                <w:rFonts w:ascii="Times New Roman" w:eastAsia="Malgun Gothic" w:hAnsi="Times New Roman"/>
              </w:rPr>
              <w:t xml:space="preserve"> would be likely to block the signal </w:t>
            </w:r>
            <w:r>
              <w:rPr>
                <w:rFonts w:ascii="Times New Roman" w:eastAsia="Malgun Gothic" w:hAnsi="Times New Roman"/>
              </w:rPr>
              <w:lastRenderedPageBreak/>
              <w:t xml:space="preserve">from other cells. This situation will be augmented further if considering FR2. </w:t>
            </w:r>
          </w:p>
        </w:tc>
      </w:tr>
      <w:tr w:rsidR="00B1493B" w14:paraId="58F7EE6D" w14:textId="77777777">
        <w:tc>
          <w:tcPr>
            <w:tcW w:w="1363" w:type="dxa"/>
            <w:shd w:val="clear" w:color="auto" w:fill="auto"/>
          </w:tcPr>
          <w:p w14:paraId="4B1B1C87" w14:textId="77777777" w:rsidR="00B1493B" w:rsidRDefault="00761027">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602" w:type="dxa"/>
            <w:shd w:val="clear" w:color="auto" w:fill="auto"/>
          </w:tcPr>
          <w:p w14:paraId="6A2240CE"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3F1D0FE7"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Pr>
                <w:rFonts w:ascii="Times New Roman" w:hAnsi="Times New Roman"/>
                <w:highlight w:val="yellow"/>
              </w:rPr>
              <w:t>o assist the UE</w:t>
            </w:r>
            <w:proofErr w:type="gramStart"/>
            <w:r>
              <w:rPr>
                <w:rFonts w:ascii="Times New Roman" w:hAnsi="Times New Roman"/>
                <w:highlight w:val="yellow"/>
              </w:rPr>
              <w:t>’</w:t>
            </w:r>
            <w:proofErr w:type="gramEnd"/>
            <w:r>
              <w:rPr>
                <w:rFonts w:ascii="Times New Roman" w:hAnsi="Times New Roman"/>
                <w:highlight w:val="yellow"/>
              </w:rPr>
              <w:t>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Pr>
                <w:rFonts w:ascii="Times New Roman" w:hAnsi="Times New Roman"/>
                <w:highlight w:val="yellow"/>
              </w:rPr>
              <w:t>“it is on-board of mobile IAB cell”.</w:t>
            </w:r>
          </w:p>
        </w:tc>
      </w:tr>
      <w:tr w:rsidR="00B1493B" w14:paraId="30383E2A" w14:textId="77777777">
        <w:tc>
          <w:tcPr>
            <w:tcW w:w="1363" w:type="dxa"/>
            <w:shd w:val="clear" w:color="auto" w:fill="auto"/>
          </w:tcPr>
          <w:p w14:paraId="3A82BFD0"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45055DD6"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79EDBB52" w14:textId="77777777" w:rsidR="00B1493B" w:rsidRDefault="00761027">
            <w:pPr>
              <w:spacing w:beforeLines="50" w:before="120" w:afterLines="50" w:after="120"/>
              <w:rPr>
                <w:rFonts w:ascii="Times New Roman" w:hAnsi="Times New Roman"/>
              </w:rPr>
            </w:pPr>
            <w:r>
              <w:rPr>
                <w:rFonts w:ascii="Times New Roman" w:eastAsia="宋体" w:hAnsi="Times New Roman"/>
              </w:rPr>
              <w:t xml:space="preserve">The broadcast indication will help optimize </w:t>
            </w:r>
            <w:r>
              <w:rPr>
                <w:rFonts w:ascii="Times New Roman" w:eastAsia="宋体" w:hAnsi="Times New Roman"/>
                <w:highlight w:val="yellow"/>
              </w:rPr>
              <w:t>cell reselection for moving ce</w:t>
            </w:r>
            <w:r>
              <w:rPr>
                <w:rFonts w:ascii="Times New Roman" w:eastAsia="宋体" w:hAnsi="Times New Roman"/>
              </w:rPr>
              <w:t xml:space="preserve">ll, but it is not clear if and </w:t>
            </w:r>
            <w:r>
              <w:rPr>
                <w:rFonts w:ascii="Times New Roman" w:eastAsia="宋体" w:hAnsi="Times New Roman"/>
                <w:highlight w:val="yellow"/>
              </w:rPr>
              <w:t>how it helps UE determine “on-board”</w:t>
            </w:r>
            <w:r>
              <w:rPr>
                <w:rFonts w:ascii="Times New Roman" w:eastAsia="宋体" w:hAnsi="Times New Roman"/>
              </w:rPr>
              <w:t>.</w:t>
            </w:r>
          </w:p>
        </w:tc>
      </w:tr>
      <w:tr w:rsidR="00B1493B" w14:paraId="5548D444" w14:textId="77777777">
        <w:tc>
          <w:tcPr>
            <w:tcW w:w="1363" w:type="dxa"/>
            <w:shd w:val="clear" w:color="auto" w:fill="auto"/>
          </w:tcPr>
          <w:p w14:paraId="78B59105"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602" w:type="dxa"/>
            <w:shd w:val="clear" w:color="auto" w:fill="auto"/>
          </w:tcPr>
          <w:p w14:paraId="68895CC2" w14:textId="77777777" w:rsidR="00B1493B" w:rsidRDefault="00761027">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78B866B3" w14:textId="77777777" w:rsidR="00B1493B" w:rsidRDefault="00761027">
            <w:pPr>
              <w:spacing w:beforeLines="50" w:before="120" w:afterLines="50" w:after="120"/>
              <w:rPr>
                <w:rFonts w:ascii="Times New Roman" w:hAnsi="Times New Roman"/>
              </w:rPr>
            </w:pPr>
            <w:r>
              <w:rPr>
                <w:rFonts w:ascii="Times New Roman" w:hAnsi="Times New Roman"/>
              </w:rPr>
              <w:t xml:space="preserve">Agree just to consider assist info </w:t>
            </w:r>
            <w:r>
              <w:rPr>
                <w:rFonts w:ascii="Times New Roman" w:hAnsi="Times New Roman"/>
                <w:highlight w:val="yellow"/>
              </w:rPr>
              <w:t>to allow UE cell (re)selection</w:t>
            </w:r>
            <w:r>
              <w:rPr>
                <w:rFonts w:ascii="Times New Roman" w:hAnsi="Times New Roman"/>
              </w:rPr>
              <w:t>.</w:t>
            </w:r>
          </w:p>
        </w:tc>
      </w:tr>
      <w:tr w:rsidR="00B1493B" w14:paraId="6C3A026F" w14:textId="77777777">
        <w:tc>
          <w:tcPr>
            <w:tcW w:w="1363" w:type="dxa"/>
            <w:shd w:val="clear" w:color="auto" w:fill="auto"/>
          </w:tcPr>
          <w:p w14:paraId="66041CA0"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CB23DB"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A2B5A74" w14:textId="77777777" w:rsidR="00B1493B" w:rsidRDefault="00B1493B">
            <w:pPr>
              <w:spacing w:beforeLines="50" w:before="120" w:afterLines="50" w:after="120"/>
              <w:rPr>
                <w:rFonts w:ascii="Times New Roman" w:hAnsi="Times New Roman"/>
              </w:rPr>
            </w:pPr>
          </w:p>
        </w:tc>
      </w:tr>
      <w:tr w:rsidR="00B1493B" w14:paraId="60A57B57" w14:textId="77777777">
        <w:tc>
          <w:tcPr>
            <w:tcW w:w="1363" w:type="dxa"/>
            <w:shd w:val="clear" w:color="auto" w:fill="auto"/>
          </w:tcPr>
          <w:p w14:paraId="087C448E"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225EA22D" w14:textId="77777777" w:rsidR="00B1493B" w:rsidRDefault="00761027">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38060B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0F0BAB3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DB5440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3DFFF74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1FBED2E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76AE06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listed above, i</w:t>
            </w:r>
            <w:r>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0D324AF3" w14:textId="77777777" w:rsidR="00B1493B" w:rsidRDefault="00761027">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w:t>
            </w:r>
            <w:r>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w:t>
            </w:r>
            <w:proofErr w:type="spellStart"/>
            <w:r>
              <w:rPr>
                <w:rFonts w:ascii="Times New Roman" w:eastAsia="MS Mincho" w:hAnsi="Times New Roman"/>
              </w:rPr>
              <w:t>etc</w:t>
            </w:r>
            <w:proofErr w:type="spellEnd"/>
            <w:r>
              <w:rPr>
                <w:rFonts w:ascii="Times New Roman" w:eastAsia="MS Mincho" w:hAnsi="Times New Roman"/>
              </w:rPr>
              <w:t xml:space="preserve">). We think for that part, it can be left to FFS for future discussion. </w:t>
            </w:r>
            <w:r>
              <w:rPr>
                <w:rFonts w:ascii="Times New Roman" w:eastAsia="MS Mincho" w:hAnsi="Times New Roman"/>
                <w:b/>
                <w:bCs/>
              </w:rPr>
              <w:t>We propose to update above Alt.2 and Alt. 3 as below:</w:t>
            </w:r>
          </w:p>
          <w:p w14:paraId="5D71F842" w14:textId="77777777" w:rsidR="00B1493B" w:rsidRDefault="00761027">
            <w:pPr>
              <w:pStyle w:val="afa"/>
              <w:numPr>
                <w:ilvl w:val="0"/>
                <w:numId w:val="18"/>
              </w:numPr>
              <w:spacing w:beforeLines="50" w:before="120" w:afterLines="50" w:after="120"/>
              <w:rPr>
                <w:rFonts w:ascii="Times New Roman" w:eastAsia="宋体" w:hAnsi="Times New Roman"/>
                <w:b/>
                <w:bCs/>
                <w:highlight w:val="yellow"/>
              </w:rPr>
            </w:pPr>
            <w:r>
              <w:rPr>
                <w:rFonts w:ascii="Times New Roman" w:eastAsia="MS Mincho" w:hAnsi="Times New Roman"/>
                <w:b/>
                <w:bCs/>
              </w:rPr>
              <w:t xml:space="preserve">Alt.2: </w:t>
            </w:r>
            <w:proofErr w:type="spellStart"/>
            <w:r>
              <w:rPr>
                <w:rFonts w:ascii="Times New Roman" w:eastAsia="宋体" w:hAnsi="Times New Roman"/>
                <w:b/>
                <w:bCs/>
              </w:rPr>
              <w:t>mIAB</w:t>
            </w:r>
            <w:proofErr w:type="spellEnd"/>
            <w:r>
              <w:rPr>
                <w:rFonts w:ascii="Times New Roman" w:eastAsia="宋体" w:hAnsi="Times New Roman"/>
                <w:b/>
                <w:bCs/>
              </w:rPr>
              <w:t xml:space="preserve"> </w:t>
            </w:r>
            <w:proofErr w:type="spellStart"/>
            <w:r>
              <w:rPr>
                <w:rFonts w:ascii="Times New Roman" w:eastAsia="宋体" w:hAnsi="Times New Roman"/>
                <w:b/>
                <w:bCs/>
              </w:rPr>
              <w:t>mobilty</w:t>
            </w:r>
            <w:proofErr w:type="spellEnd"/>
            <w:r>
              <w:rPr>
                <w:rFonts w:ascii="Times New Roman" w:eastAsia="宋体" w:hAnsi="Times New Roman"/>
                <w:b/>
                <w:bCs/>
              </w:rPr>
              <w:t xml:space="preserve"> state (the mobile IAB cell’s moving status</w:t>
            </w:r>
            <w:r>
              <w:rPr>
                <w:rFonts w:ascii="Times New Roman" w:eastAsia="宋体" w:hAnsi="Times New Roman"/>
                <w:b/>
                <w:bCs/>
                <w:highlight w:val="yellow"/>
              </w:rPr>
              <w:t>, FFS on the granularity, e.g. velocity or mobility status)</w:t>
            </w:r>
          </w:p>
          <w:p w14:paraId="784DEDB7"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MS Mincho" w:hAnsi="Times New Roman"/>
                <w:b/>
                <w:bCs/>
                <w:highlight w:val="yellow"/>
              </w:rPr>
              <w:t xml:space="preserve">Alt.3: Other </w:t>
            </w:r>
            <w:r>
              <w:rPr>
                <w:rFonts w:ascii="Times New Roman" w:eastAsia="宋体" w:hAnsi="Times New Roman"/>
                <w:b/>
                <w:bCs/>
                <w:highlight w:val="yellow"/>
              </w:rPr>
              <w:t>Mobility state info (e.g. location, direction, trajectory)</w:t>
            </w:r>
          </w:p>
        </w:tc>
      </w:tr>
      <w:tr w:rsidR="00B1493B" w14:paraId="6FBCF3ED" w14:textId="77777777">
        <w:tc>
          <w:tcPr>
            <w:tcW w:w="1363" w:type="dxa"/>
            <w:shd w:val="clear" w:color="auto" w:fill="auto"/>
          </w:tcPr>
          <w:p w14:paraId="4779AE2B" w14:textId="77777777" w:rsidR="00B1493B" w:rsidRDefault="00761027">
            <w:pPr>
              <w:spacing w:beforeLines="50" w:before="120" w:afterLines="50" w:after="120"/>
              <w:rPr>
                <w:rFonts w:ascii="Times New Roman" w:eastAsia="MS Mincho" w:hAnsi="Times New Roman"/>
              </w:rPr>
            </w:pPr>
            <w:proofErr w:type="spellStart"/>
            <w:r>
              <w:rPr>
                <w:rFonts w:ascii="Times New Roman" w:eastAsia="MS Mincho" w:hAnsi="Times New Roman"/>
              </w:rPr>
              <w:t>Xiaomi</w:t>
            </w:r>
            <w:proofErr w:type="spellEnd"/>
          </w:p>
        </w:tc>
        <w:tc>
          <w:tcPr>
            <w:tcW w:w="1602" w:type="dxa"/>
            <w:shd w:val="clear" w:color="auto" w:fill="auto"/>
          </w:tcPr>
          <w:p w14:paraId="221B81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1439BDEE" w14:textId="77777777" w:rsidR="00B1493B" w:rsidRDefault="00761027">
            <w:pPr>
              <w:spacing w:beforeLines="50" w:before="120" w:afterLines="50" w:after="120"/>
              <w:rPr>
                <w:rFonts w:ascii="Times New Roman" w:hAnsi="Times New Roman"/>
              </w:rPr>
            </w:pPr>
            <w:r>
              <w:rPr>
                <w:rFonts w:ascii="Times New Roman" w:hAnsi="Times New Roman"/>
              </w:rPr>
              <w:t xml:space="preserve">It is about the on-board status, which provides </w:t>
            </w:r>
            <w:proofErr w:type="spellStart"/>
            <w:r>
              <w:rPr>
                <w:rFonts w:ascii="Times New Roman" w:hAnsi="Times New Roman"/>
              </w:rPr>
              <w:t>optimised</w:t>
            </w:r>
            <w:proofErr w:type="spellEnd"/>
            <w:r>
              <w:rPr>
                <w:rFonts w:ascii="Times New Roman" w:hAnsi="Times New Roman"/>
              </w:rPr>
              <w:t xml:space="preserve"> performance for REL18 UEs. It is expected that there will be no impact or support towards legacy UEs.</w:t>
            </w:r>
          </w:p>
          <w:p w14:paraId="063812DB" w14:textId="77777777" w:rsidR="00B1493B" w:rsidRDefault="00761027">
            <w:pPr>
              <w:spacing w:beforeLines="50" w:before="120" w:afterLines="50" w:after="120"/>
              <w:rPr>
                <w:rFonts w:ascii="Times New Roman" w:hAnsi="Times New Roman"/>
              </w:rPr>
            </w:pPr>
            <w:r>
              <w:rPr>
                <w:rFonts w:ascii="Times New Roman" w:hAnsi="Times New Roman"/>
              </w:rPr>
              <w:t xml:space="preserve">We actually indicate in our proposal [13] that there may be some limited benefit to supporting alt.1 a mobile-IAB cell indication in some limited scenarios, but conclude that this could be made redundant by a UE determination of on-board status. </w:t>
            </w:r>
            <w:r>
              <w:rPr>
                <w:rFonts w:ascii="Times New Roman" w:hAnsi="Times New Roman"/>
                <w:highlight w:val="yellow"/>
              </w:rPr>
              <w:t>We could support Alt 1 as partially useful</w:t>
            </w:r>
            <w:r>
              <w:rPr>
                <w:rFonts w:ascii="Times New Roman" w:hAnsi="Times New Roman"/>
              </w:rPr>
              <w:t xml:space="preserve">, but potentially redundant solution in some circumstances. </w:t>
            </w:r>
          </w:p>
          <w:p w14:paraId="3038024C"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We see Alt.2 and alt.3 are applicable in only certain scenarios and even then these have limited applicability. If RAN2 sees these limited scenarios as worth pursuing and no other viable options are available, RAN2 then needs to determine applicability of these scenarios to this work item and confirm </w:t>
            </w:r>
            <w:r>
              <w:rPr>
                <w:rFonts w:ascii="Times New Roman" w:hAnsi="Times New Roman"/>
              </w:rPr>
              <w:lastRenderedPageBreak/>
              <w:t>with SA1/SA2 regarding any potential limitations in scope of this work, before proceeding with these limited functional proposals.</w:t>
            </w:r>
          </w:p>
        </w:tc>
      </w:tr>
      <w:tr w:rsidR="00B1493B" w14:paraId="07C87823" w14:textId="77777777">
        <w:tc>
          <w:tcPr>
            <w:tcW w:w="1363" w:type="dxa"/>
            <w:shd w:val="clear" w:color="auto" w:fill="auto"/>
          </w:tcPr>
          <w:p w14:paraId="3EE6AE8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602" w:type="dxa"/>
            <w:shd w:val="clear" w:color="auto" w:fill="auto"/>
          </w:tcPr>
          <w:p w14:paraId="32C24C6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62F90F2F" w14:textId="77777777" w:rsidR="00B1493B" w:rsidRDefault="00761027">
            <w:pPr>
              <w:spacing w:beforeLines="50" w:before="120" w:afterLines="50" w:after="120"/>
              <w:rPr>
                <w:rFonts w:ascii="Times New Roman" w:hAnsi="Times New Roman"/>
              </w:rPr>
            </w:pPr>
            <w:r>
              <w:rPr>
                <w:rFonts w:ascii="Times New Roman" w:hAnsi="Times New Roman"/>
              </w:rPr>
              <w:t xml:space="preserve">We have a similar view as Qualcomm that the </w:t>
            </w:r>
            <w:r>
              <w:rPr>
                <w:rFonts w:ascii="Times New Roman" w:hAnsi="Times New Roman"/>
                <w:highlight w:val="yellow"/>
              </w:rPr>
              <w:t>UE cannot reliably determine whether it is on-board or off-board;</w:t>
            </w:r>
            <w:r>
              <w:rPr>
                <w:rFonts w:ascii="Times New Roman" w:hAnsi="Times New Roman"/>
              </w:rPr>
              <w:t xml:space="preserve"> however, the usage of such an indication might be used for </w:t>
            </w:r>
            <w:r>
              <w:rPr>
                <w:rFonts w:ascii="Times New Roman" w:hAnsi="Times New Roman"/>
                <w:highlight w:val="yellow"/>
              </w:rPr>
              <w:t>prioritizing (re)selection</w:t>
            </w:r>
            <w:r>
              <w:rPr>
                <w:rFonts w:ascii="Times New Roman" w:hAnsi="Times New Roman"/>
              </w:rPr>
              <w:t xml:space="preserve"> in some Rel-18 UEs (although not legacy UEs).</w:t>
            </w:r>
          </w:p>
        </w:tc>
      </w:tr>
    </w:tbl>
    <w:p w14:paraId="30B58612"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EE53296"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the motivation to use mobile IAB cell broadcasting info is to assist the UE’s cell (re)selection, but not sure on the motivation of considering itself as on-board of mobile IAB cell.</w:t>
      </w:r>
    </w:p>
    <w:p w14:paraId="79D27A5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2 [11/14]: The mobile IAB cell broadcasting info is to assist the UE’s cell (re)selection, by considering the cell is a mobile IAB cell. FFS if this info is used to assist UE to determine whether it is </w:t>
      </w:r>
      <w:r>
        <w:rPr>
          <w:rFonts w:ascii="Times New Roman" w:hAnsi="Times New Roman"/>
          <w:b/>
          <w:highlight w:val="yellow"/>
        </w:rPr>
        <w:t>on-board</w:t>
      </w:r>
      <w:r>
        <w:rPr>
          <w:rFonts w:ascii="Times New Roman" w:hAnsi="Times New Roman"/>
          <w:b/>
        </w:rPr>
        <w:t xml:space="preserve"> of mobile IAB </w:t>
      </w:r>
      <w:r>
        <w:rPr>
          <w:rFonts w:ascii="Times New Roman" w:hAnsi="Times New Roman"/>
          <w:b/>
          <w:highlight w:val="yellow"/>
        </w:rPr>
        <w:t>cell</w:t>
      </w:r>
      <w:r>
        <w:rPr>
          <w:rFonts w:ascii="Times New Roman" w:hAnsi="Times New Roman"/>
          <w:b/>
        </w:rPr>
        <w:t>.</w:t>
      </w:r>
    </w:p>
    <w:p w14:paraId="1AACFB68" w14:textId="77777777" w:rsidR="00B1493B" w:rsidRDefault="00761027">
      <w:pPr>
        <w:spacing w:beforeLines="50" w:before="120" w:afterLines="50" w:after="120"/>
        <w:rPr>
          <w:rFonts w:ascii="Times New Roman" w:hAnsi="Times New Roman"/>
          <w:b/>
        </w:rPr>
      </w:pPr>
      <w:r>
        <w:rPr>
          <w:rFonts w:ascii="Times New Roman" w:hAnsi="Times New Roman"/>
          <w:b/>
        </w:rPr>
        <w:t xml:space="preserve"> </w:t>
      </w:r>
    </w:p>
    <w:p w14:paraId="7935927B" w14:textId="77777777" w:rsidR="00B1493B" w:rsidRDefault="00B1493B">
      <w:pPr>
        <w:spacing w:beforeLines="50" w:before="120" w:afterLines="50" w:after="120"/>
        <w:rPr>
          <w:rFonts w:ascii="Times New Roman" w:hAnsi="Times New Roman"/>
        </w:rPr>
      </w:pPr>
    </w:p>
    <w:p w14:paraId="17416063"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421B786D" w14:textId="77777777" w:rsidR="00B1493B" w:rsidRDefault="00761027">
      <w:pPr>
        <w:spacing w:beforeLines="50" w:before="120" w:afterLines="50" w:after="120"/>
        <w:rPr>
          <w:rFonts w:ascii="Times New Roman" w:hAnsi="Times New Roman"/>
          <w:b/>
        </w:rPr>
      </w:pPr>
      <w:r>
        <w:rPr>
          <w:rFonts w:ascii="Times New Roman" w:hAnsi="Times New Roman"/>
          <w:b/>
        </w:rPr>
        <w:t xml:space="preserve">Q3: Which alternative do you prefer? </w:t>
      </w:r>
    </w:p>
    <w:p w14:paraId="32E7CBDC" w14:textId="77777777" w:rsidR="00B1493B" w:rsidRDefault="00761027">
      <w:pPr>
        <w:spacing w:beforeLines="50" w:before="120" w:afterLines="50" w:after="120"/>
        <w:rPr>
          <w:rFonts w:ascii="Times New Roman" w:hAnsi="Times New Roman"/>
        </w:rPr>
      </w:pPr>
      <w:r>
        <w:rPr>
          <w:rFonts w:ascii="Times New Roman" w:hAnsi="Times New Roman"/>
        </w:rPr>
        <w:t>Please clarify how should UE uses this info;</w:t>
      </w:r>
    </w:p>
    <w:p w14:paraId="01847DBC"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Please clarify why alt.1 is not sufficient if you prefer alt.2, and why alt.1/2 is not sufficient if you prefer alt.3;</w:t>
      </w:r>
    </w:p>
    <w:p w14:paraId="52D83B5C" w14:textId="77777777" w:rsidR="00B1493B" w:rsidRDefault="00761027">
      <w:pPr>
        <w:spacing w:beforeLines="50" w:before="120" w:afterLines="50" w:after="120"/>
        <w:rPr>
          <w:rFonts w:ascii="Times New Roman" w:hAnsi="Times New Roman"/>
        </w:rPr>
      </w:pPr>
      <w:r>
        <w:rPr>
          <w:rFonts w:ascii="Times New Roman" w:eastAsia="宋体"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B1493B" w14:paraId="198E1492" w14:textId="77777777">
        <w:tc>
          <w:tcPr>
            <w:tcW w:w="1363" w:type="dxa"/>
            <w:shd w:val="clear" w:color="auto" w:fill="auto"/>
          </w:tcPr>
          <w:p w14:paraId="4C6A1CC0"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1205" w:type="dxa"/>
            <w:shd w:val="clear" w:color="auto" w:fill="auto"/>
          </w:tcPr>
          <w:p w14:paraId="1DDDDF5F"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Alt.</w:t>
            </w:r>
          </w:p>
        </w:tc>
        <w:tc>
          <w:tcPr>
            <w:tcW w:w="7061" w:type="dxa"/>
            <w:shd w:val="clear" w:color="auto" w:fill="auto"/>
          </w:tcPr>
          <w:p w14:paraId="63CF0F62"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B1493B" w14:paraId="2AE2E3FF" w14:textId="77777777">
        <w:tc>
          <w:tcPr>
            <w:tcW w:w="1363" w:type="dxa"/>
            <w:shd w:val="clear" w:color="auto" w:fill="auto"/>
          </w:tcPr>
          <w:p w14:paraId="7AB7E31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Apple</w:t>
            </w:r>
          </w:p>
        </w:tc>
        <w:tc>
          <w:tcPr>
            <w:tcW w:w="1205" w:type="dxa"/>
            <w:shd w:val="clear" w:color="auto" w:fill="auto"/>
          </w:tcPr>
          <w:p w14:paraId="7B8F5F63"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Alt-2 with comments</w:t>
            </w:r>
          </w:p>
        </w:tc>
        <w:tc>
          <w:tcPr>
            <w:tcW w:w="7061" w:type="dxa"/>
            <w:shd w:val="clear" w:color="auto" w:fill="auto"/>
          </w:tcPr>
          <w:p w14:paraId="464B532C"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For Alt-1, we think it is not sufficient to differentiate below two cases:</w:t>
            </w:r>
          </w:p>
          <w:p w14:paraId="52C2A2B7"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1) The vehicle just temporarily stops (e.g. a bus temporarily stops in station but will starts very shortly). </w:t>
            </w:r>
          </w:p>
          <w:p w14:paraId="0FE91742"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2) The vehicle stops for a long time (e.g. a motor home stops for sleep)</w:t>
            </w:r>
          </w:p>
          <w:p w14:paraId="7C2DEB1B"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In our understanding, Alt-1 can only set "true" for both above cases while Alt-2 will set "true" for case 1) but "false" for case 2). From cell reselection perspective, we don't case 1) and case 2) should be treated equally.</w:t>
            </w:r>
          </w:p>
          <w:p w14:paraId="08A16A7D" w14:textId="77777777" w:rsidR="00B1493B" w:rsidRDefault="00B1493B">
            <w:pPr>
              <w:spacing w:beforeLines="50" w:before="120" w:afterLines="50" w:after="120"/>
              <w:rPr>
                <w:rFonts w:ascii="Times New Roman" w:eastAsia="等线" w:hAnsi="Times New Roman"/>
              </w:rPr>
            </w:pPr>
          </w:p>
          <w:p w14:paraId="337F04AB"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Meanwhile, we think the granularity of Alt-2 can be further discussed (e.g. low/medium/high). For Alt-3, </w:t>
            </w:r>
            <w:r>
              <w:rPr>
                <w:rFonts w:ascii="Times New Roman" w:eastAsia="等线" w:hAnsi="Times New Roman"/>
                <w:highlight w:val="yellow"/>
              </w:rPr>
              <w:t xml:space="preserve">we disagree to introduce </w:t>
            </w:r>
            <w:r>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B1493B" w14:paraId="4986AA75" w14:textId="77777777">
        <w:tc>
          <w:tcPr>
            <w:tcW w:w="1363" w:type="dxa"/>
            <w:shd w:val="clear" w:color="auto" w:fill="auto"/>
          </w:tcPr>
          <w:p w14:paraId="5D51793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Qualcomm</w:t>
            </w:r>
          </w:p>
        </w:tc>
        <w:tc>
          <w:tcPr>
            <w:tcW w:w="1205" w:type="dxa"/>
            <w:shd w:val="clear" w:color="auto" w:fill="auto"/>
          </w:tcPr>
          <w:p w14:paraId="19A4FD91"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Alt 1</w:t>
            </w:r>
          </w:p>
        </w:tc>
        <w:tc>
          <w:tcPr>
            <w:tcW w:w="7061" w:type="dxa"/>
            <w:shd w:val="clear" w:color="auto" w:fill="auto"/>
          </w:tcPr>
          <w:p w14:paraId="69A0666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We do not support broadcast of </w:t>
            </w:r>
            <w:r>
              <w:rPr>
                <w:rFonts w:ascii="Times New Roman" w:eastAsia="宋体" w:hAnsi="Times New Roman"/>
                <w:highlight w:val="yellow"/>
              </w:rPr>
              <w:t>dynamically changing information</w:t>
            </w:r>
            <w:r>
              <w:rPr>
                <w:rFonts w:ascii="Times New Roman" w:eastAsia="宋体" w:hAnsi="Times New Roman"/>
              </w:rPr>
              <w:t xml:space="preserve"> as proposed by Alt 2 and Alt 3. This would imply that SIB will have to </w:t>
            </w:r>
            <w:r>
              <w:rPr>
                <w:rFonts w:ascii="Times New Roman" w:eastAsia="宋体" w:hAnsi="Times New Roman"/>
                <w:highlight w:val="yellow"/>
              </w:rPr>
              <w:t>frequently change (e.g., at every stoplight</w:t>
            </w:r>
            <w:r>
              <w:rPr>
                <w:rFonts w:ascii="Times New Roman" w:eastAsia="宋体" w:hAnsi="Times New Roman"/>
              </w:rPr>
              <w:t>), and UEs need to perform f</w:t>
            </w:r>
            <w:r>
              <w:rPr>
                <w:rFonts w:ascii="Times New Roman" w:eastAsia="宋体" w:hAnsi="Times New Roman"/>
                <w:highlight w:val="yellow"/>
              </w:rPr>
              <w:t>requent SIB updates.</w:t>
            </w:r>
            <w:r>
              <w:rPr>
                <w:rFonts w:ascii="Times New Roman" w:eastAsia="宋体" w:hAnsi="Times New Roman"/>
              </w:rPr>
              <w:t xml:space="preserve"> This had significant power consumption impact on idle/inactive UEs.</w:t>
            </w:r>
          </w:p>
        </w:tc>
      </w:tr>
      <w:tr w:rsidR="00B1493B" w14:paraId="3BCC9919" w14:textId="77777777">
        <w:tc>
          <w:tcPr>
            <w:tcW w:w="1363" w:type="dxa"/>
            <w:shd w:val="clear" w:color="auto" w:fill="auto"/>
          </w:tcPr>
          <w:p w14:paraId="4E462731"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Kyocera</w:t>
            </w:r>
          </w:p>
        </w:tc>
        <w:tc>
          <w:tcPr>
            <w:tcW w:w="1205" w:type="dxa"/>
            <w:shd w:val="clear" w:color="auto" w:fill="auto"/>
          </w:tcPr>
          <w:p w14:paraId="745A50B9"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No</w:t>
            </w:r>
          </w:p>
        </w:tc>
        <w:tc>
          <w:tcPr>
            <w:tcW w:w="7061" w:type="dxa"/>
            <w:shd w:val="clear" w:color="auto" w:fill="auto"/>
          </w:tcPr>
          <w:p w14:paraId="47D7C5D0"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 xml:space="preserve">We think RAN2 should first identify the issue, before discussing the solutions. </w:t>
            </w:r>
          </w:p>
        </w:tc>
      </w:tr>
      <w:tr w:rsidR="00B1493B" w14:paraId="24D69E17" w14:textId="77777777">
        <w:tc>
          <w:tcPr>
            <w:tcW w:w="1363" w:type="dxa"/>
            <w:shd w:val="clear" w:color="auto" w:fill="auto"/>
          </w:tcPr>
          <w:p w14:paraId="331A3A6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104092D0"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Alt1 OK</w:t>
            </w:r>
          </w:p>
          <w:p w14:paraId="184CEAEA"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lastRenderedPageBreak/>
              <w:t>Alt2+</w:t>
            </w:r>
            <w:r>
              <w:rPr>
                <w:rFonts w:ascii="Times New Roman" w:eastAsia="MS Mincho" w:hAnsi="Times New Roman"/>
                <w:highlight w:val="yellow"/>
                <w:lang w:val="de-DE"/>
              </w:rPr>
              <w:t>Alt3 FFS</w:t>
            </w:r>
          </w:p>
        </w:tc>
        <w:tc>
          <w:tcPr>
            <w:tcW w:w="7061" w:type="dxa"/>
            <w:shd w:val="clear" w:color="auto" w:fill="auto"/>
          </w:tcPr>
          <w:p w14:paraId="59DCD31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For Alt1, our understanding is that we need to have it anyway.</w:t>
            </w:r>
          </w:p>
          <w:p w14:paraId="079A3EF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436F6DD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Pr>
                <w:rFonts w:ascii="Times New Roman" w:eastAsia="MS Mincho" w:hAnsi="Times New Roman"/>
                <w:highlight w:val="yellow"/>
              </w:rPr>
              <w:t>FFSs</w:t>
            </w:r>
            <w:r>
              <w:rPr>
                <w:rFonts w:ascii="Times New Roman" w:eastAsia="MS Mincho" w:hAnsi="Times New Roman"/>
              </w:rPr>
              <w:t>.</w:t>
            </w:r>
          </w:p>
        </w:tc>
      </w:tr>
      <w:tr w:rsidR="00B1493B" w14:paraId="369634A9" w14:textId="77777777">
        <w:tc>
          <w:tcPr>
            <w:tcW w:w="1363" w:type="dxa"/>
            <w:shd w:val="clear" w:color="auto" w:fill="auto"/>
          </w:tcPr>
          <w:p w14:paraId="587B93EC"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205" w:type="dxa"/>
            <w:shd w:val="clear" w:color="auto" w:fill="auto"/>
          </w:tcPr>
          <w:p w14:paraId="17E6AE16"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Alt1</w:t>
            </w:r>
          </w:p>
        </w:tc>
        <w:tc>
          <w:tcPr>
            <w:tcW w:w="7061" w:type="dxa"/>
            <w:shd w:val="clear" w:color="auto" w:fill="auto"/>
          </w:tcPr>
          <w:p w14:paraId="07B1444F"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B1493B" w14:paraId="6E565492" w14:textId="77777777">
        <w:tc>
          <w:tcPr>
            <w:tcW w:w="1363" w:type="dxa"/>
            <w:shd w:val="clear" w:color="auto" w:fill="auto"/>
          </w:tcPr>
          <w:p w14:paraId="3B6F067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Sony </w:t>
            </w:r>
          </w:p>
        </w:tc>
        <w:tc>
          <w:tcPr>
            <w:tcW w:w="1205" w:type="dxa"/>
            <w:shd w:val="clear" w:color="auto" w:fill="auto"/>
          </w:tcPr>
          <w:p w14:paraId="2D570F1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Alt 1  </w:t>
            </w:r>
          </w:p>
        </w:tc>
        <w:tc>
          <w:tcPr>
            <w:tcW w:w="7061" w:type="dxa"/>
            <w:shd w:val="clear" w:color="auto" w:fill="auto"/>
          </w:tcPr>
          <w:p w14:paraId="7FEAD0B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We think Alt 1 is the base line and Alt 2 and 3 are further </w:t>
            </w:r>
            <w:proofErr w:type="spellStart"/>
            <w:r>
              <w:rPr>
                <w:rFonts w:ascii="Times New Roman" w:eastAsia="宋体" w:hAnsi="Times New Roman"/>
              </w:rPr>
              <w:t>optimisations</w:t>
            </w:r>
            <w:proofErr w:type="spellEnd"/>
            <w:r>
              <w:rPr>
                <w:rFonts w:ascii="Times New Roman" w:eastAsia="宋体" w:hAnsi="Times New Roman"/>
              </w:rPr>
              <w:t xml:space="preserve"> which we may need some justifications on why we need them. </w:t>
            </w:r>
          </w:p>
        </w:tc>
      </w:tr>
      <w:tr w:rsidR="00B1493B" w14:paraId="6FD34BCA" w14:textId="77777777">
        <w:tc>
          <w:tcPr>
            <w:tcW w:w="1363" w:type="dxa"/>
            <w:shd w:val="clear" w:color="auto" w:fill="auto"/>
          </w:tcPr>
          <w:p w14:paraId="00F75F8D"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2D19571A"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402F40BC"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hint="eastAsia"/>
              </w:rPr>
              <w:t xml:space="preserve">RAN2 should first </w:t>
            </w:r>
            <w:r>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B1493B" w14:paraId="40FE52BC" w14:textId="77777777">
        <w:tc>
          <w:tcPr>
            <w:tcW w:w="1363" w:type="dxa"/>
            <w:shd w:val="clear" w:color="auto" w:fill="auto"/>
          </w:tcPr>
          <w:p w14:paraId="180F84A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2661200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7716CE8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Pr>
                <w:rFonts w:ascii="Times New Roman" w:hAnsi="Times New Roman"/>
                <w:highlight w:val="yellow"/>
              </w:rPr>
              <w:t>FFS</w:t>
            </w:r>
            <w:r>
              <w:rPr>
                <w:rFonts w:ascii="Times New Roman" w:hAnsi="Times New Roman"/>
              </w:rPr>
              <w:t xml:space="preserve"> and can be discussed scenario triggered.</w:t>
            </w:r>
          </w:p>
        </w:tc>
      </w:tr>
      <w:tr w:rsidR="00B1493B" w14:paraId="08CF7415" w14:textId="77777777">
        <w:tc>
          <w:tcPr>
            <w:tcW w:w="1363" w:type="dxa"/>
            <w:shd w:val="clear" w:color="auto" w:fill="auto"/>
          </w:tcPr>
          <w:p w14:paraId="77B8BE99"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74FEA7"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Alt 1</w:t>
            </w:r>
          </w:p>
          <w:p w14:paraId="745A04F0" w14:textId="77777777" w:rsidR="00B1493B" w:rsidRDefault="00761027">
            <w:pPr>
              <w:spacing w:beforeLines="50" w:before="120" w:afterLines="50" w:after="120"/>
              <w:rPr>
                <w:rFonts w:ascii="Times New Roman" w:hAnsi="Times New Roman"/>
              </w:rPr>
            </w:pPr>
            <w:r>
              <w:rPr>
                <w:rFonts w:ascii="Times New Roman" w:eastAsia="宋体" w:hAnsi="Times New Roman"/>
                <w:highlight w:val="yellow"/>
              </w:rPr>
              <w:t>FFS</w:t>
            </w:r>
            <w:r>
              <w:rPr>
                <w:rFonts w:ascii="Times New Roman" w:eastAsia="宋体" w:hAnsi="Times New Roman"/>
              </w:rPr>
              <w:t xml:space="preserve"> (Alt 2/3)</w:t>
            </w:r>
          </w:p>
        </w:tc>
        <w:tc>
          <w:tcPr>
            <w:tcW w:w="7061" w:type="dxa"/>
            <w:shd w:val="clear" w:color="auto" w:fill="auto"/>
          </w:tcPr>
          <w:p w14:paraId="3C7C54D6" w14:textId="77777777" w:rsidR="00B1493B" w:rsidRDefault="00761027">
            <w:pPr>
              <w:spacing w:beforeLines="50" w:before="120" w:afterLines="50" w:after="120"/>
              <w:rPr>
                <w:rFonts w:ascii="Times New Roman" w:hAnsi="Times New Roman"/>
              </w:rPr>
            </w:pPr>
            <w:r>
              <w:rPr>
                <w:rFonts w:ascii="Times New Roman" w:eastAsia="宋体" w:hAnsi="Times New Roman"/>
              </w:rPr>
              <w:t>It is desired to avoid UE’s unnecessary cell reselection when camping on a mobile IAB cell, regardless of its speed. Alt 2 or 3 may be a further optimization whose benefits are to be discussed.</w:t>
            </w:r>
          </w:p>
        </w:tc>
      </w:tr>
      <w:tr w:rsidR="00B1493B" w14:paraId="0A65D47C" w14:textId="77777777">
        <w:tc>
          <w:tcPr>
            <w:tcW w:w="1363" w:type="dxa"/>
            <w:shd w:val="clear" w:color="auto" w:fill="auto"/>
          </w:tcPr>
          <w:p w14:paraId="19A4F10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7BFFB4D" w14:textId="77777777" w:rsidR="00B1493B" w:rsidRDefault="00761027">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4B189DAD" w14:textId="77777777" w:rsidR="00B1493B" w:rsidRDefault="00761027">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B1493B" w14:paraId="71ED994A" w14:textId="77777777">
        <w:tc>
          <w:tcPr>
            <w:tcW w:w="1363" w:type="dxa"/>
            <w:shd w:val="clear" w:color="auto" w:fill="auto"/>
          </w:tcPr>
          <w:p w14:paraId="7F955C54"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20040711"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558FD717"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We think the essential motivation of all the alternatives is to help UE </w:t>
            </w:r>
            <w:r>
              <w:rPr>
                <w:rFonts w:ascii="Times New Roman" w:eastAsia="宋体" w:hAnsi="Times New Roman"/>
                <w:highlight w:val="yellow"/>
              </w:rPr>
              <w:t>determine “it is on-board”.</w:t>
            </w:r>
            <w:r>
              <w:rPr>
                <w:rFonts w:ascii="Times New Roman" w:eastAsia="宋体" w:hAnsi="Times New Roman"/>
              </w:rPr>
              <w:t xml:space="preserve"> </w:t>
            </w:r>
          </w:p>
          <w:p w14:paraId="0A3B64E0"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For Alt.1, the network can send the mobility cell type indication no matter the cell is in what speed, and the UE may have difficulty in determining to be “on-board” or not if the mobile IAB stops moving. </w:t>
            </w:r>
          </w:p>
          <w:p w14:paraId="23999ED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576FAA85" w14:textId="77777777" w:rsidR="00B1493B" w:rsidRDefault="00761027">
            <w:pPr>
              <w:spacing w:beforeLines="50" w:before="120" w:afterLines="50" w:after="120"/>
              <w:rPr>
                <w:rFonts w:ascii="Times New Roman" w:hAnsi="Times New Roman"/>
              </w:rPr>
            </w:pPr>
            <w:r>
              <w:rPr>
                <w:rFonts w:ascii="Times New Roman" w:eastAsia="宋体"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B1493B" w14:paraId="1D820AF2" w14:textId="77777777">
        <w:tc>
          <w:tcPr>
            <w:tcW w:w="1363" w:type="dxa"/>
            <w:shd w:val="clear" w:color="auto" w:fill="auto"/>
          </w:tcPr>
          <w:p w14:paraId="431E9814"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7BD1C33" w14:textId="77777777" w:rsidR="00B1493B" w:rsidRDefault="00761027">
            <w:pPr>
              <w:spacing w:beforeLines="50" w:before="120" w:afterLines="50" w:after="120"/>
              <w:rPr>
                <w:rFonts w:ascii="Times New Roman" w:hAnsi="Times New Roman"/>
              </w:rPr>
            </w:pPr>
            <w:r>
              <w:rPr>
                <w:rFonts w:ascii="Times New Roman" w:eastAsia="MS Mincho" w:hAnsi="Times New Roman"/>
              </w:rPr>
              <w:t xml:space="preserve">Alt.2 and </w:t>
            </w:r>
            <w:r>
              <w:rPr>
                <w:rFonts w:ascii="Times New Roman" w:eastAsia="MS Mincho" w:hAnsi="Times New Roman"/>
                <w:highlight w:val="yellow"/>
              </w:rPr>
              <w:t>velocity in Alt.3</w:t>
            </w:r>
          </w:p>
        </w:tc>
        <w:tc>
          <w:tcPr>
            <w:tcW w:w="7061" w:type="dxa"/>
            <w:shd w:val="clear" w:color="auto" w:fill="auto"/>
          </w:tcPr>
          <w:p w14:paraId="7CEF775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w:t>
            </w:r>
            <w:r>
              <w:rPr>
                <w:rFonts w:ascii="Times New Roman" w:eastAsia="MS Mincho" w:hAnsi="Times New Roman"/>
                <w:highlight w:val="yellow"/>
              </w:rPr>
              <w:t xml:space="preserve">However, if we only have alt 1, in our understanding of alt 1, the UE </w:t>
            </w:r>
            <w:proofErr w:type="spellStart"/>
            <w:r>
              <w:rPr>
                <w:rFonts w:ascii="Times New Roman" w:eastAsia="MS Mincho" w:hAnsi="Times New Roman"/>
                <w:highlight w:val="yellow"/>
              </w:rPr>
              <w:t>behaviour</w:t>
            </w:r>
            <w:proofErr w:type="spellEnd"/>
            <w:r>
              <w:rPr>
                <w:rFonts w:ascii="Times New Roman" w:eastAsia="MS Mincho" w:hAnsi="Times New Roman"/>
                <w:highlight w:val="yellow"/>
              </w:rPr>
              <w:t xml:space="preserve"> will need to be left to UE implementation.</w:t>
            </w:r>
            <w:r>
              <w:rPr>
                <w:rFonts w:ascii="Times New Roman" w:eastAsia="MS Mincho" w:hAnsi="Times New Roman"/>
              </w:rPr>
              <w:t xml:space="preserve">  We think we should have a specified and testable UE </w:t>
            </w:r>
            <w:proofErr w:type="spellStart"/>
            <w:r>
              <w:rPr>
                <w:rFonts w:ascii="Times New Roman" w:eastAsia="MS Mincho" w:hAnsi="Times New Roman"/>
              </w:rPr>
              <w:t>behaviour</w:t>
            </w:r>
            <w:proofErr w:type="spellEnd"/>
            <w:r>
              <w:rPr>
                <w:rFonts w:ascii="Times New Roman" w:eastAsia="MS Mincho" w:hAnsi="Times New Roman"/>
              </w:rPr>
              <w:t xml:space="preserve">.  </w:t>
            </w:r>
          </w:p>
          <w:p w14:paraId="09C221E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w:t>
            </w:r>
            <w:proofErr w:type="gramStart"/>
            <w:r>
              <w:rPr>
                <w:rFonts w:ascii="Times New Roman" w:eastAsia="MS Mincho" w:hAnsi="Times New Roman"/>
              </w:rPr>
              <w:t>some</w:t>
            </w:r>
            <w:proofErr w:type="gramEnd"/>
            <w:r>
              <w:rPr>
                <w:rFonts w:ascii="Times New Roman" w:eastAsia="MS Mincho" w:hAnsi="Times New Roman"/>
              </w:rPr>
              <w:t xml:space="preserv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w:t>
            </w:r>
            <w:r>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779B073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 xml:space="preserve">-cell’s is moving, by knowing such information, the UE does not need to perform any </w:t>
            </w:r>
            <w:r>
              <w:rPr>
                <w:rFonts w:ascii="Times New Roman" w:eastAsia="MS Mincho" w:hAnsi="Times New Roman"/>
              </w:rPr>
              <w:lastRenderedPageBreak/>
              <w:t>measurement for cell (re)selection.</w:t>
            </w:r>
          </w:p>
          <w:p w14:paraId="1170853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24B3B70C"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 xml:space="preserve">Regarding to the </w:t>
            </w:r>
            <w:r>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B1493B" w14:paraId="443C8602" w14:textId="77777777">
        <w:tc>
          <w:tcPr>
            <w:tcW w:w="1363" w:type="dxa"/>
            <w:shd w:val="clear" w:color="auto" w:fill="auto"/>
          </w:tcPr>
          <w:p w14:paraId="20EAB99C" w14:textId="77777777" w:rsidR="00B1493B" w:rsidRDefault="00761027">
            <w:pPr>
              <w:spacing w:beforeLines="50" w:before="120" w:afterLines="50" w:after="120"/>
              <w:rPr>
                <w:rFonts w:ascii="Times New Roman" w:eastAsia="MS Mincho" w:hAnsi="Times New Roman"/>
              </w:rPr>
            </w:pPr>
            <w:proofErr w:type="spellStart"/>
            <w:r>
              <w:rPr>
                <w:rFonts w:ascii="Times New Roman" w:eastAsia="MS Mincho" w:hAnsi="Times New Roman"/>
              </w:rPr>
              <w:lastRenderedPageBreak/>
              <w:t>Xiaomi</w:t>
            </w:r>
            <w:proofErr w:type="spellEnd"/>
          </w:p>
        </w:tc>
        <w:tc>
          <w:tcPr>
            <w:tcW w:w="1205" w:type="dxa"/>
            <w:shd w:val="clear" w:color="auto" w:fill="auto"/>
          </w:tcPr>
          <w:p w14:paraId="67DF6B6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0127AD6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Pr>
                <w:rFonts w:ascii="Times New Roman" w:eastAsia="MS Mincho" w:hAnsi="Times New Roman"/>
                <w:highlight w:val="yellow"/>
              </w:rPr>
              <w:t xml:space="preserve">mandating </w:t>
            </w:r>
            <w:proofErr w:type="spellStart"/>
            <w:r>
              <w:rPr>
                <w:rFonts w:ascii="Times New Roman" w:eastAsia="MS Mincho" w:hAnsi="Times New Roman"/>
                <w:highlight w:val="yellow"/>
              </w:rPr>
              <w:t>behaviour</w:t>
            </w:r>
            <w:proofErr w:type="spellEnd"/>
            <w:r>
              <w:rPr>
                <w:rFonts w:ascii="Times New Roman" w:eastAsia="MS Mincho" w:hAnsi="Times New Roman"/>
                <w:highlight w:val="yellow"/>
              </w:rPr>
              <w:t xml:space="preserve"> based on its use at a UE is unreliable.</w:t>
            </w:r>
          </w:p>
          <w:p w14:paraId="6A3311B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Alt2 and lat3 provide for even more ambiguity requiring further detailed analysis and scenario scope reductions, which would result in limited </w:t>
            </w:r>
            <w:proofErr w:type="spellStart"/>
            <w:r>
              <w:rPr>
                <w:rFonts w:ascii="Times New Roman" w:eastAsia="MS Mincho" w:hAnsi="Times New Roman"/>
              </w:rPr>
              <w:t>optimisations</w:t>
            </w:r>
            <w:proofErr w:type="spellEnd"/>
            <w:r>
              <w:rPr>
                <w:rFonts w:ascii="Times New Roman" w:eastAsia="MS Mincho" w:hAnsi="Times New Roman"/>
              </w:rPr>
              <w:t xml:space="preserve"> for each alt. These could be a focus for REL19 </w:t>
            </w:r>
            <w:proofErr w:type="spellStart"/>
            <w:r>
              <w:rPr>
                <w:rFonts w:ascii="Times New Roman" w:eastAsia="MS Mincho" w:hAnsi="Times New Roman"/>
              </w:rPr>
              <w:t>optimisations</w:t>
            </w:r>
            <w:proofErr w:type="spellEnd"/>
            <w:r>
              <w:rPr>
                <w:rFonts w:ascii="Times New Roman" w:eastAsia="MS Mincho" w:hAnsi="Times New Roman"/>
              </w:rPr>
              <w:t>.</w:t>
            </w:r>
          </w:p>
        </w:tc>
      </w:tr>
      <w:tr w:rsidR="00B1493B" w14:paraId="676B8867" w14:textId="77777777">
        <w:tc>
          <w:tcPr>
            <w:tcW w:w="1363" w:type="dxa"/>
            <w:shd w:val="clear" w:color="auto" w:fill="auto"/>
          </w:tcPr>
          <w:p w14:paraId="60EDD3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1EE3D1A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24EE5C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our view, introducing new indications to optimize (re)selection should be avoided if possible because </w:t>
            </w:r>
            <w:r>
              <w:rPr>
                <w:rFonts w:ascii="Times New Roman" w:eastAsia="MS Mincho" w:hAnsi="Times New Roman"/>
                <w:highlight w:val="yellow"/>
              </w:rPr>
              <w:t>legacy UEs would not benefit from them</w:t>
            </w:r>
            <w:r>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235CC664"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9339E2E"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xml:space="preserve">: Mobile-IAB cell indication (1bit, i.e. the cell is a R18 mobile-IAB cell or not) </w:t>
      </w:r>
    </w:p>
    <w:p w14:paraId="0C4818DD"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hint="eastAsia"/>
        </w:rPr>
        <w:t>[</w:t>
      </w:r>
      <w:r>
        <w:rPr>
          <w:rFonts w:ascii="Times New Roman" w:eastAsia="宋体" w:hAnsi="Times New Roman"/>
        </w:rPr>
        <w:t>Qualcomm,</w:t>
      </w:r>
      <w:r>
        <w:rPr>
          <w:rFonts w:ascii="Times New Roman" w:eastAsia="MS Mincho" w:hAnsi="Times New Roman"/>
        </w:rPr>
        <w:t xml:space="preserve"> Ericsson, </w:t>
      </w:r>
      <w:r>
        <w:rPr>
          <w:rFonts w:ascii="Times New Roman" w:eastAsia="宋体" w:hAnsi="Times New Roman" w:hint="eastAsia"/>
        </w:rPr>
        <w:t>ZTE</w:t>
      </w:r>
      <w:r>
        <w:rPr>
          <w:rFonts w:ascii="Times New Roman" w:eastAsia="宋体" w:hAnsi="Times New Roman"/>
        </w:rPr>
        <w:t>, Sony,</w:t>
      </w:r>
      <w:r>
        <w:rPr>
          <w:rFonts w:ascii="Times New Roman" w:hAnsi="Times New Roman" w:hint="eastAsia"/>
        </w:rPr>
        <w:t xml:space="preserve"> L</w:t>
      </w:r>
      <w:r>
        <w:rPr>
          <w:rFonts w:ascii="Times New Roman" w:hAnsi="Times New Roman"/>
        </w:rPr>
        <w:t>enovo, Sharp, vivo, HW</w:t>
      </w:r>
      <w:ins w:id="15" w:author="Huawei-Yulong" w:date="2022-10-18T11:59:00Z">
        <w:r>
          <w:rPr>
            <w:rFonts w:ascii="Times New Roman" w:hAnsi="Times New Roman"/>
          </w:rPr>
          <w:t>, A</w:t>
        </w:r>
      </w:ins>
      <w:ins w:id="16" w:author="Huawei-Yulong" w:date="2022-10-18T12:00:00Z">
        <w:r>
          <w:rPr>
            <w:rFonts w:ascii="Times New Roman" w:hAnsi="Times New Roman"/>
          </w:rPr>
          <w:t>pple</w:t>
        </w:r>
      </w:ins>
      <w:r>
        <w:rPr>
          <w:rFonts w:ascii="Times New Roman" w:eastAsia="宋体" w:hAnsi="Times New Roman"/>
        </w:rPr>
        <w:t>]</w:t>
      </w:r>
    </w:p>
    <w:p w14:paraId="44EE9B12"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xml:space="preserve">: Mobile-IAB cell status indication (1bit, i.e. the mobile IAB cell is moving currently or not) </w:t>
      </w:r>
    </w:p>
    <w:p w14:paraId="10BFD1A4"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ins w:id="17" w:author="Huawei-Yulong" w:date="2022-10-18T11:59:00Z">
        <w:r>
          <w:rPr>
            <w:rFonts w:ascii="Times New Roman" w:eastAsia="MS Mincho" w:hAnsi="Times New Roman"/>
          </w:rPr>
          <w:t>,</w:t>
        </w:r>
        <w:r>
          <w:rPr>
            <w:rFonts w:ascii="Times New Roman" w:eastAsia="宋体" w:hAnsi="Times New Roman"/>
          </w:rPr>
          <w:t xml:space="preserve"> </w:t>
        </w:r>
        <w:proofErr w:type="spellStart"/>
        <w:r>
          <w:rPr>
            <w:rFonts w:ascii="Times New Roman" w:eastAsia="宋体" w:hAnsi="Times New Roman"/>
          </w:rPr>
          <w:t>Interdigital</w:t>
        </w:r>
      </w:ins>
      <w:proofErr w:type="spellEnd"/>
      <w:r>
        <w:rPr>
          <w:rFonts w:ascii="Times New Roman" w:eastAsia="宋体" w:hAnsi="Times New Roman"/>
        </w:rPr>
        <w:t>]</w:t>
      </w:r>
    </w:p>
    <w:p w14:paraId="29DA3AB9"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t>Alt. 3a</w:t>
      </w:r>
      <w:r>
        <w:rPr>
          <w:rFonts w:ascii="Times New Roman" w:eastAsia="宋体" w:hAnsi="Times New Roman"/>
        </w:rPr>
        <w:t>: Mobility speed info</w:t>
      </w:r>
      <w:r>
        <w:rPr>
          <w:rFonts w:ascii="Times New Roman" w:hAnsi="Times New Roman"/>
          <w:b/>
        </w:rPr>
        <w:t xml:space="preserve"> </w:t>
      </w:r>
    </w:p>
    <w:p w14:paraId="340BA340"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hAnsi="Times New Roman"/>
          <w:b/>
        </w:rPr>
        <w:t>[</w:t>
      </w:r>
      <w:r>
        <w:rPr>
          <w:rFonts w:ascii="Times New Roman" w:eastAsia="MS Mincho" w:hAnsi="Times New Roman"/>
        </w:rPr>
        <w:t>Intel]</w:t>
      </w:r>
    </w:p>
    <w:p w14:paraId="3D829223"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b/>
        </w:rPr>
        <w:t xml:space="preserve">Alt. 3b: </w:t>
      </w:r>
      <w:r>
        <w:rPr>
          <w:rFonts w:ascii="Times New Roman" w:eastAsia="宋体" w:hAnsi="Times New Roman"/>
        </w:rPr>
        <w:t xml:space="preserve">Mobility other info, e.g. location, direction, trajectory. </w:t>
      </w:r>
    </w:p>
    <w:p w14:paraId="552D11EB"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[Ericsson</w:t>
      </w:r>
      <w:r>
        <w:rPr>
          <w:rFonts w:ascii="Times New Roman" w:eastAsia="宋体" w:hAnsi="Times New Roman" w:hint="eastAsia"/>
        </w:rPr>
        <w:t>,</w:t>
      </w:r>
      <w:r>
        <w:rPr>
          <w:rFonts w:ascii="Times New Roman" w:eastAsia="宋体" w:hAnsi="Times New Roman"/>
        </w:rPr>
        <w:t xml:space="preserve"> Sharp consider it a FFS]</w:t>
      </w:r>
    </w:p>
    <w:p w14:paraId="3D154FF8" w14:textId="77777777" w:rsidR="00B1493B" w:rsidRDefault="00761027">
      <w:pPr>
        <w:pStyle w:val="afa"/>
        <w:numPr>
          <w:ilvl w:val="0"/>
          <w:numId w:val="18"/>
        </w:numPr>
        <w:spacing w:beforeLines="50" w:before="120" w:afterLines="50" w:after="120"/>
        <w:rPr>
          <w:rFonts w:ascii="Times New Roman" w:hAnsi="Times New Roman"/>
          <w:b/>
        </w:rPr>
      </w:pPr>
      <w:r>
        <w:rPr>
          <w:rFonts w:ascii="Times New Roman" w:hAnsi="Times New Roman"/>
          <w:b/>
        </w:rPr>
        <w:t>None: [</w:t>
      </w:r>
      <w:r>
        <w:rPr>
          <w:rFonts w:ascii="Times New Roman" w:eastAsia="MS Mincho" w:hAnsi="Times New Roman"/>
        </w:rPr>
        <w:t xml:space="preserve">Kyocera, </w:t>
      </w:r>
      <w:r>
        <w:rPr>
          <w:rFonts w:ascii="Times New Roman" w:eastAsia="Malgun Gothic" w:hAnsi="Times New Roman"/>
        </w:rPr>
        <w:t xml:space="preserve">Samsung, </w:t>
      </w:r>
      <w:r>
        <w:rPr>
          <w:rFonts w:ascii="Times New Roman" w:eastAsia="MS Mincho" w:hAnsi="Times New Roman"/>
        </w:rPr>
        <w:t>Nokia]</w:t>
      </w:r>
    </w:p>
    <w:p w14:paraId="75A9B0A3" w14:textId="77777777" w:rsidR="00B1493B" w:rsidRDefault="00761027">
      <w:pPr>
        <w:spacing w:beforeLines="50" w:before="120" w:afterLines="50" w:after="120"/>
        <w:rPr>
          <w:rFonts w:ascii="Times New Roman" w:hAnsi="Times New Roman"/>
        </w:rPr>
      </w:pPr>
      <w:r>
        <w:rPr>
          <w:rFonts w:ascii="Times New Roman" w:hAnsi="Times New Roman" w:hint="eastAsia"/>
        </w:rPr>
        <w:t>R</w:t>
      </w:r>
      <w:r>
        <w:rPr>
          <w:rFonts w:ascii="Times New Roman" w:hAnsi="Times New Roman"/>
        </w:rPr>
        <w:t>apporteur observe the some comments:</w:t>
      </w:r>
    </w:p>
    <w:p w14:paraId="09EA4B5D" w14:textId="77777777" w:rsidR="00B1493B" w:rsidRDefault="00761027">
      <w:pPr>
        <w:pStyle w:val="afa"/>
        <w:numPr>
          <w:ilvl w:val="0"/>
          <w:numId w:val="19"/>
        </w:numPr>
        <w:spacing w:beforeLines="50" w:before="120" w:afterLines="50" w:after="120"/>
        <w:rPr>
          <w:rFonts w:ascii="Times New Roman" w:hAnsi="Times New Roman"/>
        </w:rPr>
      </w:pPr>
      <w:r>
        <w:rPr>
          <w:rFonts w:ascii="Times New Roman" w:hAnsi="Times New Roman"/>
        </w:rPr>
        <w:t>Frequent/dynamic change information should not be broadcasted.</w:t>
      </w:r>
    </w:p>
    <w:p w14:paraId="7C59E2DB" w14:textId="77777777" w:rsidR="00B1493B" w:rsidRDefault="00761027">
      <w:pPr>
        <w:pStyle w:val="afa"/>
        <w:numPr>
          <w:ilvl w:val="0"/>
          <w:numId w:val="19"/>
        </w:numPr>
        <w:spacing w:beforeLines="50" w:before="120" w:afterLines="50" w:after="120"/>
        <w:rPr>
          <w:rFonts w:ascii="Times New Roman" w:hAnsi="Times New Roman"/>
        </w:rPr>
      </w:pPr>
      <w:r>
        <w:rPr>
          <w:rFonts w:ascii="Times New Roman" w:hAnsi="Times New Roman"/>
        </w:rPr>
        <w:t>Open to discuss the Alt.2/3 as FFS.</w:t>
      </w:r>
    </w:p>
    <w:p w14:paraId="1F60F4FB" w14:textId="77777777" w:rsidR="00B1493B" w:rsidRDefault="00761027">
      <w:pPr>
        <w:pStyle w:val="afa"/>
        <w:numPr>
          <w:ilvl w:val="0"/>
          <w:numId w:val="19"/>
        </w:numPr>
        <w:spacing w:beforeLines="50" w:before="120" w:afterLines="50" w:after="120"/>
        <w:rPr>
          <w:rFonts w:ascii="Times New Roman" w:hAnsi="Times New Roman"/>
        </w:rPr>
      </w:pPr>
      <w:r>
        <w:rPr>
          <w:rFonts w:ascii="Times New Roman" w:hAnsi="Times New Roman"/>
        </w:rPr>
        <w:t>Not support on the very detailed mobility other info, e.g. location, direction, trajectory.</w:t>
      </w:r>
    </w:p>
    <w:p w14:paraId="65A2F9C1"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8544046" w14:textId="77777777" w:rsidR="00B1493B" w:rsidRDefault="00761027">
      <w:pPr>
        <w:pStyle w:val="afa"/>
        <w:numPr>
          <w:ilvl w:val="0"/>
          <w:numId w:val="20"/>
        </w:numPr>
        <w:spacing w:beforeLines="50" w:before="120" w:afterLines="50" w:after="120"/>
        <w:rPr>
          <w:rFonts w:ascii="Times New Roman" w:eastAsia="宋体" w:hAnsi="Times New Roman"/>
          <w:b/>
        </w:rPr>
      </w:pPr>
      <w:r>
        <w:rPr>
          <w:rFonts w:ascii="Times New Roman" w:hAnsi="Times New Roman"/>
          <w:b/>
        </w:rPr>
        <w:t xml:space="preserve">[8/15] 1 bit </w:t>
      </w:r>
      <w:r>
        <w:rPr>
          <w:rFonts w:ascii="Times New Roman" w:eastAsia="宋体" w:hAnsi="Times New Roman"/>
          <w:b/>
        </w:rPr>
        <w:t>mobile-IAB cell type indication is introduced;</w:t>
      </w:r>
    </w:p>
    <w:p w14:paraId="13328B22" w14:textId="77777777" w:rsidR="00B1493B" w:rsidRDefault="00761027">
      <w:pPr>
        <w:pStyle w:val="afa"/>
        <w:numPr>
          <w:ilvl w:val="0"/>
          <w:numId w:val="20"/>
        </w:numPr>
        <w:spacing w:beforeLines="50" w:before="120" w:afterLines="50" w:after="120"/>
        <w:rPr>
          <w:rFonts w:ascii="Times New Roman" w:eastAsia="宋体" w:hAnsi="Times New Roman"/>
          <w:b/>
        </w:rPr>
      </w:pPr>
      <w:r>
        <w:rPr>
          <w:rFonts w:ascii="Times New Roman" w:hAnsi="Times New Roman"/>
          <w:b/>
        </w:rPr>
        <w:t xml:space="preserve">[5/15] FFS on </w:t>
      </w:r>
      <w:r>
        <w:rPr>
          <w:rFonts w:ascii="Times New Roman" w:eastAsia="宋体" w:hAnsi="Times New Roman"/>
          <w:b/>
        </w:rPr>
        <w:t>mobile-IAB cell moving status indication is also needed (assuming the information should not be frequently changed, if any).</w:t>
      </w:r>
    </w:p>
    <w:p w14:paraId="151058B1" w14:textId="77777777" w:rsidR="00B1493B" w:rsidRDefault="00B1493B">
      <w:pPr>
        <w:spacing w:beforeLines="50" w:before="120" w:afterLines="50" w:after="120"/>
        <w:rPr>
          <w:rFonts w:ascii="Times New Roman" w:hAnsi="Times New Roman"/>
        </w:rPr>
      </w:pPr>
    </w:p>
    <w:p w14:paraId="2F2740C3" w14:textId="77777777" w:rsidR="00B1493B" w:rsidRDefault="00B1493B">
      <w:pPr>
        <w:spacing w:beforeLines="50" w:before="120" w:afterLines="50" w:after="120"/>
        <w:rPr>
          <w:rFonts w:ascii="Times New Roman" w:hAnsi="Times New Roman"/>
          <w:b/>
        </w:rPr>
      </w:pPr>
    </w:p>
    <w:p w14:paraId="0FEC571A" w14:textId="77777777" w:rsidR="00B1493B" w:rsidRDefault="00761027">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78D64740" w14:textId="77777777" w:rsidR="00B1493B" w:rsidRDefault="00761027">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4F78550A"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rPr>
        <w:t>Yes, e.g. slicing based solution (vivo P1), PNI-NPN and CAG based solution (ZTE P2);</w:t>
      </w:r>
    </w:p>
    <w:p w14:paraId="566344F6"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rPr>
        <w:lastRenderedPageBreak/>
        <w:t>No. HW P4a (No special standard effort is needed to prevent the surrounding UE from accessing the mobile IAB-node.)</w:t>
      </w:r>
    </w:p>
    <w:p w14:paraId="39597386"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w:t>
      </w:r>
    </w:p>
    <w:p w14:paraId="37B1B392" w14:textId="77777777" w:rsidR="00B1493B" w:rsidRDefault="00761027">
      <w:pPr>
        <w:pStyle w:val="afa"/>
        <w:numPr>
          <w:ilvl w:val="0"/>
          <w:numId w:val="21"/>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3742C45A" w14:textId="77777777" w:rsidR="00B1493B" w:rsidRDefault="00761027">
      <w:pPr>
        <w:pStyle w:val="afa"/>
        <w:numPr>
          <w:ilvl w:val="0"/>
          <w:numId w:val="21"/>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17738225" w14:textId="77777777" w:rsidR="00B1493B" w:rsidRDefault="00761027">
      <w:pPr>
        <w:spacing w:beforeLines="50" w:before="120" w:afterLines="50" w:after="120"/>
        <w:rPr>
          <w:rFonts w:ascii="Times New Roman" w:hAnsi="Times New Roman"/>
          <w:b/>
        </w:rPr>
      </w:pPr>
      <w:r>
        <w:rPr>
          <w:rFonts w:ascii="Times New Roman" w:hAnsi="Times New Roman"/>
          <w:b/>
        </w:rPr>
        <w:t>Q4: Which understanding do you agree?</w:t>
      </w:r>
    </w:p>
    <w:p w14:paraId="455489ED" w14:textId="77777777" w:rsidR="00B1493B" w:rsidRDefault="00761027">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573C23AF" w14:textId="77777777" w:rsidR="00B1493B" w:rsidRDefault="00761027">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B1493B" w14:paraId="22C3CE54" w14:textId="77777777">
        <w:tc>
          <w:tcPr>
            <w:tcW w:w="1363" w:type="dxa"/>
            <w:shd w:val="clear" w:color="auto" w:fill="auto"/>
          </w:tcPr>
          <w:p w14:paraId="3931E191"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1750" w:type="dxa"/>
            <w:shd w:val="clear" w:color="auto" w:fill="auto"/>
          </w:tcPr>
          <w:p w14:paraId="49A74E38"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Understanding</w:t>
            </w:r>
          </w:p>
        </w:tc>
        <w:tc>
          <w:tcPr>
            <w:tcW w:w="6516" w:type="dxa"/>
            <w:shd w:val="clear" w:color="auto" w:fill="auto"/>
          </w:tcPr>
          <w:p w14:paraId="32708C51"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B1493B" w14:paraId="0FF8E957" w14:textId="77777777">
        <w:tc>
          <w:tcPr>
            <w:tcW w:w="1363" w:type="dxa"/>
            <w:shd w:val="clear" w:color="auto" w:fill="auto"/>
          </w:tcPr>
          <w:p w14:paraId="4CCF2A4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Apple</w:t>
            </w:r>
          </w:p>
        </w:tc>
        <w:tc>
          <w:tcPr>
            <w:tcW w:w="1750" w:type="dxa"/>
            <w:shd w:val="clear" w:color="auto" w:fill="auto"/>
          </w:tcPr>
          <w:p w14:paraId="4294F33A"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2</w:t>
            </w:r>
          </w:p>
        </w:tc>
        <w:tc>
          <w:tcPr>
            <w:tcW w:w="6516" w:type="dxa"/>
            <w:shd w:val="clear" w:color="auto" w:fill="auto"/>
          </w:tcPr>
          <w:p w14:paraId="6743DC53"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1. WID objective has clearly stated that optimization of </w:t>
            </w:r>
            <w:r>
              <w:rPr>
                <w:rFonts w:ascii="Times New Roman" w:eastAsia="等线" w:hAnsi="Times New Roman"/>
                <w:highlight w:val="yellow"/>
              </w:rPr>
              <w:t xml:space="preserve">surrounding </w:t>
            </w:r>
            <w:proofErr w:type="spellStart"/>
            <w:r>
              <w:rPr>
                <w:rFonts w:ascii="Times New Roman" w:eastAsia="等线" w:hAnsi="Times New Roman"/>
                <w:highlight w:val="yellow"/>
              </w:rPr>
              <w:t>Ues</w:t>
            </w:r>
            <w:proofErr w:type="spellEnd"/>
            <w:r>
              <w:rPr>
                <w:rFonts w:ascii="Times New Roman" w:eastAsia="等线" w:hAnsi="Times New Roman"/>
                <w:highlight w:val="yellow"/>
              </w:rPr>
              <w:t xml:space="preserve"> is not in scope.</w:t>
            </w:r>
          </w:p>
          <w:p w14:paraId="31683757"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2. We tend to think the below use case mentioned by Proponent is a </w:t>
            </w:r>
            <w:r>
              <w:rPr>
                <w:rFonts w:ascii="Times New Roman" w:eastAsia="等线" w:hAnsi="Times New Roman"/>
                <w:highlight w:val="yellow"/>
              </w:rPr>
              <w:t>rare case:</w:t>
            </w:r>
          </w:p>
          <w:p w14:paraId="061FE09F" w14:textId="77777777" w:rsidR="00B1493B" w:rsidRDefault="00761027">
            <w:pPr>
              <w:spacing w:beforeLines="50" w:before="120" w:afterLines="50" w:after="120"/>
              <w:rPr>
                <w:rFonts w:ascii="Times New Roman" w:hAnsi="Times New Roman" w:cs="Times New Roman"/>
              </w:rPr>
            </w:pPr>
            <w:proofErr w:type="gramStart"/>
            <w:r>
              <w:rPr>
                <w:rFonts w:ascii="Times New Roman" w:eastAsia="等线"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proofErr w:type="gram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actually surrounding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 xml:space="preserve">the </w:t>
            </w:r>
            <w:proofErr w:type="gramStart"/>
            <w:r>
              <w:rPr>
                <w:rFonts w:ascii="Times New Roman" w:hAnsi="Times New Roman" w:cs="Times New Roman"/>
              </w:rPr>
              <w:t>same.</w:t>
            </w:r>
            <w:proofErr w:type="gramEnd"/>
            <w:r>
              <w:rPr>
                <w:rFonts w:ascii="Times New Roman" w:hAnsi="Times New Roman" w:cs="Times New Roman"/>
              </w:rPr>
              <w:t>”</w:t>
            </w:r>
          </w:p>
        </w:tc>
      </w:tr>
      <w:tr w:rsidR="00B1493B" w14:paraId="2BF93187" w14:textId="77777777">
        <w:tc>
          <w:tcPr>
            <w:tcW w:w="1363" w:type="dxa"/>
            <w:shd w:val="clear" w:color="auto" w:fill="auto"/>
          </w:tcPr>
          <w:p w14:paraId="5B1C5D36"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QC</w:t>
            </w:r>
          </w:p>
        </w:tc>
        <w:tc>
          <w:tcPr>
            <w:tcW w:w="1750" w:type="dxa"/>
            <w:shd w:val="clear" w:color="auto" w:fill="auto"/>
          </w:tcPr>
          <w:p w14:paraId="6A30B9B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6A512D77"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Option 1 is not effective in stopping surrounding </w:t>
            </w:r>
            <w:proofErr w:type="spellStart"/>
            <w:r>
              <w:rPr>
                <w:rFonts w:ascii="Times New Roman" w:eastAsia="宋体" w:hAnsi="Times New Roman"/>
              </w:rPr>
              <w:t>Ues</w:t>
            </w:r>
            <w:proofErr w:type="spellEnd"/>
            <w:r>
              <w:rPr>
                <w:rFonts w:ascii="Times New Roman" w:eastAsia="宋体" w:hAnsi="Times New Roman"/>
              </w:rPr>
              <w:t xml:space="preserve"> from accessing the </w:t>
            </w:r>
            <w:proofErr w:type="spellStart"/>
            <w:r>
              <w:rPr>
                <w:rFonts w:ascii="Times New Roman" w:eastAsia="宋体" w:hAnsi="Times New Roman"/>
              </w:rPr>
              <w:t>mIAB</w:t>
            </w:r>
            <w:proofErr w:type="spellEnd"/>
            <w:r>
              <w:rPr>
                <w:rFonts w:ascii="Times New Roman" w:eastAsia="宋体" w:hAnsi="Times New Roman"/>
              </w:rPr>
              <w:t xml:space="preserve">-node. It only </w:t>
            </w:r>
            <w:r>
              <w:rPr>
                <w:rFonts w:ascii="Times New Roman" w:eastAsia="宋体" w:hAnsi="Times New Roman"/>
                <w:highlight w:val="yellow"/>
              </w:rPr>
              <w:t xml:space="preserve">stops access for </w:t>
            </w:r>
            <w:proofErr w:type="spellStart"/>
            <w:r>
              <w:rPr>
                <w:rFonts w:ascii="Times New Roman" w:eastAsia="宋体" w:hAnsi="Times New Roman"/>
                <w:highlight w:val="yellow"/>
              </w:rPr>
              <w:t>Ues</w:t>
            </w:r>
            <w:proofErr w:type="spellEnd"/>
            <w:r>
              <w:rPr>
                <w:rFonts w:ascii="Times New Roman" w:eastAsia="宋体" w:hAnsi="Times New Roman"/>
                <w:highlight w:val="yellow"/>
              </w:rPr>
              <w:t xml:space="preserve"> that use this slice/CAG</w:t>
            </w:r>
            <w:r>
              <w:rPr>
                <w:rFonts w:ascii="Times New Roman" w:eastAsia="宋体" w:hAnsi="Times New Roman"/>
              </w:rPr>
              <w:t xml:space="preserve">. </w:t>
            </w:r>
            <w:proofErr w:type="spellStart"/>
            <w:r>
              <w:rPr>
                <w:rFonts w:ascii="Times New Roman" w:eastAsia="宋体" w:hAnsi="Times New Roman"/>
              </w:rPr>
              <w:t>Ues</w:t>
            </w:r>
            <w:proofErr w:type="spellEnd"/>
            <w:r>
              <w:rPr>
                <w:rFonts w:ascii="Times New Roman" w:eastAsia="宋体" w:hAnsi="Times New Roman"/>
              </w:rPr>
              <w:t xml:space="preserve"> that do support the designated slice/CAG may still be outside the vehicle.</w:t>
            </w:r>
          </w:p>
          <w:p w14:paraId="474A30D5"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The WID explicitly supports connecting surrounding </w:t>
            </w:r>
            <w:proofErr w:type="spellStart"/>
            <w:r>
              <w:rPr>
                <w:rFonts w:ascii="Times New Roman" w:eastAsia="宋体" w:hAnsi="Times New Roman"/>
              </w:rPr>
              <w:t>Ues</w:t>
            </w:r>
            <w:proofErr w:type="spellEnd"/>
            <w:r>
              <w:rPr>
                <w:rFonts w:ascii="Times New Roman" w:eastAsia="宋体" w:hAnsi="Times New Roman"/>
              </w:rPr>
              <w:t xml:space="preserve">. </w:t>
            </w:r>
          </w:p>
          <w:p w14:paraId="044025D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The </w:t>
            </w:r>
            <w:proofErr w:type="spellStart"/>
            <w:r>
              <w:rPr>
                <w:rFonts w:ascii="Times New Roman" w:eastAsia="宋体" w:hAnsi="Times New Roman"/>
              </w:rPr>
              <w:t>mIAB</w:t>
            </w:r>
            <w:proofErr w:type="spellEnd"/>
            <w:r>
              <w:rPr>
                <w:rFonts w:ascii="Times New Roman" w:eastAsia="宋体" w:hAnsi="Times New Roman"/>
              </w:rPr>
              <w:t xml:space="preserve">-DU certainly supports slicing/CAG </w:t>
            </w:r>
            <w:r>
              <w:rPr>
                <w:rFonts w:ascii="Times New Roman" w:eastAsia="宋体" w:hAnsi="Times New Roman"/>
                <w:highlight w:val="yellow"/>
              </w:rPr>
              <w:t xml:space="preserve">in the same manner as every legacy </w:t>
            </w:r>
            <w:proofErr w:type="spellStart"/>
            <w:r>
              <w:rPr>
                <w:rFonts w:ascii="Times New Roman" w:eastAsia="宋体" w:hAnsi="Times New Roman"/>
                <w:highlight w:val="yellow"/>
              </w:rPr>
              <w:t>gNB</w:t>
            </w:r>
            <w:proofErr w:type="spellEnd"/>
            <w:r>
              <w:rPr>
                <w:rFonts w:ascii="Times New Roman" w:eastAsia="宋体" w:hAnsi="Times New Roman"/>
                <w:highlight w:val="yellow"/>
              </w:rPr>
              <w:t>-DU.</w:t>
            </w:r>
          </w:p>
        </w:tc>
      </w:tr>
      <w:tr w:rsidR="00B1493B" w14:paraId="5E0EC62D" w14:textId="77777777">
        <w:tc>
          <w:tcPr>
            <w:tcW w:w="1363" w:type="dxa"/>
            <w:shd w:val="clear" w:color="auto" w:fill="auto"/>
          </w:tcPr>
          <w:p w14:paraId="11EDE243"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Kyocera</w:t>
            </w:r>
          </w:p>
        </w:tc>
        <w:tc>
          <w:tcPr>
            <w:tcW w:w="1750" w:type="dxa"/>
            <w:shd w:val="clear" w:color="auto" w:fill="auto"/>
          </w:tcPr>
          <w:p w14:paraId="6E0DCC20"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2</w:t>
            </w:r>
          </w:p>
        </w:tc>
        <w:tc>
          <w:tcPr>
            <w:tcW w:w="6516" w:type="dxa"/>
            <w:shd w:val="clear" w:color="auto" w:fill="auto"/>
          </w:tcPr>
          <w:p w14:paraId="225CD2C6"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 xml:space="preserve">We agree with the rapporteur’s understanding. </w:t>
            </w:r>
          </w:p>
        </w:tc>
      </w:tr>
      <w:tr w:rsidR="00B1493B" w14:paraId="118F64C8" w14:textId="77777777">
        <w:tc>
          <w:tcPr>
            <w:tcW w:w="1363" w:type="dxa"/>
            <w:shd w:val="clear" w:color="auto" w:fill="auto"/>
          </w:tcPr>
          <w:p w14:paraId="77D59AC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58A02D8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1400189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62BB62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xml:space="preserve">, in principle we think that something is needed as the </w:t>
            </w:r>
            <w:proofErr w:type="spellStart"/>
            <w:r>
              <w:rPr>
                <w:rFonts w:ascii="Times New Roman" w:eastAsia="MS Mincho" w:hAnsi="Times New Roman"/>
              </w:rPr>
              <w:t>QoS</w:t>
            </w:r>
            <w:proofErr w:type="spellEnd"/>
            <w:r>
              <w:rPr>
                <w:rFonts w:ascii="Times New Roman" w:eastAsia="MS Mincho" w:hAnsi="Times New Roman"/>
              </w:rPr>
              <w:t xml:space="preserve"> of this UE may be deeply disrupted in case they connect to the mobile IAB for a short time (because the mobile IAB in that moment is the best cell) and then they require to be handed over short after to another (because the mobile IAB has moved far away).</w:t>
            </w:r>
          </w:p>
          <w:p w14:paraId="49B1F04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handover (at least 3) and a very long connectivity interruption.</w:t>
            </w:r>
          </w:p>
          <w:p w14:paraId="4A5A9EE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Pr>
                <w:rFonts w:ascii="Times New Roman" w:eastAsia="MS Mincho" w:hAnsi="Times New Roman"/>
                <w:highlight w:val="yellow"/>
              </w:rPr>
              <w:t xml:space="preserve">simple solution to prevent surrounding </w:t>
            </w:r>
            <w:proofErr w:type="spellStart"/>
            <w:r>
              <w:rPr>
                <w:rFonts w:ascii="Times New Roman" w:eastAsia="MS Mincho" w:hAnsi="Times New Roman"/>
                <w:highlight w:val="yellow"/>
              </w:rPr>
              <w:t>Ues</w:t>
            </w:r>
            <w:proofErr w:type="spellEnd"/>
            <w:r>
              <w:rPr>
                <w:rFonts w:ascii="Times New Roman" w:eastAsia="MS Mincho" w:hAnsi="Times New Roman"/>
                <w:highlight w:val="yellow"/>
              </w:rPr>
              <w:t xml:space="preserve"> to connect the mobile IAB</w:t>
            </w:r>
            <w:r>
              <w:rPr>
                <w:rFonts w:ascii="Times New Roman" w:eastAsia="MS Mincho" w:hAnsi="Times New Roman"/>
              </w:rPr>
              <w:t xml:space="preserve">. </w:t>
            </w:r>
          </w:p>
        </w:tc>
      </w:tr>
      <w:tr w:rsidR="00B1493B" w14:paraId="306E73C1" w14:textId="77777777">
        <w:tc>
          <w:tcPr>
            <w:tcW w:w="1363" w:type="dxa"/>
            <w:shd w:val="clear" w:color="auto" w:fill="auto"/>
          </w:tcPr>
          <w:p w14:paraId="451A041A"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750" w:type="dxa"/>
            <w:shd w:val="clear" w:color="auto" w:fill="auto"/>
          </w:tcPr>
          <w:p w14:paraId="121C432C"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See comments</w:t>
            </w:r>
          </w:p>
        </w:tc>
        <w:tc>
          <w:tcPr>
            <w:tcW w:w="6516" w:type="dxa"/>
            <w:shd w:val="clear" w:color="auto" w:fill="auto"/>
          </w:tcPr>
          <w:p w14:paraId="6149ADC6" w14:textId="77777777" w:rsidR="00B1493B" w:rsidRDefault="00761027">
            <w:pPr>
              <w:spacing w:beforeLines="50" w:before="120" w:afterLines="50" w:after="120"/>
              <w:rPr>
                <w:rFonts w:ascii="Times New Roman" w:eastAsia="宋体" w:hAnsi="Times New Roman" w:cs="Times New Roman"/>
                <w:szCs w:val="21"/>
              </w:rPr>
            </w:pPr>
            <w:r>
              <w:rPr>
                <w:rFonts w:ascii="Times New Roman" w:eastAsia="宋体" w:hAnsi="Times New Roman" w:cs="Times New Roman"/>
                <w:szCs w:val="21"/>
              </w:rPr>
              <w:t xml:space="preserve">The usage of slicing/CAG solution is just </w:t>
            </w:r>
            <w:r>
              <w:rPr>
                <w:rFonts w:ascii="Times New Roman" w:eastAsia="宋体" w:hAnsi="Times New Roman" w:cs="Times New Roman"/>
                <w:szCs w:val="21"/>
                <w:highlight w:val="yellow"/>
              </w:rPr>
              <w:t>recommendation</w:t>
            </w:r>
            <w:r>
              <w:rPr>
                <w:rFonts w:ascii="Times New Roman" w:eastAsia="宋体" w:hAnsi="Times New Roman" w:cs="Times New Roman"/>
                <w:szCs w:val="21"/>
              </w:rPr>
              <w:t xml:space="preserve">. Of course it is </w:t>
            </w:r>
            <w:r>
              <w:rPr>
                <w:rFonts w:ascii="Times New Roman" w:eastAsia="宋体" w:hAnsi="Times New Roman" w:cs="Times New Roman"/>
                <w:szCs w:val="21"/>
                <w:highlight w:val="yellow"/>
              </w:rPr>
              <w:t>not mandatory</w:t>
            </w:r>
            <w:r>
              <w:rPr>
                <w:rFonts w:ascii="Times New Roman" w:eastAsia="宋体" w:hAnsi="Times New Roman" w:cs="Times New Roman"/>
                <w:szCs w:val="21"/>
              </w:rPr>
              <w:t xml:space="preserve">. However, we may change the understanding 1 as </w:t>
            </w:r>
            <w:r>
              <w:rPr>
                <w:rFonts w:ascii="Times New Roman" w:eastAsia="宋体"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宋体" w:hAnsi="Times New Roman" w:cs="Times New Roman"/>
                <w:szCs w:val="21"/>
              </w:rPr>
              <w:t>”.</w:t>
            </w:r>
          </w:p>
          <w:p w14:paraId="629C6702" w14:textId="77777777" w:rsidR="00B1493B" w:rsidRDefault="00761027">
            <w:pPr>
              <w:spacing w:beforeLines="50" w:before="120" w:afterLines="50" w:after="120"/>
              <w:rPr>
                <w:rFonts w:ascii="Times New Roman" w:eastAsia="STIXTwoText" w:hAnsi="Times New Roman" w:cs="Times New Roman"/>
                <w:szCs w:val="21"/>
              </w:rPr>
            </w:pPr>
            <w:r>
              <w:rPr>
                <w:rFonts w:ascii="Times New Roman" w:eastAsia="宋体" w:hAnsi="Times New Roman" w:cs="Times New Roman"/>
                <w:szCs w:val="21"/>
              </w:rPr>
              <w:t xml:space="preserve">With regard to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宋体"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2528AF04" w14:textId="77777777" w:rsidR="00B1493B" w:rsidRDefault="00761027">
            <w:pPr>
              <w:spacing w:beforeLines="50" w:before="120" w:afterLines="50" w:after="120"/>
              <w:rPr>
                <w:rFonts w:ascii="Times New Roman" w:eastAsia="宋体" w:hAnsi="Times New Roman" w:cs="Times New Roman"/>
                <w:szCs w:val="21"/>
              </w:rPr>
            </w:pPr>
            <w:r>
              <w:rPr>
                <w:rFonts w:ascii="Times New Roman" w:eastAsia="STIXTwoText" w:hAnsi="Times New Roman" w:cs="Times New Roman"/>
                <w:szCs w:val="21"/>
              </w:rPr>
              <w:t xml:space="preserve">With regard to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24CEE686"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B1493B" w14:paraId="623F0C1B" w14:textId="77777777">
        <w:tc>
          <w:tcPr>
            <w:tcW w:w="1363" w:type="dxa"/>
            <w:shd w:val="clear" w:color="auto" w:fill="auto"/>
          </w:tcPr>
          <w:p w14:paraId="185B7B1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Sony</w:t>
            </w:r>
          </w:p>
        </w:tc>
        <w:tc>
          <w:tcPr>
            <w:tcW w:w="1750" w:type="dxa"/>
            <w:shd w:val="clear" w:color="auto" w:fill="auto"/>
          </w:tcPr>
          <w:p w14:paraId="088F1D1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755BEA79" w14:textId="77777777" w:rsidR="00B1493B" w:rsidRDefault="00B1493B">
            <w:pPr>
              <w:spacing w:beforeLines="50" w:before="120" w:afterLines="50" w:after="120"/>
              <w:rPr>
                <w:rFonts w:ascii="Times New Roman" w:eastAsia="宋体" w:hAnsi="Times New Roman" w:cs="Times New Roman"/>
                <w:szCs w:val="21"/>
              </w:rPr>
            </w:pPr>
          </w:p>
        </w:tc>
      </w:tr>
      <w:tr w:rsidR="00B1493B" w14:paraId="65F7E620" w14:textId="77777777">
        <w:tc>
          <w:tcPr>
            <w:tcW w:w="1363" w:type="dxa"/>
            <w:shd w:val="clear" w:color="auto" w:fill="auto"/>
          </w:tcPr>
          <w:p w14:paraId="27C0543B"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186C2EE8"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hint="eastAsia"/>
              </w:rPr>
              <w:t>2</w:t>
            </w:r>
          </w:p>
        </w:tc>
        <w:tc>
          <w:tcPr>
            <w:tcW w:w="6516" w:type="dxa"/>
            <w:shd w:val="clear" w:color="auto" w:fill="auto"/>
          </w:tcPr>
          <w:p w14:paraId="09503B19" w14:textId="77777777" w:rsidR="00B1493B" w:rsidRDefault="00761027">
            <w:pPr>
              <w:spacing w:beforeLines="50" w:before="120" w:afterLines="50" w:after="120"/>
              <w:rPr>
                <w:rFonts w:ascii="Times New Roman" w:eastAsia="宋体"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B1493B" w14:paraId="112D0EB2" w14:textId="77777777">
        <w:tc>
          <w:tcPr>
            <w:tcW w:w="1363" w:type="dxa"/>
            <w:shd w:val="clear" w:color="auto" w:fill="auto"/>
          </w:tcPr>
          <w:p w14:paraId="724454BB"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4273747B"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24877E9" w14:textId="77777777" w:rsidR="00B1493B" w:rsidRDefault="00761027">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B1493B" w14:paraId="4FE68ED6" w14:textId="77777777">
        <w:tc>
          <w:tcPr>
            <w:tcW w:w="1363" w:type="dxa"/>
            <w:shd w:val="clear" w:color="auto" w:fill="auto"/>
          </w:tcPr>
          <w:p w14:paraId="08998F78"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0621A90B" w14:textId="77777777" w:rsidR="00B1493B" w:rsidRDefault="00761027">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545EB2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B1493B" w14:paraId="5AAE4A5E" w14:textId="77777777">
        <w:tc>
          <w:tcPr>
            <w:tcW w:w="1363" w:type="dxa"/>
            <w:shd w:val="clear" w:color="auto" w:fill="auto"/>
          </w:tcPr>
          <w:p w14:paraId="5B0298CF"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0DAD1AB7" w14:textId="77777777" w:rsidR="00B1493B" w:rsidRDefault="00761027">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4E685F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宋体" w:hAnsi="Times New Roman" w:cs="Times New Roman"/>
                <w:szCs w:val="21"/>
              </w:rPr>
              <w:t xml:space="preserve">we may change the understanding 1 as </w:t>
            </w:r>
            <w:r>
              <w:rPr>
                <w:rFonts w:ascii="Times New Roman" w:eastAsia="宋体"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宋体" w:hAnsi="Times New Roman" w:cs="Times New Roman"/>
                <w:szCs w:val="21"/>
              </w:rPr>
              <w:t>”</w:t>
            </w:r>
          </w:p>
        </w:tc>
      </w:tr>
      <w:tr w:rsidR="00B1493B" w14:paraId="239D2FCB" w14:textId="77777777">
        <w:tc>
          <w:tcPr>
            <w:tcW w:w="1363" w:type="dxa"/>
            <w:shd w:val="clear" w:color="auto" w:fill="auto"/>
          </w:tcPr>
          <w:p w14:paraId="6B67D8B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09F25CF2"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1E46FAE" w14:textId="77777777" w:rsidR="00B1493B" w:rsidRDefault="00B1493B">
            <w:pPr>
              <w:spacing w:beforeLines="50" w:before="120" w:afterLines="50" w:after="120"/>
              <w:rPr>
                <w:rFonts w:ascii="Times New Roman" w:eastAsia="MS Mincho" w:hAnsi="Times New Roman"/>
              </w:rPr>
            </w:pPr>
          </w:p>
        </w:tc>
      </w:tr>
      <w:tr w:rsidR="00B1493B" w14:paraId="1A444551" w14:textId="77777777">
        <w:tc>
          <w:tcPr>
            <w:tcW w:w="1363" w:type="dxa"/>
            <w:shd w:val="clear" w:color="auto" w:fill="auto"/>
          </w:tcPr>
          <w:p w14:paraId="603F4075"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7598ADCE" w14:textId="77777777" w:rsidR="00B1493B" w:rsidRDefault="00761027">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7D50A7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B1493B" w14:paraId="42537B76" w14:textId="77777777">
        <w:tc>
          <w:tcPr>
            <w:tcW w:w="1363" w:type="dxa"/>
            <w:shd w:val="clear" w:color="auto" w:fill="auto"/>
          </w:tcPr>
          <w:p w14:paraId="4823F64A" w14:textId="77777777" w:rsidR="00B1493B" w:rsidRDefault="00761027">
            <w:pPr>
              <w:spacing w:beforeLines="50" w:before="120" w:afterLines="50" w:after="120"/>
              <w:rPr>
                <w:rFonts w:ascii="Times New Roman" w:eastAsia="MS Mincho" w:hAnsi="Times New Roman"/>
              </w:rPr>
            </w:pPr>
            <w:proofErr w:type="spellStart"/>
            <w:r>
              <w:rPr>
                <w:rFonts w:ascii="Times New Roman" w:eastAsia="MS Mincho" w:hAnsi="Times New Roman"/>
              </w:rPr>
              <w:t>Xiaomi</w:t>
            </w:r>
            <w:proofErr w:type="spellEnd"/>
          </w:p>
        </w:tc>
        <w:tc>
          <w:tcPr>
            <w:tcW w:w="1750" w:type="dxa"/>
            <w:shd w:val="clear" w:color="auto" w:fill="auto"/>
          </w:tcPr>
          <w:p w14:paraId="26AC41C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with the understanding in comments</w:t>
            </w:r>
          </w:p>
        </w:tc>
        <w:tc>
          <w:tcPr>
            <w:tcW w:w="6516" w:type="dxa"/>
            <w:shd w:val="clear" w:color="auto" w:fill="auto"/>
          </w:tcPr>
          <w:p w14:paraId="39639741" w14:textId="77777777" w:rsidR="00B1493B" w:rsidRDefault="00761027">
            <w:pPr>
              <w:spacing w:beforeLines="50" w:before="120" w:afterLines="50" w:after="120"/>
              <w:rPr>
                <w:rFonts w:ascii="Times New Roman" w:hAnsi="Times New Roman"/>
              </w:rPr>
            </w:pPr>
            <w:r>
              <w:rPr>
                <w:rFonts w:ascii="Times New Roman" w:hAnsi="Times New Roman"/>
              </w:rPr>
              <w:t xml:space="preserve">It is clear to us that U.1 is not in scope, in as much there is no mandate to </w:t>
            </w:r>
            <w:proofErr w:type="spellStart"/>
            <w:r>
              <w:rPr>
                <w:rFonts w:ascii="Times New Roman" w:hAnsi="Times New Roman"/>
              </w:rPr>
              <w:t>optimise</w:t>
            </w:r>
            <w:proofErr w:type="spellEnd"/>
            <w:r>
              <w:rPr>
                <w:rFonts w:ascii="Times New Roman" w:hAnsi="Times New Roman"/>
              </w:rPr>
              <w:t xml:space="preserve"> the handling of surrounding UEs.</w:t>
            </w:r>
          </w:p>
          <w:p w14:paraId="3CAE620B" w14:textId="77777777" w:rsidR="00B1493B" w:rsidRDefault="00761027">
            <w:pPr>
              <w:spacing w:beforeLines="50" w:before="120" w:afterLines="50" w:after="120"/>
              <w:rPr>
                <w:rFonts w:ascii="Times New Roman" w:hAnsi="Times New Roman"/>
              </w:rPr>
            </w:pPr>
            <w:r>
              <w:rPr>
                <w:rFonts w:ascii="Times New Roman" w:hAnsi="Times New Roman"/>
              </w:rPr>
              <w:t>For U.2 this may be considered in two views.</w:t>
            </w:r>
          </w:p>
          <w:p w14:paraId="08F41A23" w14:textId="77777777" w:rsidR="00B1493B" w:rsidRDefault="00761027">
            <w:pPr>
              <w:spacing w:beforeLines="50" w:before="120" w:afterLines="50" w:after="120"/>
              <w:rPr>
                <w:rFonts w:ascii="Times New Roman" w:hAnsi="Times New Roman"/>
              </w:rPr>
            </w:pPr>
            <w:r>
              <w:rPr>
                <w:rFonts w:ascii="Times New Roman" w:hAnsi="Times New Roman"/>
              </w:rPr>
              <w:t xml:space="preserve">View 1 is that a surrounding UE is a legacy UE, in as much there is no impact to legacy UEs accessing </w:t>
            </w:r>
            <w:proofErr w:type="gramStart"/>
            <w:r>
              <w:rPr>
                <w:rFonts w:ascii="Times New Roman" w:hAnsi="Times New Roman"/>
              </w:rPr>
              <w:t>a</w:t>
            </w:r>
            <w:proofErr w:type="gramEnd"/>
            <w:r>
              <w:rPr>
                <w:rFonts w:ascii="Times New Roman" w:hAnsi="Times New Roman"/>
              </w:rPr>
              <w:t xml:space="preserve"> m-IAB node then clearly there is no special effort.</w:t>
            </w:r>
          </w:p>
          <w:p w14:paraId="179B77E6"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View 2 where the surrounding UE is a REL18 UE and as discussed in the preceding questions (Q2 &amp; Q3) there may be ways for a REL18 to identify that a particular cell belongs to </w:t>
            </w:r>
            <w:proofErr w:type="gramStart"/>
            <w:r>
              <w:rPr>
                <w:rFonts w:ascii="Times New Roman" w:hAnsi="Times New Roman"/>
              </w:rPr>
              <w:t>a</w:t>
            </w:r>
            <w:proofErr w:type="gramEnd"/>
            <w:r>
              <w:rPr>
                <w:rFonts w:ascii="Times New Roman" w:hAnsi="Times New Roman"/>
              </w:rPr>
              <w:t xml:space="preserve"> m-IAB, then we think </w:t>
            </w:r>
            <w:r>
              <w:rPr>
                <w:rFonts w:ascii="Times New Roman" w:hAnsi="Times New Roman"/>
                <w:highlight w:val="yellow"/>
              </w:rPr>
              <w:t xml:space="preserve">normal (re)selection mechanisms </w:t>
            </w:r>
            <w:r>
              <w:rPr>
                <w:rFonts w:ascii="Times New Roman" w:hAnsi="Times New Roman"/>
                <w:highlight w:val="yellow"/>
                <w:u w:val="single"/>
              </w:rPr>
              <w:t>will enable some special standards</w:t>
            </w:r>
            <w:r>
              <w:rPr>
                <w:rFonts w:ascii="Times New Roman" w:hAnsi="Times New Roman"/>
              </w:rPr>
              <w:t xml:space="preserve"> </w:t>
            </w:r>
            <w:proofErr w:type="spellStart"/>
            <w:r>
              <w:rPr>
                <w:rFonts w:ascii="Times New Roman" w:hAnsi="Times New Roman"/>
              </w:rPr>
              <w:t>behaviour</w:t>
            </w:r>
            <w:proofErr w:type="spellEnd"/>
            <w:r>
              <w:rPr>
                <w:rFonts w:ascii="Times New Roman" w:hAnsi="Times New Roman"/>
              </w:rPr>
              <w:t xml:space="preserve"> preventing a surrounding REL18 UE supporting m-IAB from accessing this cell.</w:t>
            </w:r>
          </w:p>
        </w:tc>
      </w:tr>
      <w:tr w:rsidR="00B1493B" w14:paraId="41286EE9" w14:textId="77777777">
        <w:tc>
          <w:tcPr>
            <w:tcW w:w="1363" w:type="dxa"/>
            <w:shd w:val="clear" w:color="auto" w:fill="auto"/>
          </w:tcPr>
          <w:p w14:paraId="17B42D9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7645DD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715E13BF" w14:textId="77777777" w:rsidR="00B1493B" w:rsidRDefault="00761027">
            <w:pPr>
              <w:spacing w:beforeLines="50" w:before="120" w:afterLines="50" w:after="120"/>
              <w:rPr>
                <w:rFonts w:ascii="Times New Roman" w:hAnsi="Times New Roman"/>
              </w:rPr>
            </w:pPr>
            <w:r>
              <w:rPr>
                <w:rFonts w:ascii="Times New Roman" w:hAnsi="Times New Roman"/>
              </w:rPr>
              <w:t>Agree with rapporteur understanding.</w:t>
            </w:r>
          </w:p>
        </w:tc>
      </w:tr>
    </w:tbl>
    <w:p w14:paraId="4733C978" w14:textId="77777777" w:rsidR="00B1493B" w:rsidRDefault="00761027">
      <w:pPr>
        <w:spacing w:beforeLines="50" w:before="120" w:afterLines="50" w:after="120"/>
        <w:rPr>
          <w:rFonts w:ascii="Times New Roman" w:hAnsi="Times New Roman"/>
          <w:b/>
        </w:rPr>
      </w:pPr>
      <w:r>
        <w:rPr>
          <w:rFonts w:ascii="Times New Roman" w:hAnsi="Times New Roman"/>
          <w:b/>
        </w:rPr>
        <w:t>Summary:</w:t>
      </w:r>
    </w:p>
    <w:p w14:paraId="28C4DEDB" w14:textId="77777777" w:rsidR="00B1493B" w:rsidRDefault="00761027">
      <w:pPr>
        <w:spacing w:beforeLines="50" w:before="120" w:afterLines="50" w:after="120"/>
        <w:rPr>
          <w:rFonts w:ascii="Times New Roman" w:hAnsi="Times New Roman"/>
        </w:rPr>
      </w:pPr>
      <w:r>
        <w:rPr>
          <w:rFonts w:ascii="Times New Roman" w:hAnsi="Times New Roman" w:hint="eastAsia"/>
        </w:rPr>
        <w:lastRenderedPageBreak/>
        <w:t>C</w:t>
      </w:r>
      <w:r>
        <w:rPr>
          <w:rFonts w:ascii="Times New Roman" w:hAnsi="Times New Roman"/>
        </w:rPr>
        <w:t>lear majority agree rapporteur’s view.</w:t>
      </w:r>
    </w:p>
    <w:p w14:paraId="23A63E5E" w14:textId="77777777" w:rsidR="00B1493B" w:rsidRDefault="00761027">
      <w:pPr>
        <w:spacing w:beforeLines="50" w:before="120" w:afterLines="50" w:after="120"/>
        <w:rPr>
          <w:rFonts w:ascii="Times New Roman" w:hAnsi="Times New Roman"/>
        </w:rPr>
      </w:pPr>
      <w:r>
        <w:rPr>
          <w:rFonts w:ascii="Times New Roman" w:hAnsi="Times New Roman"/>
        </w:rPr>
        <w:t>Some reply to Ericsson’s comment: SA2 is discussing about the enhancement to the optional CAG feature, rather than considering to mandate this CAG for mobile IAB cell.</w:t>
      </w:r>
    </w:p>
    <w:p w14:paraId="3BB36893" w14:textId="77777777" w:rsidR="00B1493B" w:rsidRDefault="00761027">
      <w:pPr>
        <w:spacing w:beforeLines="50" w:before="120" w:afterLines="50" w:after="120"/>
        <w:rPr>
          <w:rFonts w:ascii="Times New Roman" w:hAnsi="Times New Roman"/>
        </w:rPr>
      </w:pPr>
      <w:r>
        <w:rPr>
          <w:rFonts w:ascii="Times New Roman" w:hAnsi="Times New Roman"/>
        </w:rPr>
        <w:t>Some reply to ZTE/</w:t>
      </w:r>
      <w:proofErr w:type="spellStart"/>
      <w:r>
        <w:rPr>
          <w:rFonts w:ascii="Times New Roman" w:hAnsi="Times New Roman"/>
        </w:rPr>
        <w:t>vivo’s</w:t>
      </w:r>
      <w:proofErr w:type="spellEnd"/>
      <w:r>
        <w:rPr>
          <w:rFonts w:ascii="Times New Roman" w:hAnsi="Times New Roman"/>
        </w:rPr>
        <w:t xml:space="preserve"> comment: This is already supported currently. No need of further clarify. See the updated proposal.</w:t>
      </w:r>
    </w:p>
    <w:p w14:paraId="6CBFB3B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115EEF18" w14:textId="77777777" w:rsidR="00B1493B" w:rsidRDefault="00761027">
      <w:pPr>
        <w:pStyle w:val="afa"/>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02071D66" w14:textId="77777777" w:rsidR="00B1493B" w:rsidRDefault="00761027">
      <w:pPr>
        <w:pStyle w:val="afa"/>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65FF95F0" w14:textId="77777777" w:rsidR="00B1493B" w:rsidRDefault="00B1493B">
      <w:pPr>
        <w:spacing w:beforeLines="50" w:before="120" w:afterLines="50" w:after="120"/>
        <w:rPr>
          <w:rFonts w:ascii="Times New Roman" w:hAnsi="Times New Roman"/>
        </w:rPr>
      </w:pPr>
    </w:p>
    <w:p w14:paraId="192807C3" w14:textId="77777777" w:rsidR="00B1493B" w:rsidRDefault="00761027">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FBE79B7" w14:textId="77777777" w:rsidR="00B1493B" w:rsidRDefault="00761027">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9502BF6"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rPr>
        <w:t>On-board UE considers cell (re)selection prioritization to mobile IAB cell</w:t>
      </w:r>
    </w:p>
    <w:p w14:paraId="53B344F9"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 xml:space="preserve">ZTE P1/P3, Apple P1, </w:t>
      </w:r>
      <w:proofErr w:type="spellStart"/>
      <w:r>
        <w:rPr>
          <w:rFonts w:ascii="Times New Roman" w:eastAsia="宋体" w:hAnsi="Times New Roman"/>
        </w:rPr>
        <w:t>Xiaomi</w:t>
      </w:r>
      <w:proofErr w:type="spellEnd"/>
      <w:r>
        <w:rPr>
          <w:rFonts w:ascii="Times New Roman" w:eastAsia="宋体" w:hAnsi="Times New Roman"/>
        </w:rPr>
        <w:t xml:space="preserve"> P2, HW 3a, LG P6</w:t>
      </w:r>
    </w:p>
    <w:p w14:paraId="1F69DEAC" w14:textId="77777777" w:rsidR="00B1493B" w:rsidRDefault="00761027">
      <w:pPr>
        <w:pStyle w:val="afa"/>
        <w:numPr>
          <w:ilvl w:val="0"/>
          <w:numId w:val="18"/>
        </w:numPr>
        <w:spacing w:beforeLines="50" w:before="120" w:afterLines="50" w:after="120"/>
        <w:rPr>
          <w:rFonts w:ascii="Times New Roman" w:eastAsia="宋体" w:hAnsi="Times New Roman"/>
        </w:rPr>
      </w:pPr>
      <w:r>
        <w:rPr>
          <w:rFonts w:ascii="Times New Roman" w:eastAsia="宋体" w:hAnsi="Times New Roman"/>
        </w:rPr>
        <w:t>Nothing to enhance</w:t>
      </w:r>
    </w:p>
    <w:p w14:paraId="3B903AA3" w14:textId="77777777" w:rsidR="00B1493B" w:rsidRDefault="00761027">
      <w:pPr>
        <w:pStyle w:val="afa"/>
        <w:numPr>
          <w:ilvl w:val="1"/>
          <w:numId w:val="18"/>
        </w:numPr>
        <w:spacing w:beforeLines="50" w:before="120" w:afterLines="50" w:after="120"/>
        <w:rPr>
          <w:rFonts w:ascii="Times New Roman" w:eastAsia="宋体" w:hAnsi="Times New Roman"/>
        </w:rPr>
      </w:pPr>
      <w:r>
        <w:rPr>
          <w:rFonts w:ascii="Times New Roman" w:eastAsia="宋体" w:hAnsi="Times New Roman"/>
        </w:rPr>
        <w:t>Nokia P2, Kyocera P1</w:t>
      </w:r>
    </w:p>
    <w:p w14:paraId="27264400"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020B841A" w14:textId="77777777" w:rsidR="00B1493B" w:rsidRDefault="00761027">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B1493B" w14:paraId="65F9B6A0" w14:textId="77777777">
        <w:tc>
          <w:tcPr>
            <w:tcW w:w="1363" w:type="dxa"/>
            <w:shd w:val="clear" w:color="auto" w:fill="auto"/>
          </w:tcPr>
          <w:p w14:paraId="0ED79398"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1203" w:type="dxa"/>
            <w:shd w:val="clear" w:color="auto" w:fill="auto"/>
          </w:tcPr>
          <w:p w14:paraId="7F45DFE5"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Yes/No</w:t>
            </w:r>
          </w:p>
        </w:tc>
        <w:tc>
          <w:tcPr>
            <w:tcW w:w="7063" w:type="dxa"/>
            <w:shd w:val="clear" w:color="auto" w:fill="auto"/>
          </w:tcPr>
          <w:p w14:paraId="36AB5572"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B1493B" w14:paraId="0F221B2E" w14:textId="77777777">
        <w:tc>
          <w:tcPr>
            <w:tcW w:w="1363" w:type="dxa"/>
            <w:shd w:val="clear" w:color="auto" w:fill="auto"/>
          </w:tcPr>
          <w:p w14:paraId="37E00B8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Apple</w:t>
            </w:r>
          </w:p>
        </w:tc>
        <w:tc>
          <w:tcPr>
            <w:tcW w:w="1203" w:type="dxa"/>
            <w:shd w:val="clear" w:color="auto" w:fill="auto"/>
          </w:tcPr>
          <w:p w14:paraId="2926964E"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Yes</w:t>
            </w:r>
          </w:p>
        </w:tc>
        <w:tc>
          <w:tcPr>
            <w:tcW w:w="7063" w:type="dxa"/>
            <w:shd w:val="clear" w:color="auto" w:fill="auto"/>
          </w:tcPr>
          <w:p w14:paraId="4860EF86"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The intention is to avoid R18 Mobile IAB capable UE to camp in a stationary node, which will result in the consequence that this UE has to reselect to another cell shortly. </w:t>
            </w:r>
          </w:p>
          <w:p w14:paraId="49D1C291"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Meanwhile, </w:t>
            </w:r>
            <w:r>
              <w:rPr>
                <w:rFonts w:ascii="Times New Roman" w:eastAsia="等线" w:hAnsi="Times New Roman"/>
                <w:highlight w:val="yellow"/>
              </w:rPr>
              <w:t xml:space="preserve">please note that NR has introduced similar cell reselection enhancement to HSDN, V2X and </w:t>
            </w:r>
            <w:proofErr w:type="spellStart"/>
            <w:r>
              <w:rPr>
                <w:rFonts w:ascii="Times New Roman" w:eastAsia="等线" w:hAnsi="Times New Roman"/>
                <w:highlight w:val="yellow"/>
              </w:rPr>
              <w:t>Embm</w:t>
            </w:r>
            <w:r>
              <w:rPr>
                <w:rFonts w:ascii="Times New Roman" w:eastAsia="等线" w:hAnsi="Times New Roman"/>
              </w:rPr>
              <w:t>s</w:t>
            </w:r>
            <w:proofErr w:type="spellEnd"/>
            <w:r>
              <w:rPr>
                <w:rFonts w:ascii="Times New Roman" w:eastAsia="等线" w:hAnsi="Times New Roman"/>
              </w:rPr>
              <w:t xml:space="preserve">. And in LTE, similar solution was also specified in </w:t>
            </w:r>
            <w:proofErr w:type="spellStart"/>
            <w:r>
              <w:rPr>
                <w:rFonts w:ascii="Times New Roman" w:eastAsia="等线" w:hAnsi="Times New Roman"/>
              </w:rPr>
              <w:t>Embms</w:t>
            </w:r>
            <w:proofErr w:type="spellEnd"/>
            <w:r>
              <w:rPr>
                <w:rFonts w:ascii="Times New Roman" w:eastAsia="等线" w:hAnsi="Times New Roman"/>
              </w:rPr>
              <w:t>/V2X. We never heard complaint about its interoperation issues. So, we don’t see any technique issue, including legacy UE impact.</w:t>
            </w:r>
          </w:p>
        </w:tc>
      </w:tr>
      <w:tr w:rsidR="00B1493B" w14:paraId="01A771D4" w14:textId="77777777">
        <w:tc>
          <w:tcPr>
            <w:tcW w:w="1363" w:type="dxa"/>
            <w:shd w:val="clear" w:color="auto" w:fill="auto"/>
          </w:tcPr>
          <w:p w14:paraId="2A7979C5"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Qualcomm</w:t>
            </w:r>
          </w:p>
        </w:tc>
        <w:tc>
          <w:tcPr>
            <w:tcW w:w="1203" w:type="dxa"/>
            <w:shd w:val="clear" w:color="auto" w:fill="auto"/>
          </w:tcPr>
          <w:p w14:paraId="11414E0A"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115B9673"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This is possibl</w:t>
            </w:r>
            <w:r>
              <w:rPr>
                <w:rFonts w:ascii="Times New Roman" w:eastAsia="宋体" w:hAnsi="Times New Roman"/>
                <w:highlight w:val="yellow"/>
              </w:rPr>
              <w:t>e by implementation</w:t>
            </w:r>
            <w:r>
              <w:rPr>
                <w:rFonts w:ascii="Times New Roman" w:eastAsia="宋体" w:hAnsi="Times New Roman"/>
              </w:rPr>
              <w:t xml:space="preserve">. If the UE observes that it does not move with respect to an </w:t>
            </w:r>
            <w:proofErr w:type="spellStart"/>
            <w:r>
              <w:rPr>
                <w:rFonts w:ascii="Times New Roman" w:eastAsia="宋体" w:hAnsi="Times New Roman"/>
              </w:rPr>
              <w:t>Miab</w:t>
            </w:r>
            <w:proofErr w:type="spellEnd"/>
            <w:r>
              <w:rPr>
                <w:rFonts w:ascii="Times New Roman" w:eastAsia="宋体" w:hAnsi="Times New Roman"/>
              </w:rPr>
              <w:t>-cell but it moves with respect to non-</w:t>
            </w:r>
            <w:proofErr w:type="spellStart"/>
            <w:r>
              <w:rPr>
                <w:rFonts w:ascii="Times New Roman" w:eastAsia="宋体" w:hAnsi="Times New Roman"/>
              </w:rPr>
              <w:t>Miab</w:t>
            </w:r>
            <w:proofErr w:type="spellEnd"/>
            <w:r>
              <w:rPr>
                <w:rFonts w:ascii="Times New Roman" w:eastAsia="宋体" w:hAnsi="Times New Roman"/>
              </w:rPr>
              <w:t xml:space="preserve">-cells, it may conclude that it is “onboard” and select the </w:t>
            </w:r>
            <w:proofErr w:type="spellStart"/>
            <w:r>
              <w:rPr>
                <w:rFonts w:ascii="Times New Roman" w:eastAsia="宋体" w:hAnsi="Times New Roman"/>
              </w:rPr>
              <w:t>Miab</w:t>
            </w:r>
            <w:proofErr w:type="spellEnd"/>
            <w:r>
              <w:rPr>
                <w:rFonts w:ascii="Times New Roman" w:eastAsia="宋体" w:hAnsi="Times New Roman"/>
              </w:rPr>
              <w:t>-cell</w:t>
            </w:r>
          </w:p>
        </w:tc>
      </w:tr>
      <w:tr w:rsidR="00B1493B" w14:paraId="4DA63575" w14:textId="77777777">
        <w:tc>
          <w:tcPr>
            <w:tcW w:w="1363" w:type="dxa"/>
            <w:shd w:val="clear" w:color="auto" w:fill="auto"/>
          </w:tcPr>
          <w:p w14:paraId="0FC68066"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Kyocera</w:t>
            </w:r>
          </w:p>
        </w:tc>
        <w:tc>
          <w:tcPr>
            <w:tcW w:w="1203" w:type="dxa"/>
            <w:shd w:val="clear" w:color="auto" w:fill="auto"/>
          </w:tcPr>
          <w:p w14:paraId="4D388D3D"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No</w:t>
            </w:r>
          </w:p>
        </w:tc>
        <w:tc>
          <w:tcPr>
            <w:tcW w:w="7063" w:type="dxa"/>
            <w:shd w:val="clear" w:color="auto" w:fill="auto"/>
          </w:tcPr>
          <w:p w14:paraId="0D8F4DBE"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B1493B" w14:paraId="51E85D89" w14:textId="77777777">
        <w:tc>
          <w:tcPr>
            <w:tcW w:w="1363" w:type="dxa"/>
            <w:shd w:val="clear" w:color="auto" w:fill="auto"/>
          </w:tcPr>
          <w:p w14:paraId="7C5DB59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320D991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EB6B27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Pr>
                <w:rFonts w:ascii="Times New Roman" w:eastAsia="MS Mincho" w:hAnsi="Times New Roman"/>
                <w:highlight w:val="yellow"/>
              </w:rPr>
              <w:t>leave this to the UE implementation.</w:t>
            </w:r>
          </w:p>
        </w:tc>
      </w:tr>
      <w:tr w:rsidR="00B1493B" w14:paraId="52C412AD" w14:textId="77777777">
        <w:tc>
          <w:tcPr>
            <w:tcW w:w="1363" w:type="dxa"/>
            <w:shd w:val="clear" w:color="auto" w:fill="auto"/>
          </w:tcPr>
          <w:p w14:paraId="5A592B5B"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203" w:type="dxa"/>
            <w:shd w:val="clear" w:color="auto" w:fill="auto"/>
          </w:tcPr>
          <w:p w14:paraId="29E1330D"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063" w:type="dxa"/>
            <w:shd w:val="clear" w:color="auto" w:fill="auto"/>
          </w:tcPr>
          <w:p w14:paraId="3F705044"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cs="Times New Roman" w:hint="eastAsia"/>
                <w:szCs w:val="21"/>
              </w:rPr>
              <w:t xml:space="preserve">We think </w:t>
            </w:r>
            <w:r>
              <w:rPr>
                <w:rFonts w:ascii="Times New Roman" w:eastAsia="宋体"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 xml:space="preserve">he mechanisms for the stationary </w:t>
            </w:r>
            <w:r>
              <w:rPr>
                <w:rFonts w:ascii="Times New Roman" w:hAnsi="Times New Roman" w:cs="Times New Roman"/>
                <w:szCs w:val="21"/>
              </w:rPr>
              <w:lastRenderedPageBreak/>
              <w:t>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B1493B" w14:paraId="00039170" w14:textId="77777777">
        <w:tc>
          <w:tcPr>
            <w:tcW w:w="1363" w:type="dxa"/>
            <w:shd w:val="clear" w:color="auto" w:fill="auto"/>
          </w:tcPr>
          <w:p w14:paraId="470D45B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203" w:type="dxa"/>
            <w:shd w:val="clear" w:color="auto" w:fill="auto"/>
          </w:tcPr>
          <w:p w14:paraId="6339947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33027307" w14:textId="77777777" w:rsidR="00B1493B" w:rsidRDefault="00B1493B">
            <w:pPr>
              <w:spacing w:beforeLines="50" w:before="120" w:afterLines="50" w:after="120"/>
              <w:rPr>
                <w:rFonts w:ascii="Times New Roman" w:eastAsia="宋体" w:hAnsi="Times New Roman" w:cs="Times New Roman"/>
                <w:szCs w:val="21"/>
              </w:rPr>
            </w:pPr>
          </w:p>
        </w:tc>
      </w:tr>
      <w:tr w:rsidR="00B1493B" w14:paraId="050FD537" w14:textId="77777777">
        <w:tc>
          <w:tcPr>
            <w:tcW w:w="1363" w:type="dxa"/>
            <w:shd w:val="clear" w:color="auto" w:fill="auto"/>
          </w:tcPr>
          <w:p w14:paraId="23EF2A84"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293EBF9B"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674960B4" w14:textId="77777777" w:rsidR="00B1493B" w:rsidRDefault="00761027">
            <w:pPr>
              <w:spacing w:beforeLines="50" w:before="120" w:afterLines="50" w:after="120"/>
              <w:rPr>
                <w:rFonts w:ascii="Times New Roman" w:eastAsia="宋体"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B1493B" w14:paraId="1FB60CCF" w14:textId="77777777">
        <w:tc>
          <w:tcPr>
            <w:tcW w:w="1363" w:type="dxa"/>
            <w:shd w:val="clear" w:color="auto" w:fill="auto"/>
          </w:tcPr>
          <w:p w14:paraId="4B73457E"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203DDA8D"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7FF61CA6" w14:textId="77777777" w:rsidR="00B1493B" w:rsidRDefault="00B1493B">
            <w:pPr>
              <w:spacing w:beforeLines="50" w:before="120" w:afterLines="50" w:after="120"/>
              <w:rPr>
                <w:rFonts w:ascii="Times New Roman" w:hAnsi="Times New Roman"/>
              </w:rPr>
            </w:pPr>
          </w:p>
        </w:tc>
      </w:tr>
      <w:tr w:rsidR="00B1493B" w14:paraId="620C8082" w14:textId="77777777">
        <w:tc>
          <w:tcPr>
            <w:tcW w:w="1363" w:type="dxa"/>
            <w:shd w:val="clear" w:color="auto" w:fill="auto"/>
          </w:tcPr>
          <w:p w14:paraId="2616287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3B1AE061"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111EB4D8" w14:textId="77777777" w:rsidR="00B1493B" w:rsidRDefault="00761027">
            <w:pPr>
              <w:spacing w:beforeLines="50" w:before="120" w:afterLines="50" w:after="120"/>
              <w:rPr>
                <w:rFonts w:ascii="Times New Roman" w:hAnsi="Times New Roman"/>
              </w:rPr>
            </w:pPr>
            <w:r>
              <w:rPr>
                <w:rFonts w:ascii="Times New Roman" w:eastAsia="宋体" w:hAnsi="Times New Roman" w:cs="Times New Roman"/>
                <w:szCs w:val="21"/>
              </w:rPr>
              <w:t>Agree on Qualcomm’s comment.</w:t>
            </w:r>
          </w:p>
        </w:tc>
      </w:tr>
      <w:tr w:rsidR="00B1493B" w14:paraId="3DCB965F" w14:textId="77777777">
        <w:tc>
          <w:tcPr>
            <w:tcW w:w="1363" w:type="dxa"/>
            <w:shd w:val="clear" w:color="auto" w:fill="auto"/>
          </w:tcPr>
          <w:p w14:paraId="14AAE45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7B072476" w14:textId="77777777" w:rsidR="00B1493B" w:rsidRDefault="00761027">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5C0EC5EA" w14:textId="77777777" w:rsidR="00B1493B" w:rsidRDefault="00761027">
            <w:pPr>
              <w:spacing w:beforeLines="50" w:before="120" w:afterLines="50" w:after="120"/>
              <w:rPr>
                <w:rFonts w:ascii="Times New Roman" w:hAnsi="Times New Roman"/>
              </w:rPr>
            </w:pPr>
            <w:r>
              <w:rPr>
                <w:rFonts w:ascii="Times New Roman" w:hAnsi="Times New Roman"/>
              </w:rPr>
              <w:t xml:space="preserve">It can be left to </w:t>
            </w:r>
            <w:r>
              <w:rPr>
                <w:rFonts w:ascii="Times New Roman" w:hAnsi="Times New Roman"/>
                <w:highlight w:val="yellow"/>
              </w:rPr>
              <w:t>UE implementation.</w:t>
            </w:r>
          </w:p>
        </w:tc>
      </w:tr>
      <w:tr w:rsidR="00B1493B" w14:paraId="5C528A7B" w14:textId="77777777">
        <w:tc>
          <w:tcPr>
            <w:tcW w:w="1363" w:type="dxa"/>
            <w:shd w:val="clear" w:color="auto" w:fill="auto"/>
          </w:tcPr>
          <w:p w14:paraId="465497B9"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364D6C8C"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34A169E" w14:textId="77777777" w:rsidR="00B1493B" w:rsidRDefault="00761027">
            <w:pPr>
              <w:spacing w:beforeLines="50" w:before="120" w:afterLines="50" w:after="120"/>
              <w:rPr>
                <w:rFonts w:ascii="Times New Roman" w:hAnsi="Times New Roman"/>
              </w:rPr>
            </w:pPr>
            <w:r>
              <w:rPr>
                <w:rFonts w:ascii="Times New Roman" w:eastAsia="宋体" w:hAnsi="Times New Roman"/>
              </w:rPr>
              <w:t>It is the main reason that mobile IAB cell broadcasting info is to be supported, if Q2 is agreed.</w:t>
            </w:r>
          </w:p>
        </w:tc>
      </w:tr>
      <w:tr w:rsidR="00B1493B" w14:paraId="323799AE" w14:textId="77777777">
        <w:tc>
          <w:tcPr>
            <w:tcW w:w="1363" w:type="dxa"/>
            <w:shd w:val="clear" w:color="auto" w:fill="auto"/>
          </w:tcPr>
          <w:p w14:paraId="65977DC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7FC1271C" w14:textId="77777777" w:rsidR="00B1493B" w:rsidRDefault="00761027">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30066BF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Pr>
                <w:rFonts w:ascii="Times New Roman" w:eastAsia="MS Mincho" w:hAnsi="Times New Roman"/>
                <w:highlight w:val="yellow"/>
              </w:rPr>
              <w:t>2</w:t>
            </w:r>
            <w:r>
              <w:rPr>
                <w:rFonts w:ascii="Times New Roman" w:eastAsia="MS Mincho" w:hAnsi="Times New Roman"/>
                <w:highlight w:val="yellow"/>
                <w:vertAlign w:val="superscript"/>
              </w:rPr>
              <w:t>nd</w:t>
            </w:r>
            <w:r>
              <w:rPr>
                <w:rFonts w:ascii="Times New Roman" w:eastAsia="MS Mincho" w:hAnsi="Times New Roman"/>
                <w:highlight w:val="yellow"/>
              </w:rPr>
              <w:t xml:space="preserve"> half of the sentence is not accurate.</w:t>
            </w:r>
          </w:p>
          <w:p w14:paraId="0169847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80C25A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 xml:space="preserve">-cell, but also towards stationary cells when </w:t>
            </w:r>
            <w:r>
              <w:rPr>
                <w:rFonts w:ascii="Times New Roman" w:eastAsia="MS Mincho" w:hAnsi="Times New Roman"/>
                <w:highlight w:val="yellow"/>
              </w:rPr>
              <w:t>UEs get off the vehicle.</w:t>
            </w:r>
          </w:p>
          <w:p w14:paraId="150DF9C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5434E2E5" w14:textId="77777777" w:rsidR="00B1493B" w:rsidRDefault="00761027">
            <w:pPr>
              <w:spacing w:beforeLines="50" w:before="120" w:afterLines="50" w:after="120"/>
              <w:rPr>
                <w:rFonts w:ascii="Times New Roman" w:eastAsia="宋体" w:hAnsi="Times New Roman"/>
                <w:b/>
                <w:bCs/>
              </w:rPr>
            </w:pPr>
            <w:r>
              <w:rPr>
                <w:rFonts w:ascii="Times New Roman" w:eastAsia="MS Mincho" w:hAnsi="Times New Roman"/>
                <w:b/>
                <w:bCs/>
              </w:rPr>
              <w:t>R18 UEs may/can prioritize the cell (re)selection to a mobile IAB cell, if the UE determines itself is</w:t>
            </w:r>
            <w:commentRangeStart w:id="18"/>
            <w:r>
              <w:rPr>
                <w:rFonts w:ascii="Times New Roman" w:eastAsia="MS Mincho" w:hAnsi="Times New Roman"/>
                <w:b/>
                <w:bCs/>
              </w:rPr>
              <w:t xml:space="preserve"> going to be on-board of a mobile IAB-cell</w:t>
            </w:r>
            <w:commentRangeEnd w:id="18"/>
            <w:r>
              <w:rPr>
                <w:rStyle w:val="a7"/>
              </w:rPr>
              <w:commentReference w:id="18"/>
            </w:r>
            <w:r>
              <w:rPr>
                <w:rFonts w:ascii="Times New Roman" w:eastAsia="MS Mincho" w:hAnsi="Times New Roman"/>
                <w:b/>
                <w:bCs/>
              </w:rPr>
              <w:t xml:space="preserve"> or moving together with a mobile IAB-cell. </w:t>
            </w:r>
            <w:commentRangeStart w:id="19"/>
            <w:r>
              <w:rPr>
                <w:rFonts w:ascii="Times New Roman" w:eastAsia="MS Mincho" w:hAnsi="Times New Roman"/>
                <w:b/>
                <w:bCs/>
              </w:rPr>
              <w:t>Otherwise, the R18 UEs may prioritize stationary cells during cell (re)selection or perform legacy cell reselection.</w:t>
            </w:r>
            <w:commentRangeEnd w:id="19"/>
            <w:r>
              <w:rPr>
                <w:rStyle w:val="a7"/>
              </w:rPr>
              <w:commentReference w:id="19"/>
            </w:r>
          </w:p>
        </w:tc>
      </w:tr>
      <w:tr w:rsidR="00B1493B" w14:paraId="6E4DB1DF" w14:textId="77777777">
        <w:tc>
          <w:tcPr>
            <w:tcW w:w="1363" w:type="dxa"/>
            <w:shd w:val="clear" w:color="auto" w:fill="auto"/>
          </w:tcPr>
          <w:p w14:paraId="1A0F759D" w14:textId="77777777" w:rsidR="00B1493B" w:rsidRDefault="00761027">
            <w:pPr>
              <w:spacing w:beforeLines="50" w:before="120" w:afterLines="50" w:after="120"/>
              <w:rPr>
                <w:rFonts w:ascii="Times New Roman" w:eastAsia="MS Mincho" w:hAnsi="Times New Roman"/>
              </w:rPr>
            </w:pPr>
            <w:proofErr w:type="spellStart"/>
            <w:r>
              <w:rPr>
                <w:rFonts w:ascii="Times New Roman" w:eastAsia="MS Mincho" w:hAnsi="Times New Roman"/>
              </w:rPr>
              <w:t>Xiaomi</w:t>
            </w:r>
            <w:proofErr w:type="spellEnd"/>
          </w:p>
        </w:tc>
        <w:tc>
          <w:tcPr>
            <w:tcW w:w="1203" w:type="dxa"/>
            <w:shd w:val="clear" w:color="auto" w:fill="auto"/>
          </w:tcPr>
          <w:p w14:paraId="5E1FD3D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060F983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(temporarily) stationary, and maybe we can confirm this scenario limitation as an assumption for now. </w:t>
            </w:r>
          </w:p>
          <w:p w14:paraId="1F4FEC3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The decision to get on-board in initial scenarios involves user decision, however this again may not be restricted to a user’s free decision, or even the user being of a human/life form factor. We also note that a UE surrounding the m-IAB may precede on-board so clarification between these two conditions is needed to clarify discussion.</w:t>
            </w:r>
          </w:p>
          <w:p w14:paraId="58250F0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20BF8493" w14:textId="77777777" w:rsidR="00B1493B" w:rsidRDefault="00B1493B">
            <w:pPr>
              <w:spacing w:beforeLines="50" w:before="120" w:afterLines="50" w:after="120"/>
              <w:rPr>
                <w:rFonts w:ascii="Times New Roman" w:eastAsia="MS Mincho" w:hAnsi="Times New Roman"/>
              </w:rPr>
            </w:pPr>
          </w:p>
        </w:tc>
      </w:tr>
      <w:tr w:rsidR="00B1493B" w14:paraId="396B15EE" w14:textId="77777777">
        <w:tc>
          <w:tcPr>
            <w:tcW w:w="1363" w:type="dxa"/>
            <w:shd w:val="clear" w:color="auto" w:fill="auto"/>
          </w:tcPr>
          <w:p w14:paraId="35ADBA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64CE844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61B6B5D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C352BF8"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7EE4A122" w14:textId="77777777" w:rsidR="00B1493B" w:rsidRDefault="00761027">
      <w:pPr>
        <w:spacing w:beforeLines="50" w:before="120" w:afterLines="50" w:after="120"/>
        <w:rPr>
          <w:rFonts w:ascii="Times New Roman" w:hAnsi="Times New Roman"/>
        </w:rPr>
      </w:pPr>
      <w:r>
        <w:rPr>
          <w:rFonts w:ascii="Times New Roman" w:hAnsi="Times New Roman"/>
        </w:rPr>
        <w:lastRenderedPageBreak/>
        <w:t>Clear majority (11 vs. 3) agree with the intention. Some companies want this as UE implementation.</w:t>
      </w:r>
    </w:p>
    <w:p w14:paraId="24067F9A"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w:t>
      </w:r>
      <w:r>
        <w:rPr>
          <w:rFonts w:ascii="Times New Roman" w:hAnsi="Times New Roman"/>
          <w:b/>
          <w:highlight w:val="yellow"/>
        </w:rPr>
        <w:t>may/can</w:t>
      </w:r>
      <w:r>
        <w:rPr>
          <w:rFonts w:ascii="Times New Roman" w:hAnsi="Times New Roman"/>
          <w:b/>
        </w:rPr>
        <w:t xml:space="preserve"> prioritize the cell (re)selection to a mobile IAB cell, if the UE determines itself on-board of this mobile IAB cell. FFS if any spec impact or purely UE implementation.</w:t>
      </w:r>
    </w:p>
    <w:p w14:paraId="285A004D" w14:textId="77777777" w:rsidR="00B1493B" w:rsidRDefault="00B1493B">
      <w:pPr>
        <w:spacing w:beforeLines="50" w:before="120" w:afterLines="50" w:after="120"/>
        <w:rPr>
          <w:rFonts w:ascii="Times New Roman" w:hAnsi="Times New Roman"/>
          <w:b/>
        </w:rPr>
      </w:pPr>
    </w:p>
    <w:p w14:paraId="1FCA5D25" w14:textId="77777777" w:rsidR="00B1493B" w:rsidRDefault="00B1493B">
      <w:pPr>
        <w:spacing w:beforeLines="50" w:before="120" w:afterLines="50" w:after="120"/>
        <w:rPr>
          <w:rFonts w:ascii="Times New Roman" w:hAnsi="Times New Roman"/>
        </w:rPr>
      </w:pPr>
    </w:p>
    <w:p w14:paraId="31641FBF" w14:textId="77777777" w:rsidR="00B1493B" w:rsidRDefault="00B1493B">
      <w:pPr>
        <w:spacing w:beforeLines="50" w:before="120" w:afterLines="50" w:after="120"/>
        <w:rPr>
          <w:rFonts w:ascii="Times New Roman" w:hAnsi="Times New Roman"/>
        </w:rPr>
      </w:pPr>
    </w:p>
    <w:p w14:paraId="6922AAEA" w14:textId="77777777" w:rsidR="00B1493B" w:rsidRDefault="00761027">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af7"/>
        <w:tblW w:w="0" w:type="auto"/>
        <w:tblLook w:val="04A0" w:firstRow="1" w:lastRow="0" w:firstColumn="1" w:lastColumn="0" w:noHBand="0" w:noVBand="1"/>
      </w:tblPr>
      <w:tblGrid>
        <w:gridCol w:w="9629"/>
      </w:tblGrid>
      <w:tr w:rsidR="00B1493B" w14:paraId="16CD9BAC" w14:textId="77777777">
        <w:tc>
          <w:tcPr>
            <w:tcW w:w="9629" w:type="dxa"/>
          </w:tcPr>
          <w:p w14:paraId="7203CC9D" w14:textId="77777777" w:rsidR="00B1493B" w:rsidRDefault="00761027">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8D9DA0B" w14:textId="77777777" w:rsidR="00B1493B" w:rsidRDefault="00761027">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088EB98E" w14:textId="77777777" w:rsidR="00B1493B" w:rsidRDefault="00761027">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6714317" w14:textId="77777777" w:rsidR="00B1493B" w:rsidRDefault="00761027">
      <w:pPr>
        <w:spacing w:beforeLines="50" w:before="120" w:afterLines="50" w:after="120"/>
        <w:rPr>
          <w:rFonts w:ascii="Times New Roman" w:hAnsi="Times New Roman"/>
          <w:b/>
        </w:rPr>
      </w:pPr>
      <w:r>
        <w:rPr>
          <w:rFonts w:ascii="Times New Roman" w:hAnsi="Times New Roman"/>
          <w:b/>
        </w:rPr>
        <w:t>Q5b: Do you agree with below understanding/proposal?</w:t>
      </w:r>
    </w:p>
    <w:p w14:paraId="2227C6A3" w14:textId="77777777" w:rsidR="00B1493B" w:rsidRDefault="00761027">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B1493B" w14:paraId="63CD55CB" w14:textId="77777777">
        <w:trPr>
          <w:trHeight w:val="1077"/>
        </w:trPr>
        <w:tc>
          <w:tcPr>
            <w:tcW w:w="1363" w:type="dxa"/>
            <w:shd w:val="clear" w:color="auto" w:fill="auto"/>
          </w:tcPr>
          <w:p w14:paraId="6AFC29AA"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1110" w:type="dxa"/>
            <w:shd w:val="clear" w:color="auto" w:fill="auto"/>
          </w:tcPr>
          <w:p w14:paraId="66D73F6A"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Yes/No</w:t>
            </w:r>
          </w:p>
        </w:tc>
        <w:tc>
          <w:tcPr>
            <w:tcW w:w="7385" w:type="dxa"/>
            <w:shd w:val="clear" w:color="auto" w:fill="auto"/>
          </w:tcPr>
          <w:p w14:paraId="6AA8ABA2"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(you can also provide your views on the spec impact </w:t>
            </w:r>
            <w:r>
              <w:rPr>
                <w:rFonts w:ascii="Times New Roman" w:eastAsia="宋体" w:hAnsi="Times New Roman"/>
                <w:highlight w:val="yellow"/>
              </w:rPr>
              <w:t>vs.</w:t>
            </w:r>
            <w:r>
              <w:rPr>
                <w:rFonts w:ascii="Times New Roman" w:eastAsia="宋体" w:hAnsi="Times New Roman"/>
              </w:rPr>
              <w:t xml:space="preserve"> UE implementation)(also it is good for proponents to clarify </w:t>
            </w:r>
            <w:r>
              <w:rPr>
                <w:rFonts w:ascii="Times New Roman" w:eastAsia="宋体" w:hAnsi="Times New Roman"/>
                <w:highlight w:val="yellow"/>
              </w:rPr>
              <w:t>how</w:t>
            </w:r>
            <w:r>
              <w:rPr>
                <w:rFonts w:ascii="Times New Roman" w:eastAsia="宋体" w:hAnsi="Times New Roman"/>
              </w:rPr>
              <w:t xml:space="preserve"> exactly UE determines it is on-board)</w:t>
            </w:r>
          </w:p>
        </w:tc>
      </w:tr>
      <w:tr w:rsidR="00B1493B" w14:paraId="264B0145" w14:textId="77777777">
        <w:trPr>
          <w:trHeight w:val="3128"/>
        </w:trPr>
        <w:tc>
          <w:tcPr>
            <w:tcW w:w="1363" w:type="dxa"/>
            <w:shd w:val="clear" w:color="auto" w:fill="auto"/>
          </w:tcPr>
          <w:p w14:paraId="576134D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Apple</w:t>
            </w:r>
          </w:p>
        </w:tc>
        <w:tc>
          <w:tcPr>
            <w:tcW w:w="1110" w:type="dxa"/>
            <w:shd w:val="clear" w:color="auto" w:fill="auto"/>
          </w:tcPr>
          <w:p w14:paraId="47344198"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Yes</w:t>
            </w:r>
          </w:p>
        </w:tc>
        <w:tc>
          <w:tcPr>
            <w:tcW w:w="7385" w:type="dxa"/>
            <w:shd w:val="clear" w:color="auto" w:fill="auto"/>
          </w:tcPr>
          <w:p w14:paraId="3AC52DE0"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97DB30E" w14:textId="77777777" w:rsidR="00B1493B" w:rsidRDefault="00761027">
            <w:pPr>
              <w:spacing w:beforeLines="50" w:before="120" w:afterLines="50" w:after="120"/>
              <w:rPr>
                <w:rFonts w:ascii="Times New Roman" w:eastAsia="等线" w:hAnsi="Times New Roman"/>
              </w:rPr>
            </w:pPr>
            <w:r>
              <w:rPr>
                <w:rFonts w:ascii="Times New Roman" w:eastAsia="等线"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B1493B" w14:paraId="238AFE3F" w14:textId="77777777">
        <w:trPr>
          <w:trHeight w:val="3404"/>
        </w:trPr>
        <w:tc>
          <w:tcPr>
            <w:tcW w:w="1363" w:type="dxa"/>
            <w:shd w:val="clear" w:color="auto" w:fill="auto"/>
          </w:tcPr>
          <w:p w14:paraId="267C7E1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Qualcomm</w:t>
            </w:r>
          </w:p>
        </w:tc>
        <w:tc>
          <w:tcPr>
            <w:tcW w:w="1110" w:type="dxa"/>
            <w:shd w:val="clear" w:color="auto" w:fill="auto"/>
          </w:tcPr>
          <w:p w14:paraId="10FE4A3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0672F91B"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 xml:space="preserve">A Rel-18 UE, that observes low/no mobility to an </w:t>
            </w:r>
            <w:proofErr w:type="spellStart"/>
            <w:r>
              <w:rPr>
                <w:rFonts w:ascii="Times New Roman" w:eastAsia="宋体" w:hAnsi="Times New Roman"/>
              </w:rPr>
              <w:t>mIAB</w:t>
            </w:r>
            <w:proofErr w:type="spellEnd"/>
            <w:r>
              <w:rPr>
                <w:rFonts w:ascii="Times New Roman" w:eastAsia="宋体" w:hAnsi="Times New Roman"/>
              </w:rPr>
              <w:t xml:space="preserve"> cell and high mobility with respect to non-</w:t>
            </w:r>
            <w:proofErr w:type="spellStart"/>
            <w:r>
              <w:rPr>
                <w:rFonts w:ascii="Times New Roman" w:eastAsia="宋体" w:hAnsi="Times New Roman"/>
              </w:rPr>
              <w:t>mIAB</w:t>
            </w:r>
            <w:proofErr w:type="spellEnd"/>
            <w:r>
              <w:rPr>
                <w:rFonts w:ascii="Times New Roman" w:eastAsia="宋体" w:hAnsi="Times New Roman"/>
              </w:rPr>
              <w:t xml:space="preserve"> cells, would understand that it is moving together with the </w:t>
            </w:r>
            <w:proofErr w:type="spellStart"/>
            <w:r>
              <w:rPr>
                <w:rFonts w:ascii="Times New Roman" w:eastAsia="宋体" w:hAnsi="Times New Roman"/>
              </w:rPr>
              <w:t>mIAB</w:t>
            </w:r>
            <w:proofErr w:type="spellEnd"/>
            <w:r>
              <w:rPr>
                <w:rFonts w:ascii="Times New Roman" w:eastAsia="宋体" w:hAnsi="Times New Roman"/>
              </w:rPr>
              <w:t xml:space="preserve"> cell (i.e., be “onboard”). The legacy UE would not be able to interpret the conflicting mobility measurements, and therefore not know which mobility state it is in.</w:t>
            </w:r>
          </w:p>
          <w:p w14:paraId="03CB265A"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br/>
              <w:t xml:space="preserve">A Rel-18 UE, that observes high mobility to an </w:t>
            </w:r>
            <w:proofErr w:type="spellStart"/>
            <w:r>
              <w:rPr>
                <w:rFonts w:ascii="Times New Roman" w:eastAsia="宋体" w:hAnsi="Times New Roman"/>
              </w:rPr>
              <w:t>mIAB</w:t>
            </w:r>
            <w:proofErr w:type="spellEnd"/>
            <w:r>
              <w:rPr>
                <w:rFonts w:ascii="Times New Roman" w:eastAsia="宋体" w:hAnsi="Times New Roman"/>
              </w:rPr>
              <w:t xml:space="preserve"> cells and low/no mobility with respect to non-</w:t>
            </w:r>
            <w:proofErr w:type="spellStart"/>
            <w:r>
              <w:rPr>
                <w:rFonts w:ascii="Times New Roman" w:eastAsia="宋体" w:hAnsi="Times New Roman"/>
              </w:rPr>
              <w:t>mIAB</w:t>
            </w:r>
            <w:proofErr w:type="spellEnd"/>
            <w:r>
              <w:rPr>
                <w:rFonts w:ascii="Times New Roman" w:eastAsia="宋体" w:hAnsi="Times New Roman"/>
              </w:rPr>
              <w:t xml:space="preserve"> cells, would understand that it is stationary and not moving with the </w:t>
            </w:r>
            <w:proofErr w:type="spellStart"/>
            <w:r>
              <w:rPr>
                <w:rFonts w:ascii="Times New Roman" w:eastAsia="宋体" w:hAnsi="Times New Roman"/>
              </w:rPr>
              <w:t>mIAB</w:t>
            </w:r>
            <w:proofErr w:type="spellEnd"/>
            <w:r>
              <w:rPr>
                <w:rFonts w:ascii="Times New Roman" w:eastAsia="宋体" w:hAnsi="Times New Roman"/>
              </w:rPr>
              <w:t xml:space="preserve"> cell (i.e., non “onboard”). The legacy UE would not be able to interpret the conflicting mobility measurements, and therefore not know which mobility state it is in.</w:t>
            </w:r>
          </w:p>
        </w:tc>
      </w:tr>
      <w:tr w:rsidR="00B1493B" w14:paraId="13325BFE" w14:textId="77777777">
        <w:trPr>
          <w:trHeight w:val="1077"/>
        </w:trPr>
        <w:tc>
          <w:tcPr>
            <w:tcW w:w="1363" w:type="dxa"/>
            <w:shd w:val="clear" w:color="auto" w:fill="auto"/>
          </w:tcPr>
          <w:p w14:paraId="26488F87"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lastRenderedPageBreak/>
              <w:t>Kyocera</w:t>
            </w:r>
          </w:p>
        </w:tc>
        <w:tc>
          <w:tcPr>
            <w:tcW w:w="1110" w:type="dxa"/>
            <w:shd w:val="clear" w:color="auto" w:fill="auto"/>
          </w:tcPr>
          <w:p w14:paraId="48B70350"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Yes</w:t>
            </w:r>
          </w:p>
        </w:tc>
        <w:tc>
          <w:tcPr>
            <w:tcW w:w="7385" w:type="dxa"/>
            <w:shd w:val="clear" w:color="auto" w:fill="auto"/>
          </w:tcPr>
          <w:p w14:paraId="3006E2AA"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B1493B" w14:paraId="653CA7E3" w14:textId="77777777">
        <w:trPr>
          <w:trHeight w:val="2300"/>
        </w:trPr>
        <w:tc>
          <w:tcPr>
            <w:tcW w:w="1363" w:type="dxa"/>
            <w:shd w:val="clear" w:color="auto" w:fill="auto"/>
          </w:tcPr>
          <w:p w14:paraId="0DFFD6A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2ADA5AB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15D647F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Pr>
                <w:rFonts w:ascii="Times New Roman" w:eastAsia="MS Mincho" w:hAnsi="Times New Roman"/>
                <w:highlight w:val="yellow"/>
              </w:rPr>
              <w:t xml:space="preserve">but we tend to see that this solution may disrupt the connectivity of a lot of </w:t>
            </w:r>
            <w:commentRangeStart w:id="20"/>
            <w:r>
              <w:rPr>
                <w:rFonts w:ascii="Times New Roman" w:eastAsia="MS Mincho" w:hAnsi="Times New Roman"/>
                <w:highlight w:val="yellow"/>
              </w:rPr>
              <w:t>surrounding UEs</w:t>
            </w:r>
            <w:commentRangeEnd w:id="20"/>
            <w:r>
              <w:rPr>
                <w:rStyle w:val="a7"/>
              </w:rPr>
              <w:commentReference w:id="20"/>
            </w:r>
            <w:r>
              <w:rPr>
                <w:rFonts w:ascii="Times New Roman" w:eastAsia="MS Mincho" w:hAnsi="Times New Roman"/>
              </w:rPr>
              <w:t>. You can think for example at a situation in which a mobile IAB stops at a crowded area or at a bus station.</w:t>
            </w:r>
          </w:p>
          <w:p w14:paraId="0CA65CA4"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B1493B" w14:paraId="480B0FE8" w14:textId="77777777">
        <w:trPr>
          <w:trHeight w:val="525"/>
        </w:trPr>
        <w:tc>
          <w:tcPr>
            <w:tcW w:w="1363" w:type="dxa"/>
            <w:shd w:val="clear" w:color="auto" w:fill="auto"/>
          </w:tcPr>
          <w:p w14:paraId="6301A507"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110" w:type="dxa"/>
            <w:shd w:val="clear" w:color="auto" w:fill="auto"/>
          </w:tcPr>
          <w:p w14:paraId="5124D728" w14:textId="77777777" w:rsidR="00B1493B" w:rsidRDefault="00761027">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385" w:type="dxa"/>
            <w:shd w:val="clear" w:color="auto" w:fill="auto"/>
          </w:tcPr>
          <w:p w14:paraId="0D5EFCAA" w14:textId="77777777" w:rsidR="00B1493B" w:rsidRDefault="00761027">
            <w:pPr>
              <w:spacing w:beforeLines="50" w:before="120" w:afterLines="50" w:after="120"/>
              <w:rPr>
                <w:rFonts w:ascii="Times New Roman" w:hAnsi="Times New Roman" w:cs="Times New Roman"/>
                <w:szCs w:val="21"/>
              </w:rPr>
            </w:pPr>
            <w:r>
              <w:rPr>
                <w:rFonts w:ascii="Times New Roman" w:eastAsia="宋体"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100FC527"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 xml:space="preserve">s already specified in </w:t>
            </w:r>
            <w:proofErr w:type="spellStart"/>
            <w:r>
              <w:rPr>
                <w:rFonts w:ascii="Times New Roman" w:hAnsi="Times New Roman" w:cs="Times New Roman"/>
                <w:szCs w:val="21"/>
              </w:rPr>
              <w:t>Ts</w:t>
            </w:r>
            <w:proofErr w:type="spellEnd"/>
            <w:r>
              <w:rPr>
                <w:rFonts w:ascii="Times New Roman" w:hAnsi="Times New Roman" w:cs="Times New Roman"/>
                <w:szCs w:val="21"/>
              </w:rPr>
              <w:t xml:space="preserve">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B1493B" w14:paraId="6240EF9F" w14:textId="77777777">
        <w:trPr>
          <w:trHeight w:val="525"/>
        </w:trPr>
        <w:tc>
          <w:tcPr>
            <w:tcW w:w="1363" w:type="dxa"/>
            <w:shd w:val="clear" w:color="auto" w:fill="auto"/>
          </w:tcPr>
          <w:p w14:paraId="6B6E0D9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Sony</w:t>
            </w:r>
          </w:p>
        </w:tc>
        <w:tc>
          <w:tcPr>
            <w:tcW w:w="1110" w:type="dxa"/>
            <w:shd w:val="clear" w:color="auto" w:fill="auto"/>
          </w:tcPr>
          <w:p w14:paraId="780C8A0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1417706E" w14:textId="77777777" w:rsidR="00B1493B" w:rsidRDefault="00B1493B">
            <w:pPr>
              <w:spacing w:beforeLines="50" w:before="120" w:afterLines="50" w:after="120"/>
              <w:rPr>
                <w:rFonts w:ascii="Times New Roman" w:eastAsia="宋体" w:hAnsi="Times New Roman" w:cs="Times New Roman"/>
                <w:szCs w:val="21"/>
              </w:rPr>
            </w:pPr>
          </w:p>
        </w:tc>
      </w:tr>
      <w:tr w:rsidR="00B1493B" w14:paraId="2BB24BC0" w14:textId="77777777">
        <w:trPr>
          <w:trHeight w:val="2972"/>
        </w:trPr>
        <w:tc>
          <w:tcPr>
            <w:tcW w:w="1363" w:type="dxa"/>
            <w:shd w:val="clear" w:color="auto" w:fill="auto"/>
          </w:tcPr>
          <w:p w14:paraId="7035816C"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 xml:space="preserve">Samsung </w:t>
            </w:r>
          </w:p>
        </w:tc>
        <w:tc>
          <w:tcPr>
            <w:tcW w:w="1110" w:type="dxa"/>
            <w:shd w:val="clear" w:color="auto" w:fill="auto"/>
          </w:tcPr>
          <w:p w14:paraId="4FB30432" w14:textId="77777777" w:rsidR="00B1493B" w:rsidRDefault="00761027">
            <w:pPr>
              <w:spacing w:beforeLines="50" w:before="120" w:afterLines="50" w:after="120"/>
              <w:rPr>
                <w:rFonts w:ascii="Times New Roman" w:eastAsia="宋体"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21B4C4AA"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EE960B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roofErr w:type="gramStart"/>
            <w:r>
              <w:rPr>
                <w:rFonts w:ascii="Times New Roman" w:eastAsia="Malgun Gothic" w:hAnsi="Times New Roman"/>
              </w:rPr>
              <w:t>..</w:t>
            </w:r>
            <w:proofErr w:type="gramEnd"/>
          </w:p>
          <w:p w14:paraId="4A2FED60" w14:textId="77777777" w:rsidR="00B1493B" w:rsidRDefault="00761027">
            <w:pPr>
              <w:spacing w:beforeLines="50" w:before="120" w:afterLines="50" w:after="120"/>
              <w:rPr>
                <w:rFonts w:ascii="Times New Roman" w:eastAsia="宋体" w:hAnsi="Times New Roman" w:cs="Times New Roman"/>
                <w:szCs w:val="21"/>
              </w:rPr>
            </w:pPr>
            <w:r>
              <w:rPr>
                <w:rFonts w:ascii="Times New Roman" w:eastAsia="Malgun Gothic" w:hAnsi="Times New Roman"/>
              </w:rPr>
              <w:t xml:space="preserve">If the question want to know on the proposal, </w:t>
            </w:r>
            <w:r>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B1493B" w14:paraId="56390606" w14:textId="77777777">
        <w:trPr>
          <w:trHeight w:val="1353"/>
        </w:trPr>
        <w:tc>
          <w:tcPr>
            <w:tcW w:w="1363" w:type="dxa"/>
            <w:shd w:val="clear" w:color="auto" w:fill="auto"/>
          </w:tcPr>
          <w:p w14:paraId="7210D05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A15F11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6CF3536" w14:textId="77777777" w:rsidR="00B1493B" w:rsidRDefault="00761027">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Pr>
                <w:rFonts w:ascii="Times New Roman" w:hAnsi="Times New Roman"/>
                <w:highlight w:val="yellow"/>
              </w:rPr>
              <w:t>Maybe UE can determine whether onboard by implementation.</w:t>
            </w:r>
          </w:p>
        </w:tc>
      </w:tr>
      <w:tr w:rsidR="00B1493B" w14:paraId="2EE0B167" w14:textId="77777777">
        <w:trPr>
          <w:trHeight w:val="535"/>
        </w:trPr>
        <w:tc>
          <w:tcPr>
            <w:tcW w:w="1363" w:type="dxa"/>
            <w:shd w:val="clear" w:color="auto" w:fill="auto"/>
          </w:tcPr>
          <w:p w14:paraId="64A8F0DD"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02D429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35FD7A6" w14:textId="77777777" w:rsidR="00B1493B" w:rsidRDefault="00761027">
            <w:pPr>
              <w:spacing w:beforeLines="50" w:before="120" w:afterLines="50" w:after="120"/>
              <w:rPr>
                <w:rFonts w:ascii="Times New Roman" w:hAnsi="Times New Roman"/>
              </w:rPr>
            </w:pPr>
            <w:r>
              <w:rPr>
                <w:rFonts w:ascii="Times New Roman" w:eastAsia="宋体" w:hAnsi="Times New Roman" w:cs="Times New Roman"/>
                <w:szCs w:val="21"/>
              </w:rPr>
              <w:t>With additional broadcast information the UE may be able to determine “on-board”.</w:t>
            </w:r>
          </w:p>
        </w:tc>
      </w:tr>
      <w:tr w:rsidR="00B1493B" w14:paraId="3112E9E5" w14:textId="77777777">
        <w:trPr>
          <w:trHeight w:val="535"/>
        </w:trPr>
        <w:tc>
          <w:tcPr>
            <w:tcW w:w="1363" w:type="dxa"/>
            <w:shd w:val="clear" w:color="auto" w:fill="auto"/>
          </w:tcPr>
          <w:p w14:paraId="7D029BCC"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681FEA1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B63DC9B" w14:textId="77777777" w:rsidR="00B1493B" w:rsidRDefault="00761027">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B1493B" w14:paraId="4D0CDB21" w14:textId="77777777">
        <w:trPr>
          <w:trHeight w:val="535"/>
        </w:trPr>
        <w:tc>
          <w:tcPr>
            <w:tcW w:w="1363" w:type="dxa"/>
            <w:shd w:val="clear" w:color="auto" w:fill="auto"/>
          </w:tcPr>
          <w:p w14:paraId="3DA3C9E3"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4F84DF2F"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3772E01F" w14:textId="77777777" w:rsidR="00B1493B" w:rsidRDefault="00761027">
            <w:pPr>
              <w:spacing w:beforeLines="50" w:before="120" w:afterLines="50" w:after="120"/>
              <w:rPr>
                <w:rFonts w:ascii="Times New Roman" w:hAnsi="Times New Roman"/>
              </w:rPr>
            </w:pPr>
            <w:r>
              <w:rPr>
                <w:rFonts w:ascii="Times New Roman" w:eastAsia="宋体" w:hAnsi="Times New Roman" w:hint="eastAsia"/>
              </w:rPr>
              <w:t>W</w:t>
            </w:r>
            <w:r>
              <w:rPr>
                <w:rFonts w:ascii="Times New Roman" w:eastAsia="宋体" w:hAnsi="Times New Roman"/>
              </w:rPr>
              <w:t>e think it is very hard to have a standardized solution to determine whether a UE is on-board or not. May leave it to UE implementation.</w:t>
            </w:r>
          </w:p>
        </w:tc>
      </w:tr>
      <w:tr w:rsidR="00B1493B" w14:paraId="50CD430B" w14:textId="77777777">
        <w:trPr>
          <w:trHeight w:val="535"/>
        </w:trPr>
        <w:tc>
          <w:tcPr>
            <w:tcW w:w="1363" w:type="dxa"/>
            <w:shd w:val="clear" w:color="auto" w:fill="auto"/>
          </w:tcPr>
          <w:p w14:paraId="013F60FA"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7777FE14" w14:textId="77777777" w:rsidR="00B1493B" w:rsidRDefault="0076102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15B4C5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w:t>
            </w:r>
            <w:proofErr w:type="spellStart"/>
            <w:r>
              <w:rPr>
                <w:rFonts w:ascii="Times New Roman" w:eastAsia="MS Mincho" w:hAnsi="Times New Roman"/>
              </w:rPr>
              <w:t>neighbourhood</w:t>
            </w:r>
            <w:proofErr w:type="spellEnd"/>
            <w:r>
              <w:rPr>
                <w:rFonts w:ascii="Times New Roman" w:eastAsia="MS Mincho" w:hAnsi="Times New Roman"/>
              </w:rPr>
              <w:t xml:space="preserve"> of a vehicle. </w:t>
            </w:r>
          </w:p>
          <w:p w14:paraId="368D5DF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Pr>
                <w:rFonts w:ascii="Times New Roman" w:eastAsia="MS Mincho" w:hAnsi="Times New Roman"/>
                <w:highlight w:val="yellow"/>
              </w:rPr>
              <w:t>need to differentiate whether the UE is onboard or surrounding.</w:t>
            </w:r>
          </w:p>
          <w:p w14:paraId="685B49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We suggest to change into:</w:t>
            </w:r>
          </w:p>
          <w:p w14:paraId="113246A8" w14:textId="77777777" w:rsidR="00B1493B" w:rsidRDefault="00761027">
            <w:pPr>
              <w:spacing w:beforeLines="50" w:before="120" w:afterLines="50" w:after="120"/>
              <w:rPr>
                <w:rFonts w:ascii="Times New Roman" w:eastAsia="宋体" w:hAnsi="Times New Roman"/>
                <w:b/>
                <w:bCs/>
              </w:rPr>
            </w:pPr>
            <w:r>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B1493B" w14:paraId="50FFF59E" w14:textId="77777777">
        <w:trPr>
          <w:trHeight w:val="535"/>
        </w:trPr>
        <w:tc>
          <w:tcPr>
            <w:tcW w:w="1363" w:type="dxa"/>
            <w:shd w:val="clear" w:color="auto" w:fill="auto"/>
          </w:tcPr>
          <w:p w14:paraId="6D91D6AF" w14:textId="77777777" w:rsidR="00B1493B" w:rsidRDefault="00761027">
            <w:pPr>
              <w:spacing w:beforeLines="50" w:before="120" w:afterLines="50" w:after="120"/>
              <w:rPr>
                <w:rFonts w:ascii="Times New Roman" w:eastAsia="MS Mincho" w:hAnsi="Times New Roman"/>
              </w:rPr>
            </w:pPr>
            <w:proofErr w:type="spellStart"/>
            <w:r>
              <w:rPr>
                <w:rFonts w:ascii="Times New Roman" w:eastAsia="MS Mincho" w:hAnsi="Times New Roman"/>
              </w:rPr>
              <w:lastRenderedPageBreak/>
              <w:t>Xiaomi</w:t>
            </w:r>
            <w:proofErr w:type="spellEnd"/>
          </w:p>
        </w:tc>
        <w:tc>
          <w:tcPr>
            <w:tcW w:w="1110" w:type="dxa"/>
            <w:shd w:val="clear" w:color="auto" w:fill="auto"/>
          </w:tcPr>
          <w:p w14:paraId="0EE5E1A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240F651E" w14:textId="77777777" w:rsidR="00B1493B" w:rsidRDefault="00761027">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7DA6FD5F" w14:textId="77777777" w:rsidR="00B1493B" w:rsidRDefault="00761027">
            <w:pPr>
              <w:spacing w:beforeLines="50" w:before="120" w:afterLines="50" w:after="120"/>
              <w:rPr>
                <w:rFonts w:ascii="Times New Roman" w:hAnsi="Times New Roman"/>
              </w:rPr>
            </w:pPr>
            <w:r>
              <w:rPr>
                <w:rFonts w:ascii="Times New Roman" w:hAnsi="Times New Roman"/>
              </w:rPr>
              <w:t xml:space="preserve">Whether the rapporteur asks for confirming any agreement (or not) as to whether to broadcast something based on proposals in Q3, or whether the agreed observation as quote in the minutes actually amounts to any concrete proposal is not the case. </w:t>
            </w:r>
            <w:r>
              <w:rPr>
                <w:rFonts w:ascii="Times New Roman" w:hAnsi="Times New Roman"/>
                <w:highlight w:val="yellow"/>
              </w:rPr>
              <w:t>We do not agree.</w:t>
            </w:r>
          </w:p>
          <w:p w14:paraId="0A531EAD" w14:textId="77777777" w:rsidR="00B1493B" w:rsidRDefault="00761027">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21"/>
            <w:r>
              <w:rPr>
                <w:rFonts w:ascii="Times New Roman" w:hAnsi="Times New Roman"/>
              </w:rPr>
              <w:t xml:space="preserve"> spec impact to support determination of on-boarding or </w:t>
            </w:r>
            <w:r>
              <w:rPr>
                <w:rFonts w:ascii="Times New Roman" w:hAnsi="Times New Roman"/>
                <w:highlight w:val="yellow"/>
              </w:rPr>
              <w:t>it can be left to purely UE implementation.</w:t>
            </w:r>
            <w:commentRangeEnd w:id="21"/>
            <w:r>
              <w:rPr>
                <w:rStyle w:val="a7"/>
              </w:rPr>
              <w:commentReference w:id="21"/>
            </w:r>
            <w:r>
              <w:rPr>
                <w:rFonts w:ascii="Times New Roman" w:hAnsi="Times New Roman"/>
              </w:rPr>
              <w:t xml:space="preserve"> </w:t>
            </w:r>
          </w:p>
          <w:p w14:paraId="0CA642B6" w14:textId="77777777" w:rsidR="00B1493B" w:rsidRDefault="00761027">
            <w:pPr>
              <w:spacing w:beforeLines="50" w:before="120" w:afterLines="50" w:after="120"/>
              <w:rPr>
                <w:rFonts w:ascii="Times New Roman" w:hAnsi="Times New Roman"/>
              </w:rPr>
            </w:pPr>
            <w:r>
              <w:rPr>
                <w:rFonts w:ascii="Times New Roman" w:hAnsi="Times New Roman"/>
              </w:rPr>
              <w:t xml:space="preserve">As discussed in [13] we support </w:t>
            </w:r>
            <w:r>
              <w:rPr>
                <w:rFonts w:ascii="Times New Roman" w:hAnsi="Times New Roman"/>
                <w:highlight w:val="yellow"/>
              </w:rPr>
              <w:t>UE implementation to determine on-board status.</w:t>
            </w:r>
            <w:r>
              <w:rPr>
                <w:rFonts w:ascii="Times New Roman" w:hAnsi="Times New Roman"/>
              </w:rPr>
              <w:t xml:space="preserve"> </w:t>
            </w:r>
          </w:p>
          <w:p w14:paraId="6159E701"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But we are willing to consider a small spec impact to assist with this UE implementation, assuming there is no detrimental impact to these UEs’ </w:t>
            </w:r>
            <w:proofErr w:type="spellStart"/>
            <w:r>
              <w:rPr>
                <w:rFonts w:ascii="Times New Roman" w:hAnsi="Times New Roman"/>
              </w:rPr>
              <w:t>behaviours</w:t>
            </w:r>
            <w:proofErr w:type="spellEnd"/>
            <w:r>
              <w:rPr>
                <w:rFonts w:ascii="Times New Roman" w:hAnsi="Times New Roman"/>
              </w:rPr>
              <w:t xml:space="preserve"> in normal mobility scenarios. We think in general without lengthy and detailed evaluations it will be difficult to provide for reliable and </w:t>
            </w:r>
            <w:proofErr w:type="spellStart"/>
            <w:r>
              <w:rPr>
                <w:rFonts w:ascii="Times New Roman" w:hAnsi="Times New Roman"/>
              </w:rPr>
              <w:t>standardised</w:t>
            </w:r>
            <w:proofErr w:type="spellEnd"/>
            <w:r>
              <w:rPr>
                <w:rFonts w:ascii="Times New Roman" w:hAnsi="Times New Roman"/>
              </w:rPr>
              <w:t xml:space="preserve"> solutions.</w:t>
            </w:r>
          </w:p>
        </w:tc>
      </w:tr>
      <w:tr w:rsidR="00B1493B" w14:paraId="32BA3071" w14:textId="77777777">
        <w:trPr>
          <w:trHeight w:val="535"/>
        </w:trPr>
        <w:tc>
          <w:tcPr>
            <w:tcW w:w="1363" w:type="dxa"/>
            <w:shd w:val="clear" w:color="auto" w:fill="auto"/>
          </w:tcPr>
          <w:p w14:paraId="067E899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3F711B8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138FFCC" w14:textId="77777777" w:rsidR="00B1493B" w:rsidRDefault="00761027">
            <w:pPr>
              <w:spacing w:beforeLines="50" w:before="120" w:afterLines="50" w:after="120"/>
              <w:rPr>
                <w:rFonts w:ascii="Times New Roman" w:hAnsi="Times New Roman"/>
              </w:rPr>
            </w:pPr>
            <w:r>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2BE138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7A395588" w14:textId="77777777" w:rsidR="00B1493B" w:rsidRDefault="00761027">
      <w:pPr>
        <w:spacing w:beforeLines="50" w:before="120" w:afterLines="50" w:after="120"/>
        <w:rPr>
          <w:rFonts w:ascii="Times New Roman" w:hAnsi="Times New Roman"/>
        </w:rPr>
      </w:pPr>
      <w:r>
        <w:rPr>
          <w:rFonts w:ascii="Times New Roman" w:hAnsi="Times New Roman"/>
        </w:rPr>
        <w:t>Cleary majority agree with the proposal (10 vs. 4). Considering the limited online time this meeting, rapporteur consider to just change this proposal as FFS for next meeting.</w:t>
      </w:r>
    </w:p>
    <w:p w14:paraId="04933CC5" w14:textId="77777777" w:rsidR="00B1493B" w:rsidRDefault="00761027">
      <w:pPr>
        <w:spacing w:beforeLines="50" w:before="120" w:afterLines="50" w:after="120"/>
        <w:rPr>
          <w:rFonts w:ascii="Times New Roman" w:hAnsi="Times New Roman"/>
          <w:b/>
        </w:rPr>
      </w:pPr>
      <w:r>
        <w:rPr>
          <w:rFonts w:ascii="Times New Roman" w:eastAsia="等线" w:hAnsi="Times New Roman"/>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14:paraId="1F8EF682" w14:textId="77777777" w:rsidR="00B1493B" w:rsidRDefault="00B1493B">
      <w:pPr>
        <w:overflowPunct w:val="0"/>
        <w:adjustRightInd w:val="0"/>
        <w:spacing w:after="120"/>
        <w:textAlignment w:val="baseline"/>
        <w:rPr>
          <w:rFonts w:ascii="Times New Roman" w:eastAsia="等线" w:hAnsi="Times New Roman"/>
          <w:bCs/>
        </w:rPr>
      </w:pPr>
    </w:p>
    <w:p w14:paraId="4A93A1C2" w14:textId="77777777" w:rsidR="00B1493B" w:rsidRDefault="00761027">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1CB162B9" w14:textId="77777777" w:rsidR="00B1493B" w:rsidRDefault="00761027">
      <w:pPr>
        <w:overflowPunct w:val="0"/>
        <w:adjustRightInd w:val="0"/>
        <w:spacing w:after="120"/>
        <w:textAlignment w:val="baseline"/>
        <w:rPr>
          <w:rFonts w:ascii="Times New Roman" w:eastAsia="等线" w:hAnsi="Times New Roman"/>
          <w:bCs/>
        </w:rPr>
      </w:pPr>
      <w:r>
        <w:rPr>
          <w:rFonts w:ascii="Times New Roman" w:eastAsia="等线" w:hAnsi="Times New Roman" w:hint="eastAsia"/>
          <w:bCs/>
        </w:rPr>
        <w:t>B</w:t>
      </w:r>
      <w:r>
        <w:rPr>
          <w:rFonts w:ascii="Times New Roman" w:eastAsia="等线" w:hAnsi="Times New Roman"/>
          <w:bCs/>
        </w:rPr>
        <w:t>ased on the phase 1 summary, following proposals are listed for companies to check if this is agreeable.</w:t>
      </w:r>
    </w:p>
    <w:p w14:paraId="5C25257A"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宋体" w:hAnsi="Times New Roman"/>
          <w:b/>
        </w:rPr>
        <w:t>working in the mobile IAB cell:</w:t>
      </w:r>
    </w:p>
    <w:p w14:paraId="181BA419"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730056"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11E0D85C"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79D8F14C" w14:textId="77777777" w:rsidR="00B1493B" w:rsidRDefault="00761027">
      <w:pPr>
        <w:pStyle w:val="afa"/>
        <w:numPr>
          <w:ilvl w:val="0"/>
          <w:numId w:val="17"/>
        </w:num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12ADF370" w14:textId="77777777" w:rsidR="00B1493B" w:rsidRDefault="00761027">
      <w:pPr>
        <w:spacing w:beforeLines="50" w:before="120" w:afterLines="50" w:after="120"/>
        <w:rPr>
          <w:rFonts w:ascii="Times New Roman" w:hAnsi="Times New Roman"/>
          <w:b/>
        </w:rPr>
      </w:pPr>
      <w:r>
        <w:rPr>
          <w:rFonts w:ascii="Times New Roman" w:hAnsi="Times New Roman"/>
          <w:b/>
        </w:rPr>
        <w:t>Proposal 2 [11/14]: The mobile IAB cell broadcasting info is to assist the UE’s cell (re)selection, by considering the cell is a mobile IAB cell. FFS if this info is used to assist UE to determine whether it is on-board of mobile IAB cell.</w:t>
      </w:r>
    </w:p>
    <w:p w14:paraId="3660C8DC"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A066A1A" w14:textId="77777777" w:rsidR="00B1493B" w:rsidRDefault="00761027">
      <w:pPr>
        <w:pStyle w:val="afa"/>
        <w:numPr>
          <w:ilvl w:val="0"/>
          <w:numId w:val="20"/>
        </w:numPr>
        <w:spacing w:beforeLines="50" w:before="120" w:afterLines="50" w:after="120"/>
        <w:rPr>
          <w:rFonts w:ascii="Times New Roman" w:eastAsia="宋体" w:hAnsi="Times New Roman"/>
          <w:b/>
        </w:rPr>
      </w:pPr>
      <w:r>
        <w:rPr>
          <w:rFonts w:ascii="Times New Roman" w:hAnsi="Times New Roman"/>
          <w:b/>
        </w:rPr>
        <w:t xml:space="preserve">[8/15] 1 bit </w:t>
      </w:r>
      <w:r>
        <w:rPr>
          <w:rFonts w:ascii="Times New Roman" w:eastAsia="宋体" w:hAnsi="Times New Roman"/>
          <w:b/>
        </w:rPr>
        <w:t>mobile-IAB cell type indication is introduced;</w:t>
      </w:r>
    </w:p>
    <w:p w14:paraId="23213A8B" w14:textId="77777777" w:rsidR="00B1493B" w:rsidRDefault="00761027">
      <w:pPr>
        <w:pStyle w:val="afa"/>
        <w:numPr>
          <w:ilvl w:val="0"/>
          <w:numId w:val="20"/>
        </w:numPr>
        <w:spacing w:beforeLines="50" w:before="120" w:afterLines="50" w:after="120"/>
        <w:rPr>
          <w:rFonts w:ascii="Times New Roman" w:eastAsia="宋体" w:hAnsi="Times New Roman"/>
          <w:b/>
        </w:rPr>
      </w:pPr>
      <w:r>
        <w:rPr>
          <w:rFonts w:ascii="Times New Roman" w:hAnsi="Times New Roman"/>
          <w:b/>
        </w:rPr>
        <w:lastRenderedPageBreak/>
        <w:t xml:space="preserve">[5/15] FFS on </w:t>
      </w:r>
      <w:r>
        <w:rPr>
          <w:rFonts w:ascii="Times New Roman" w:eastAsia="宋体" w:hAnsi="Times New Roman"/>
          <w:b/>
        </w:rPr>
        <w:t>mobile-IAB cell moving status indication is also needed (assuming the information should not be frequently changed, if any).</w:t>
      </w:r>
    </w:p>
    <w:p w14:paraId="4CCFAAD5"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55D97A08" w14:textId="77777777" w:rsidR="00B1493B" w:rsidRDefault="00761027">
      <w:pPr>
        <w:pStyle w:val="afa"/>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132B57C8" w14:textId="77777777" w:rsidR="00B1493B" w:rsidRDefault="00761027">
      <w:pPr>
        <w:pStyle w:val="afa"/>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0D34317" w14:textId="77777777" w:rsidR="00B1493B" w:rsidRDefault="00761027">
      <w:pPr>
        <w:spacing w:beforeLines="50" w:before="120" w:afterLines="50" w:after="120"/>
        <w:rPr>
          <w:rFonts w:ascii="Times New Roman" w:hAnsi="Times New Roman"/>
          <w:b/>
        </w:rPr>
      </w:pPr>
      <w:r>
        <w:rPr>
          <w:rFonts w:ascii="Times New Roman" w:hAnsi="Times New Roman"/>
          <w:b/>
        </w:rPr>
        <w:t>Proposal 5 [11/14]: R18 UE may/can prioritize the cell (re)selection to a mobile IAB cell, if the UE determines itself on-board of this mobile IAB cell. FFS if any spec impact or purely UE implementation.</w:t>
      </w:r>
    </w:p>
    <w:p w14:paraId="43C17C02" w14:textId="77777777" w:rsidR="00B1493B" w:rsidRDefault="00B1493B">
      <w:pPr>
        <w:overflowPunct w:val="0"/>
        <w:adjustRightInd w:val="0"/>
        <w:spacing w:after="120"/>
        <w:textAlignment w:val="baseline"/>
        <w:rPr>
          <w:rFonts w:ascii="Times New Roman" w:eastAsia="等线" w:hAnsi="Times New Roman"/>
          <w:bCs/>
        </w:rPr>
      </w:pPr>
    </w:p>
    <w:p w14:paraId="70BF2A79" w14:textId="77777777" w:rsidR="00B1493B" w:rsidRDefault="00761027">
      <w:pPr>
        <w:spacing w:beforeLines="50" w:before="120" w:afterLines="50" w:after="120"/>
        <w:rPr>
          <w:rFonts w:ascii="Times New Roman" w:hAnsi="Times New Roman"/>
          <w:b/>
        </w:rPr>
      </w:pPr>
      <w:r>
        <w:rPr>
          <w:rFonts w:ascii="Times New Roman" w:hAnsi="Times New Roman"/>
          <w:b/>
        </w:rPr>
        <w:t>Question in phase-2: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34"/>
        <w:gridCol w:w="1035"/>
        <w:gridCol w:w="1121"/>
        <w:gridCol w:w="1121"/>
        <w:gridCol w:w="1121"/>
        <w:gridCol w:w="3622"/>
      </w:tblGrid>
      <w:tr w:rsidR="00B1493B" w14:paraId="339D78E6" w14:textId="77777777">
        <w:trPr>
          <w:trHeight w:val="537"/>
        </w:trPr>
        <w:tc>
          <w:tcPr>
            <w:tcW w:w="1304" w:type="dxa"/>
            <w:vMerge w:val="restart"/>
            <w:shd w:val="clear" w:color="auto" w:fill="auto"/>
          </w:tcPr>
          <w:p w14:paraId="70CD4FC7"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Companies</w:t>
            </w:r>
          </w:p>
        </w:tc>
        <w:tc>
          <w:tcPr>
            <w:tcW w:w="4932" w:type="dxa"/>
            <w:gridSpan w:val="5"/>
            <w:shd w:val="clear" w:color="auto" w:fill="auto"/>
          </w:tcPr>
          <w:p w14:paraId="0F7A6DD2"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Y/N</w:t>
            </w:r>
          </w:p>
        </w:tc>
        <w:tc>
          <w:tcPr>
            <w:tcW w:w="3622" w:type="dxa"/>
            <w:vMerge w:val="restart"/>
            <w:shd w:val="clear" w:color="auto" w:fill="auto"/>
          </w:tcPr>
          <w:p w14:paraId="66D3D3C0"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 xml:space="preserve">Comments </w:t>
            </w:r>
          </w:p>
          <w:p w14:paraId="676F4B0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w:t>
            </w:r>
            <w:r>
              <w:rPr>
                <w:rFonts w:ascii="Times New Roman" w:eastAsia="宋体" w:hAnsi="Times New Roman"/>
              </w:rPr>
              <w:t xml:space="preserve">Good to provide some wording updates, if possible, rather than just saying no </w:t>
            </w:r>
            <w:r>
              <w:rPr>
                <w:rFonts w:ascii="Times New Roman" w:eastAsia="宋体" w:hAnsi="Times New Roman"/>
              </w:rPr>
              <w:sym w:font="Wingdings" w:char="F04A"/>
            </w:r>
            <w:r>
              <w:rPr>
                <w:rFonts w:ascii="Times New Roman" w:eastAsia="宋体" w:hAnsi="Times New Roman"/>
              </w:rPr>
              <w:t>)</w:t>
            </w:r>
          </w:p>
        </w:tc>
      </w:tr>
      <w:tr w:rsidR="00B1493B" w14:paraId="1DC2949C" w14:textId="77777777">
        <w:trPr>
          <w:trHeight w:val="537"/>
        </w:trPr>
        <w:tc>
          <w:tcPr>
            <w:tcW w:w="1304" w:type="dxa"/>
            <w:vMerge/>
            <w:shd w:val="clear" w:color="auto" w:fill="auto"/>
          </w:tcPr>
          <w:p w14:paraId="3B33DBFB" w14:textId="77777777" w:rsidR="00B1493B" w:rsidRDefault="00B1493B">
            <w:pPr>
              <w:spacing w:beforeLines="50" w:before="120" w:afterLines="50" w:after="120"/>
              <w:rPr>
                <w:rFonts w:ascii="Times New Roman" w:eastAsia="宋体" w:hAnsi="Times New Roman"/>
                <w:b/>
              </w:rPr>
            </w:pPr>
          </w:p>
        </w:tc>
        <w:tc>
          <w:tcPr>
            <w:tcW w:w="534" w:type="dxa"/>
            <w:shd w:val="clear" w:color="auto" w:fill="auto"/>
          </w:tcPr>
          <w:p w14:paraId="4F8B1083"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b/>
              </w:rPr>
              <w:t>P1</w:t>
            </w:r>
          </w:p>
        </w:tc>
        <w:tc>
          <w:tcPr>
            <w:tcW w:w="1035" w:type="dxa"/>
            <w:shd w:val="clear" w:color="auto" w:fill="auto"/>
          </w:tcPr>
          <w:p w14:paraId="250553BF"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2</w:t>
            </w:r>
          </w:p>
        </w:tc>
        <w:tc>
          <w:tcPr>
            <w:tcW w:w="1121" w:type="dxa"/>
            <w:shd w:val="clear" w:color="auto" w:fill="auto"/>
          </w:tcPr>
          <w:p w14:paraId="586A9E47"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3</w:t>
            </w:r>
          </w:p>
        </w:tc>
        <w:tc>
          <w:tcPr>
            <w:tcW w:w="1121" w:type="dxa"/>
            <w:shd w:val="clear" w:color="auto" w:fill="auto"/>
          </w:tcPr>
          <w:p w14:paraId="0D46E61C"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4</w:t>
            </w:r>
          </w:p>
        </w:tc>
        <w:tc>
          <w:tcPr>
            <w:tcW w:w="1121" w:type="dxa"/>
            <w:shd w:val="clear" w:color="auto" w:fill="auto"/>
          </w:tcPr>
          <w:p w14:paraId="73F66B41" w14:textId="77777777" w:rsidR="00B1493B" w:rsidRDefault="00761027">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5</w:t>
            </w:r>
          </w:p>
        </w:tc>
        <w:tc>
          <w:tcPr>
            <w:tcW w:w="3622" w:type="dxa"/>
            <w:vMerge/>
            <w:shd w:val="clear" w:color="auto" w:fill="auto"/>
          </w:tcPr>
          <w:p w14:paraId="4F7D8776" w14:textId="77777777" w:rsidR="00B1493B" w:rsidRDefault="00B1493B">
            <w:pPr>
              <w:spacing w:beforeLines="50" w:before="120" w:afterLines="50" w:after="120"/>
              <w:rPr>
                <w:rFonts w:ascii="Times New Roman" w:eastAsia="宋体" w:hAnsi="Times New Roman"/>
                <w:b/>
              </w:rPr>
            </w:pPr>
          </w:p>
        </w:tc>
      </w:tr>
      <w:tr w:rsidR="00B1493B" w14:paraId="59A881C2" w14:textId="77777777">
        <w:trPr>
          <w:trHeight w:val="537"/>
        </w:trPr>
        <w:tc>
          <w:tcPr>
            <w:tcW w:w="1304" w:type="dxa"/>
            <w:shd w:val="clear" w:color="auto" w:fill="auto"/>
          </w:tcPr>
          <w:p w14:paraId="4CCBD6E0"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Intel</w:t>
            </w:r>
          </w:p>
        </w:tc>
        <w:tc>
          <w:tcPr>
            <w:tcW w:w="534" w:type="dxa"/>
            <w:shd w:val="clear" w:color="auto" w:fill="auto"/>
          </w:tcPr>
          <w:p w14:paraId="42FF1DA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w:t>
            </w:r>
          </w:p>
        </w:tc>
        <w:tc>
          <w:tcPr>
            <w:tcW w:w="1035" w:type="dxa"/>
            <w:shd w:val="clear" w:color="auto" w:fill="auto"/>
          </w:tcPr>
          <w:p w14:paraId="50224891"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 and see comment</w:t>
            </w:r>
          </w:p>
        </w:tc>
        <w:tc>
          <w:tcPr>
            <w:tcW w:w="1121" w:type="dxa"/>
            <w:shd w:val="clear" w:color="auto" w:fill="auto"/>
          </w:tcPr>
          <w:p w14:paraId="4E46D0E5"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0DC8C27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69D886C6"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 and see comment</w:t>
            </w:r>
          </w:p>
        </w:tc>
        <w:tc>
          <w:tcPr>
            <w:tcW w:w="3622" w:type="dxa"/>
            <w:shd w:val="clear" w:color="auto" w:fill="auto"/>
          </w:tcPr>
          <w:p w14:paraId="32B74155" w14:textId="77777777" w:rsidR="00B1493B" w:rsidRDefault="00761027">
            <w:pPr>
              <w:spacing w:beforeLines="50" w:before="120" w:afterLines="50" w:after="120"/>
              <w:rPr>
                <w:ins w:id="22" w:author="Huawei-Yulong" w:date="2022-10-18T11:46:00Z"/>
                <w:rFonts w:ascii="Times New Roman" w:eastAsia="宋体" w:hAnsi="Times New Roman"/>
              </w:rPr>
            </w:pPr>
            <w:r>
              <w:rPr>
                <w:rFonts w:ascii="Times New Roman" w:eastAsia="宋体" w:hAnsi="Times New Roman"/>
              </w:rPr>
              <w:t xml:space="preserve">In general, we agree with above proposals. But we also think these enhancements can be used for other scenarios, </w:t>
            </w:r>
            <w:r>
              <w:rPr>
                <w:rFonts w:ascii="Times New Roman" w:eastAsia="宋体" w:hAnsi="Times New Roman"/>
                <w:b/>
                <w:bCs/>
              </w:rPr>
              <w:t>e.g. UEs going to be onboard of a vehicle or UEs getting off the vehicle</w:t>
            </w:r>
            <w:r>
              <w:rPr>
                <w:rFonts w:ascii="Times New Roman" w:eastAsia="宋体" w:hAnsi="Times New Roman"/>
              </w:rPr>
              <w:t xml:space="preserve">. We think those scenarios should also be considered together during this discussion. </w:t>
            </w:r>
          </w:p>
          <w:p w14:paraId="3B5226D5" w14:textId="77777777" w:rsidR="00B1493B" w:rsidRDefault="00761027">
            <w:pPr>
              <w:spacing w:beforeLines="50" w:before="120" w:afterLines="50" w:after="120"/>
              <w:rPr>
                <w:rFonts w:ascii="Times New Roman" w:eastAsia="宋体" w:hAnsi="Times New Roman"/>
              </w:rPr>
            </w:pPr>
            <w:ins w:id="23" w:author="Huawei-Yulong" w:date="2022-10-18T11:46:00Z">
              <w:r>
                <w:rPr>
                  <w:rFonts w:ascii="Times New Roman" w:eastAsia="宋体" w:hAnsi="Times New Roman"/>
                </w:rPr>
                <w:t xml:space="preserve">[Rapp]: </w:t>
              </w:r>
            </w:ins>
            <w:ins w:id="24" w:author="Huawei-Yulong" w:date="2022-10-18T11:47:00Z">
              <w:r>
                <w:rPr>
                  <w:rFonts w:ascii="Times New Roman" w:eastAsia="宋体" w:hAnsi="Times New Roman"/>
                </w:rPr>
                <w:t>I have sympathy. But it is not commented</w:t>
              </w:r>
            </w:ins>
            <w:ins w:id="25" w:author="Huawei-Yulong" w:date="2022-10-18T11:48:00Z">
              <w:r>
                <w:rPr>
                  <w:rFonts w:ascii="Times New Roman" w:eastAsia="宋体" w:hAnsi="Times New Roman"/>
                </w:rPr>
                <w:t>/proposed</w:t>
              </w:r>
            </w:ins>
            <w:ins w:id="26" w:author="Huawei-Yulong" w:date="2022-10-18T11:47:00Z">
              <w:r>
                <w:rPr>
                  <w:rFonts w:ascii="Times New Roman" w:eastAsia="宋体" w:hAnsi="Times New Roman"/>
                </w:rPr>
                <w:t xml:space="preserve"> by others. I would suggest we discuss this in next meeting.</w:t>
              </w:r>
            </w:ins>
          </w:p>
        </w:tc>
      </w:tr>
      <w:tr w:rsidR="00B1493B" w14:paraId="1F353C32" w14:textId="77777777">
        <w:trPr>
          <w:trHeight w:val="537"/>
        </w:trPr>
        <w:tc>
          <w:tcPr>
            <w:tcW w:w="1304" w:type="dxa"/>
            <w:shd w:val="clear" w:color="auto" w:fill="auto"/>
          </w:tcPr>
          <w:p w14:paraId="3086DB2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534" w:type="dxa"/>
            <w:shd w:val="clear" w:color="auto" w:fill="auto"/>
          </w:tcPr>
          <w:p w14:paraId="40921B51"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035" w:type="dxa"/>
            <w:shd w:val="clear" w:color="auto" w:fill="auto"/>
          </w:tcPr>
          <w:p w14:paraId="402EDC73"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1121" w:type="dxa"/>
            <w:shd w:val="clear" w:color="auto" w:fill="auto"/>
          </w:tcPr>
          <w:p w14:paraId="60CC027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Y</w:t>
            </w:r>
          </w:p>
        </w:tc>
        <w:tc>
          <w:tcPr>
            <w:tcW w:w="1121" w:type="dxa"/>
            <w:shd w:val="clear" w:color="auto" w:fill="auto"/>
          </w:tcPr>
          <w:p w14:paraId="0D867AA7"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121" w:type="dxa"/>
            <w:shd w:val="clear" w:color="auto" w:fill="auto"/>
          </w:tcPr>
          <w:p w14:paraId="7B1C04B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3622" w:type="dxa"/>
            <w:shd w:val="clear" w:color="auto" w:fill="auto"/>
          </w:tcPr>
          <w:p w14:paraId="7CEE25EA"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For P3</w:t>
            </w:r>
            <w:r>
              <w:rPr>
                <w:rFonts w:ascii="Times New Roman" w:eastAsia="宋体" w:hAnsi="Times New Roman"/>
              </w:rPr>
              <w:t>/P4</w:t>
            </w:r>
            <w:r>
              <w:rPr>
                <w:rFonts w:ascii="Times New Roman" w:eastAsia="宋体" w:hAnsi="Times New Roman" w:hint="eastAsia"/>
              </w:rPr>
              <w:t>, we believe RAN2 sho</w:t>
            </w:r>
            <w:r>
              <w:rPr>
                <w:rFonts w:ascii="Times New Roman" w:eastAsia="宋体" w:hAnsi="Times New Roman"/>
              </w:rPr>
              <w:t xml:space="preserve">uld avoid over-specification attempts related to reselection enhancements, </w:t>
            </w:r>
            <w:r>
              <w:rPr>
                <w:rFonts w:ascii="Times New Roman" w:eastAsia="宋体" w:hAnsi="Times New Roman"/>
                <w:highlight w:val="yellow"/>
              </w:rPr>
              <w:t>such as optimization for the temporal moments of get-off/get-in.</w:t>
            </w:r>
            <w:r>
              <w:rPr>
                <w:rFonts w:ascii="Times New Roman" w:eastAsia="宋体" w:hAnsi="Times New Roman"/>
              </w:rPr>
              <w:t xml:space="preserve"> </w:t>
            </w:r>
          </w:p>
          <w:p w14:paraId="573173D3" w14:textId="77777777" w:rsidR="00B1493B" w:rsidRDefault="00761027">
            <w:pPr>
              <w:spacing w:beforeLines="50" w:before="120" w:afterLines="50" w:after="120"/>
              <w:rPr>
                <w:rFonts w:ascii="Times New Roman" w:eastAsia="Malgun Gothic" w:hAnsi="Times New Roman"/>
              </w:rPr>
            </w:pPr>
            <w:r>
              <w:rPr>
                <w:rFonts w:ascii="Times New Roman" w:eastAsia="宋体" w:hAnsi="Times New Roman"/>
              </w:rPr>
              <w:t xml:space="preserve">For P5, we think P5 handles the most important objective for reselection enhancement and hence P5 should be focused. </w:t>
            </w:r>
          </w:p>
        </w:tc>
      </w:tr>
      <w:tr w:rsidR="00B1493B" w14:paraId="2810BA9B" w14:textId="77777777">
        <w:trPr>
          <w:trHeight w:val="537"/>
        </w:trPr>
        <w:tc>
          <w:tcPr>
            <w:tcW w:w="1304" w:type="dxa"/>
            <w:shd w:val="clear" w:color="auto" w:fill="auto"/>
          </w:tcPr>
          <w:p w14:paraId="58531C22"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nt="eastAsia"/>
              </w:rPr>
              <w:t>K</w:t>
            </w:r>
            <w:r>
              <w:rPr>
                <w:rFonts w:ascii="Times New Roman" w:eastAsia="MS Mincho" w:hAnsi="Times New Roman"/>
              </w:rPr>
              <w:t>yocera</w:t>
            </w:r>
          </w:p>
        </w:tc>
        <w:tc>
          <w:tcPr>
            <w:tcW w:w="534" w:type="dxa"/>
            <w:shd w:val="clear" w:color="auto" w:fill="auto"/>
          </w:tcPr>
          <w:p w14:paraId="076B399E"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nt="eastAsia"/>
              </w:rPr>
              <w:t>Y</w:t>
            </w:r>
          </w:p>
        </w:tc>
        <w:tc>
          <w:tcPr>
            <w:tcW w:w="1035" w:type="dxa"/>
            <w:shd w:val="clear" w:color="auto" w:fill="auto"/>
          </w:tcPr>
          <w:p w14:paraId="378E2024"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nt="eastAsia"/>
              </w:rPr>
              <w:t>N</w:t>
            </w:r>
          </w:p>
        </w:tc>
        <w:tc>
          <w:tcPr>
            <w:tcW w:w="1121" w:type="dxa"/>
            <w:shd w:val="clear" w:color="auto" w:fill="auto"/>
          </w:tcPr>
          <w:p w14:paraId="6273D254"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nt="eastAsia"/>
              </w:rPr>
              <w:t>N</w:t>
            </w:r>
          </w:p>
        </w:tc>
        <w:tc>
          <w:tcPr>
            <w:tcW w:w="1121" w:type="dxa"/>
            <w:shd w:val="clear" w:color="auto" w:fill="auto"/>
          </w:tcPr>
          <w:p w14:paraId="1058C4C6"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nt="eastAsia"/>
              </w:rPr>
              <w:t>Y</w:t>
            </w:r>
          </w:p>
        </w:tc>
        <w:tc>
          <w:tcPr>
            <w:tcW w:w="1121" w:type="dxa"/>
            <w:shd w:val="clear" w:color="auto" w:fill="auto"/>
          </w:tcPr>
          <w:p w14:paraId="388194C1"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hint="eastAsia"/>
              </w:rPr>
              <w:t>Y</w:t>
            </w:r>
          </w:p>
        </w:tc>
        <w:tc>
          <w:tcPr>
            <w:tcW w:w="3622" w:type="dxa"/>
            <w:shd w:val="clear" w:color="auto" w:fill="auto"/>
          </w:tcPr>
          <w:p w14:paraId="5E348C20" w14:textId="77777777" w:rsidR="00B1493B" w:rsidRDefault="00761027">
            <w:pPr>
              <w:spacing w:beforeLines="50" w:before="120" w:afterLines="50" w:after="120"/>
              <w:rPr>
                <w:ins w:id="27" w:author="Huawei-Yulong" w:date="2022-10-18T11:49:00Z"/>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20F08390" w14:textId="77777777" w:rsidR="00B1493B" w:rsidRDefault="00761027">
            <w:pPr>
              <w:spacing w:beforeLines="50" w:before="120" w:afterLines="50" w:after="120"/>
              <w:rPr>
                <w:rFonts w:ascii="Times New Roman" w:eastAsia="MS Mincho" w:hAnsi="Times New Roman"/>
              </w:rPr>
            </w:pPr>
            <w:ins w:id="28" w:author="Huawei-Yulong" w:date="2022-10-18T11:49:00Z">
              <w:r>
                <w:rPr>
                  <w:rFonts w:ascii="Times New Roman" w:eastAsia="MS Mincho" w:hAnsi="Times New Roman"/>
                </w:rPr>
                <w:t>[Rapp]: Clearly, the motivation/issue</w:t>
              </w:r>
            </w:ins>
            <w:r>
              <w:rPr>
                <w:rFonts w:ascii="Times New Roman" w:eastAsia="MS Mincho" w:hAnsi="Times New Roman"/>
              </w:rPr>
              <w:t xml:space="preserve"> </w:t>
            </w:r>
            <w:ins w:id="29" w:author="Huawei-Yulong" w:date="2022-10-18T11:49:00Z">
              <w:r>
                <w:rPr>
                  <w:rFonts w:ascii="Times New Roman" w:eastAsia="MS Mincho" w:hAnsi="Times New Roman"/>
                </w:rPr>
                <w:t>is that majority want to enhance the R18 UE’s cell reselection. This may be not some critical issue. But we nor</w:t>
              </w:r>
            </w:ins>
            <w:ins w:id="30" w:author="Huawei-Yulong" w:date="2022-10-18T11:50:00Z">
              <w:r>
                <w:rPr>
                  <w:rFonts w:ascii="Times New Roman" w:eastAsia="MS Mincho" w:hAnsi="Times New Roman"/>
                </w:rPr>
                <w:t xml:space="preserve">mally go for the </w:t>
              </w:r>
            </w:ins>
            <w:r>
              <w:rPr>
                <w:rFonts w:ascii="Times New Roman" w:eastAsia="MS Mincho" w:hAnsi="Times New Roman"/>
              </w:rPr>
              <w:t>enhancement</w:t>
            </w:r>
            <w:ins w:id="31" w:author="Huawei-Yulong" w:date="2022-10-18T11:50:00Z">
              <w:r>
                <w:rPr>
                  <w:rFonts w:ascii="Times New Roman" w:eastAsia="MS Mincho" w:hAnsi="Times New Roman"/>
                </w:rPr>
                <w:t xml:space="preserve"> if majority see the needed (see the motivation in P2), which is corresponding to the WID “</w:t>
              </w:r>
            </w:ins>
            <w:ins w:id="32" w:author="Huawei-Yulong" w:date="2022-10-18T11:51:00Z">
              <w:r>
                <w:rPr>
                  <w:rFonts w:ascii="Times New Roman" w:eastAsia="MS Mincho" w:hAnsi="Times New Roman"/>
                </w:rPr>
                <w:t>-</w:t>
              </w:r>
              <w:r>
                <w:rPr>
                  <w:rFonts w:ascii="Times New Roman" w:eastAsia="MS Mincho" w:hAnsi="Times New Roman"/>
                  <w:i/>
                </w:rPr>
                <w:tab/>
                <w:t xml:space="preserve">Solutions providing optimization for Mobile IAB may entail Rel-18 UE enhancements , provided that such enhancements are backwards </w:t>
              </w:r>
              <w:r>
                <w:rPr>
                  <w:rFonts w:ascii="Times New Roman" w:eastAsia="MS Mincho" w:hAnsi="Times New Roman"/>
                  <w:i/>
                </w:rPr>
                <w:lastRenderedPageBreak/>
                <w:t>compatible</w:t>
              </w:r>
            </w:ins>
            <w:ins w:id="33" w:author="Huawei-Yulong" w:date="2022-10-18T11:50:00Z">
              <w:r>
                <w:rPr>
                  <w:rFonts w:ascii="Times New Roman" w:eastAsia="MS Mincho" w:hAnsi="Times New Roman"/>
                </w:rPr>
                <w:t>”.</w:t>
              </w:r>
            </w:ins>
          </w:p>
          <w:p w14:paraId="45F4004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prefer the following changes, if possible: </w:t>
            </w:r>
          </w:p>
          <w:p w14:paraId="3CBBA33F"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 xml:space="preserve">Proposal 2 [11/14]: The mobile IAB cell broadcasting info </w:t>
            </w:r>
            <w:r>
              <w:rPr>
                <w:rFonts w:ascii="Times New Roman" w:eastAsia="MS Mincho" w:hAnsi="Times New Roman"/>
                <w:i/>
                <w:iCs/>
                <w:strike/>
                <w:color w:val="FF0000"/>
              </w:rPr>
              <w:t>is to</w:t>
            </w:r>
            <w:r>
              <w:rPr>
                <w:rFonts w:ascii="Times New Roman" w:eastAsia="MS Mincho" w:hAnsi="Times New Roman"/>
                <w:i/>
                <w:iCs/>
              </w:rPr>
              <w:t xml:space="preserve"> </w:t>
            </w:r>
            <w:r>
              <w:rPr>
                <w:rFonts w:ascii="Times New Roman" w:eastAsia="MS Mincho" w:hAnsi="Times New Roman"/>
                <w:i/>
                <w:iCs/>
                <w:color w:val="FF0000"/>
                <w:u w:val="single"/>
              </w:rPr>
              <w:t>may</w:t>
            </w:r>
            <w:r>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Pr>
                <w:rFonts w:ascii="Times New Roman" w:eastAsia="MS Mincho" w:hAnsi="Times New Roman"/>
                <w:i/>
                <w:iCs/>
                <w:color w:val="FF0000"/>
                <w:u w:val="single"/>
              </w:rPr>
              <w:t xml:space="preserve">FFS in what scenario this info improves the performance, comparing to the existing cell reselection mechanisms. </w:t>
            </w:r>
          </w:p>
          <w:p w14:paraId="0572809B" w14:textId="77777777" w:rsidR="00B1493B" w:rsidRDefault="00761027">
            <w:pPr>
              <w:spacing w:beforeLines="50" w:before="120" w:afterLines="50" w:after="120"/>
              <w:rPr>
                <w:rFonts w:ascii="Times New Roman" w:hAnsi="Times New Roman"/>
              </w:rPr>
            </w:pPr>
            <w:ins w:id="34" w:author="Huawei-Yulong" w:date="2022-10-18T11:51:00Z">
              <w:r>
                <w:rPr>
                  <w:rFonts w:ascii="Times New Roman" w:hAnsi="Times New Roman" w:hint="eastAsia"/>
                </w:rPr>
                <w:t>[</w:t>
              </w:r>
              <w:r>
                <w:rPr>
                  <w:rFonts w:ascii="Times New Roman" w:hAnsi="Times New Roman"/>
                </w:rPr>
                <w:t>Rapp]: the proposed FFS part is NW implementation, right?</w:t>
              </w:r>
            </w:ins>
          </w:p>
          <w:p w14:paraId="14BC70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1C28858E"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Proposal 3: For the mobile IAB cell broadcasting info:</w:t>
            </w:r>
          </w:p>
          <w:p w14:paraId="59986131"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w:t>
            </w:r>
            <w:r>
              <w:rPr>
                <w:rFonts w:ascii="Times New Roman" w:eastAsia="MS Mincho" w:hAnsi="Times New Roman"/>
                <w:i/>
                <w:iCs/>
              </w:rPr>
              <w:tab/>
              <w:t xml:space="preserve">[8/15] </w:t>
            </w:r>
            <w:r>
              <w:rPr>
                <w:rFonts w:ascii="Times New Roman" w:eastAsia="MS Mincho" w:hAnsi="Times New Roman"/>
                <w:i/>
                <w:iCs/>
                <w:color w:val="FF0000"/>
                <w:u w:val="single"/>
              </w:rPr>
              <w:t xml:space="preserve">As working assumption, </w:t>
            </w:r>
            <w:r>
              <w:rPr>
                <w:rFonts w:ascii="Times New Roman" w:eastAsia="MS Mincho" w:hAnsi="Times New Roman"/>
                <w:i/>
                <w:iCs/>
              </w:rPr>
              <w:t>1 bit mobile-IAB cell type indication is introduced;</w:t>
            </w:r>
          </w:p>
          <w:p w14:paraId="45D56F04" w14:textId="77777777" w:rsidR="00B1493B" w:rsidRDefault="00761027">
            <w:pPr>
              <w:spacing w:beforeLines="50" w:before="120" w:afterLines="50" w:after="120"/>
              <w:rPr>
                <w:rFonts w:ascii="Times New Roman" w:eastAsia="宋体" w:hAnsi="Times New Roman"/>
              </w:rPr>
            </w:pPr>
            <w:r>
              <w:rPr>
                <w:rFonts w:ascii="Times New Roman" w:eastAsia="MS Mincho" w:hAnsi="Times New Roman"/>
                <w:i/>
                <w:iCs/>
              </w:rPr>
              <w:t>-</w:t>
            </w:r>
            <w:r>
              <w:rPr>
                <w:rFonts w:ascii="Times New Roman" w:eastAsia="MS Mincho" w:hAnsi="Times New Roman"/>
                <w:i/>
                <w:iCs/>
              </w:rPr>
              <w:tab/>
              <w:t>[5/15] FFS on mobile-IAB cell moving status indication is also needed (assuming the information should not be frequently changed, if any).</w:t>
            </w:r>
          </w:p>
        </w:tc>
      </w:tr>
      <w:tr w:rsidR="00B1493B" w14:paraId="070A5505" w14:textId="77777777">
        <w:trPr>
          <w:trHeight w:val="537"/>
        </w:trPr>
        <w:tc>
          <w:tcPr>
            <w:tcW w:w="1304" w:type="dxa"/>
            <w:shd w:val="clear" w:color="auto" w:fill="auto"/>
          </w:tcPr>
          <w:p w14:paraId="24D39118"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lastRenderedPageBreak/>
              <w:t>Ericsson</w:t>
            </w:r>
          </w:p>
        </w:tc>
        <w:tc>
          <w:tcPr>
            <w:tcW w:w="534" w:type="dxa"/>
            <w:shd w:val="clear" w:color="auto" w:fill="auto"/>
          </w:tcPr>
          <w:p w14:paraId="637215D1"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Y</w:t>
            </w:r>
          </w:p>
        </w:tc>
        <w:tc>
          <w:tcPr>
            <w:tcW w:w="1035" w:type="dxa"/>
            <w:shd w:val="clear" w:color="auto" w:fill="auto"/>
          </w:tcPr>
          <w:p w14:paraId="2ABBD36F"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Y</w:t>
            </w:r>
          </w:p>
        </w:tc>
        <w:tc>
          <w:tcPr>
            <w:tcW w:w="1121" w:type="dxa"/>
            <w:shd w:val="clear" w:color="auto" w:fill="auto"/>
          </w:tcPr>
          <w:p w14:paraId="02AB215E"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Y</w:t>
            </w:r>
          </w:p>
        </w:tc>
        <w:tc>
          <w:tcPr>
            <w:tcW w:w="1121" w:type="dxa"/>
            <w:shd w:val="clear" w:color="auto" w:fill="auto"/>
          </w:tcPr>
          <w:p w14:paraId="7A2BD708"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N</w:t>
            </w:r>
          </w:p>
        </w:tc>
        <w:tc>
          <w:tcPr>
            <w:tcW w:w="1121" w:type="dxa"/>
            <w:shd w:val="clear" w:color="auto" w:fill="auto"/>
          </w:tcPr>
          <w:p w14:paraId="7EE53D79"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N</w:t>
            </w:r>
          </w:p>
        </w:tc>
        <w:tc>
          <w:tcPr>
            <w:tcW w:w="3622" w:type="dxa"/>
            <w:shd w:val="clear" w:color="auto" w:fill="auto"/>
          </w:tcPr>
          <w:p w14:paraId="3B744D8F"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 xml:space="preserve">About P4, SA2 captured already in their TR 23.700-05 that </w:t>
            </w:r>
            <w:r>
              <w:rPr>
                <w:rFonts w:ascii="Times New Roman" w:eastAsia="宋体" w:hAnsi="Times New Roman"/>
                <w:highlight w:val="yellow"/>
                <w:lang w:val="fi-FI"/>
                <w:rPrChange w:id="35" w:author="Huawei-Yulong" w:date="2022-10-18T11:54:00Z">
                  <w:rPr>
                    <w:rFonts w:ascii="Times New Roman" w:eastAsia="宋体" w:hAnsi="Times New Roman"/>
                    <w:lang w:val="fi-FI"/>
                  </w:rPr>
                </w:rPrChange>
              </w:rPr>
              <w:t>existing CAG can be</w:t>
            </w:r>
            <w:r>
              <w:rPr>
                <w:rFonts w:ascii="Times New Roman" w:eastAsia="宋体" w:hAnsi="Times New Roman"/>
                <w:lang w:val="fi-FI"/>
              </w:rPr>
              <w:t xml:space="preserve"> used to manage the UAC of the UEs to the mobile IAB. Therefore, we don’t agree with the Rapporteur’s understanding.</w:t>
            </w:r>
          </w:p>
          <w:p w14:paraId="77D03180" w14:textId="77777777" w:rsidR="00B1493B" w:rsidRDefault="00761027">
            <w:pPr>
              <w:spacing w:beforeLines="50" w:before="120" w:afterLines="50" w:after="120"/>
              <w:rPr>
                <w:rFonts w:ascii="Times New Roman" w:eastAsia="宋体" w:hAnsi="Times New Roman"/>
                <w:lang w:val="fi-FI"/>
              </w:rPr>
            </w:pPr>
            <w:r>
              <w:rPr>
                <w:rFonts w:ascii="Times New Roman" w:eastAsia="宋体" w:hAnsi="Times New Roman"/>
                <w:lang w:val="fi-FI"/>
              </w:rPr>
              <w:t>From 23.700-05:</w:t>
            </w:r>
          </w:p>
          <w:p w14:paraId="0907F171" w14:textId="77777777" w:rsidR="00B1493B" w:rsidRDefault="00761027">
            <w:r>
              <w:t>This solution relates to KI#7 "Control of UE's access to 5GS via a mobile base station relay". The solution proposes to use the existing CAG, Closed Access Group, concept as a base to manage the UE access control via MBSR.</w:t>
            </w:r>
          </w:p>
          <w:p w14:paraId="10C62BEF" w14:textId="77777777" w:rsidR="00B1493B" w:rsidRDefault="00761027">
            <w:r>
              <w:t>There are certain simplifications on the existing CAG logic to fit into the IAB architecture.</w:t>
            </w:r>
          </w:p>
          <w:p w14:paraId="1D9025ED" w14:textId="77777777" w:rsidR="00B1493B" w:rsidRDefault="00761027">
            <w:pPr>
              <w:pStyle w:val="EditorsNote"/>
            </w:pPr>
            <w:r>
              <w:lastRenderedPageBreak/>
              <w:t>Editor's note:</w:t>
            </w:r>
            <w:r>
              <w:tab/>
              <w:t>Whether this is a CAG or whether this will have to be an independent identifier supported from rel-18 or both the CAG and a new identifier could be considered is FFS.</w:t>
            </w:r>
          </w:p>
          <w:p w14:paraId="3E0BAE1E" w14:textId="77777777" w:rsidR="00B1493B" w:rsidRDefault="00761027">
            <w:pPr>
              <w:spacing w:beforeLines="50" w:before="120" w:afterLines="50" w:after="120"/>
              <w:rPr>
                <w:rFonts w:ascii="Times New Roman" w:eastAsia="宋体" w:hAnsi="Times New Roman"/>
                <w:lang w:val="fi-FI"/>
              </w:rPr>
            </w:pPr>
            <w:ins w:id="36" w:author="Huawei-Yulong" w:date="2022-10-18T11:54:00Z">
              <w:r>
                <w:rPr>
                  <w:rFonts w:ascii="Times New Roman" w:eastAsia="宋体" w:hAnsi="Times New Roman" w:hint="eastAsia"/>
                  <w:lang w:val="fi-FI"/>
                </w:rPr>
                <w:t>[</w:t>
              </w:r>
              <w:r>
                <w:rPr>
                  <w:rFonts w:ascii="Times New Roman" w:eastAsia="宋体" w:hAnsi="Times New Roman"/>
                  <w:lang w:val="fi-FI"/>
                </w:rPr>
                <w:t>Rapp] Note P4 does not preclude existing CAG and any enahcnement. P4 is just to clarfiy CAG is not mandaory for R18 mobile IAB cell</w:t>
              </w:r>
            </w:ins>
            <w:ins w:id="37" w:author="Huawei-Yulong" w:date="2022-10-18T11:55:00Z">
              <w:r>
                <w:rPr>
                  <w:rFonts w:ascii="Times New Roman" w:eastAsia="宋体" w:hAnsi="Times New Roman"/>
                  <w:lang w:val="fi-FI"/>
                </w:rPr>
                <w:t>.</w:t>
              </w:r>
            </w:ins>
          </w:p>
          <w:p w14:paraId="61239781" w14:textId="77777777" w:rsidR="00B1493B" w:rsidRDefault="00761027">
            <w:pPr>
              <w:spacing w:beforeLines="50" w:before="120" w:afterLines="50" w:after="120"/>
              <w:rPr>
                <w:ins w:id="38" w:author="Huawei-Yulong" w:date="2022-10-18T11:55:00Z"/>
                <w:rFonts w:ascii="Times New Roman" w:eastAsia="宋体" w:hAnsi="Times New Roman"/>
                <w:lang w:val="fi-FI"/>
              </w:rPr>
            </w:pPr>
            <w:r>
              <w:rPr>
                <w:rFonts w:ascii="Times New Roman" w:eastAsia="宋体" w:hAnsi="Times New Roman"/>
                <w:lang w:val="fi-FI"/>
              </w:rPr>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p w14:paraId="2D780B34" w14:textId="77777777" w:rsidR="00B1493B" w:rsidRDefault="00761027">
            <w:pPr>
              <w:spacing w:beforeLines="50" w:before="120" w:afterLines="50" w:after="120"/>
              <w:rPr>
                <w:ins w:id="39" w:author="Huawei-Yulong" w:date="2022-10-18T11:55:00Z"/>
                <w:rFonts w:ascii="Times New Roman" w:eastAsia="宋体" w:hAnsi="Times New Roman"/>
                <w:lang w:val="fi-FI"/>
              </w:rPr>
            </w:pPr>
            <w:ins w:id="40" w:author="Huawei-Yulong" w:date="2022-10-18T11:55:00Z">
              <w:r>
                <w:rPr>
                  <w:rFonts w:ascii="Times New Roman" w:eastAsia="宋体" w:hAnsi="Times New Roman"/>
                  <w:lang w:val="fi-FI"/>
                </w:rPr>
                <w:t>[Rapp]: P2 is to calirfy the moti</w:t>
              </w:r>
            </w:ins>
            <w:ins w:id="41" w:author="Huawei-Yulong" w:date="2022-10-18T12:06:00Z">
              <w:r>
                <w:rPr>
                  <w:rFonts w:ascii="Times New Roman" w:eastAsia="宋体" w:hAnsi="Times New Roman"/>
                  <w:lang w:val="fi-FI"/>
                </w:rPr>
                <w:t>v</w:t>
              </w:r>
            </w:ins>
            <w:ins w:id="42" w:author="Huawei-Yulong" w:date="2022-10-18T11:55:00Z">
              <w:r>
                <w:rPr>
                  <w:rFonts w:ascii="Times New Roman" w:eastAsia="宋体" w:hAnsi="Times New Roman"/>
                  <w:lang w:val="fi-FI"/>
                </w:rPr>
                <w:t>atoin. P5 is to calrify the UE behavior.</w:t>
              </w:r>
            </w:ins>
          </w:p>
          <w:p w14:paraId="71528D79" w14:textId="77777777" w:rsidR="00B1493B" w:rsidRDefault="00761027">
            <w:pPr>
              <w:spacing w:beforeLines="50" w:before="120" w:afterLines="50" w:after="120"/>
              <w:rPr>
                <w:rFonts w:ascii="Times New Roman" w:eastAsia="宋体" w:hAnsi="Times New Roman"/>
                <w:lang w:val="fi-FI"/>
              </w:rPr>
            </w:pPr>
            <w:ins w:id="43" w:author="Huawei-Yulong" w:date="2022-10-18T11:55:00Z">
              <w:r>
                <w:rPr>
                  <w:rFonts w:ascii="Times New Roman" w:eastAsia="宋体" w:hAnsi="Times New Roman" w:hint="eastAsia"/>
                  <w:lang w:val="fi-FI"/>
                </w:rPr>
                <w:t>W</w:t>
              </w:r>
              <w:r>
                <w:rPr>
                  <w:rFonts w:ascii="Times New Roman" w:eastAsia="宋体" w:hAnsi="Times New Roman"/>
                  <w:lang w:val="fi-FI"/>
                </w:rPr>
                <w:t xml:space="preserve">e anyway have some </w:t>
              </w:r>
            </w:ins>
            <w:ins w:id="44" w:author="Huawei-Yulong" w:date="2022-10-18T11:56:00Z">
              <w:r>
                <w:rPr>
                  <w:rFonts w:ascii="Times New Roman" w:eastAsia="宋体" w:hAnsi="Times New Roman"/>
                  <w:lang w:val="fi-FI"/>
                </w:rPr>
                <w:t>UE implementation manner of on-borad determination. See agreement ”</w:t>
              </w:r>
              <w:r>
                <w:rPr>
                  <w:rFonts w:ascii="Times New Roman" w:eastAsia="宋体" w:hAnsi="Times New Roman"/>
                  <w:lang w:val="fi-FI"/>
                  <w:rPrChange w:id="45" w:author="Huawei-Yulong" w:date="2022-10-18T11:56:00Z">
                    <w:rPr>
                      <w:rFonts w:ascii="Arial" w:eastAsia="MS Mincho" w:hAnsi="Arial" w:cs="Times New Roman"/>
                      <w:b/>
                      <w:lang w:eastAsia="en-GB"/>
                    </w:rPr>
                  </w:rPrChange>
                </w:rPr>
                <w:t xml:space="preserve"> RAN2 observes that a UE could potentially consider itself on-board of a mobile-IAB cell, if the UE camps on/connects to a mobile IAB cell during a long period (i.e. the UE then need to know that this is such a cell).</w:t>
              </w:r>
              <w:r>
                <w:rPr>
                  <w:rFonts w:ascii="Times New Roman" w:eastAsia="宋体" w:hAnsi="Times New Roman"/>
                  <w:lang w:val="fi-FI"/>
                </w:rPr>
                <w:t>”</w:t>
              </w:r>
            </w:ins>
          </w:p>
        </w:tc>
      </w:tr>
      <w:tr w:rsidR="00B1493B" w14:paraId="6F5ABE67" w14:textId="77777777">
        <w:trPr>
          <w:trHeight w:val="537"/>
        </w:trPr>
        <w:tc>
          <w:tcPr>
            <w:tcW w:w="1304" w:type="dxa"/>
            <w:shd w:val="clear" w:color="auto" w:fill="auto"/>
          </w:tcPr>
          <w:p w14:paraId="326C503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lastRenderedPageBreak/>
              <w:t>Apple</w:t>
            </w:r>
          </w:p>
        </w:tc>
        <w:tc>
          <w:tcPr>
            <w:tcW w:w="534" w:type="dxa"/>
            <w:shd w:val="clear" w:color="auto" w:fill="auto"/>
          </w:tcPr>
          <w:p w14:paraId="004F59E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w:t>
            </w:r>
          </w:p>
        </w:tc>
        <w:tc>
          <w:tcPr>
            <w:tcW w:w="1035" w:type="dxa"/>
            <w:shd w:val="clear" w:color="auto" w:fill="auto"/>
          </w:tcPr>
          <w:p w14:paraId="7F38C4A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3FDD8E1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 with comments</w:t>
            </w:r>
          </w:p>
        </w:tc>
        <w:tc>
          <w:tcPr>
            <w:tcW w:w="1121" w:type="dxa"/>
            <w:shd w:val="clear" w:color="auto" w:fill="auto"/>
          </w:tcPr>
          <w:p w14:paraId="31A1ED64"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 with comments</w:t>
            </w:r>
          </w:p>
        </w:tc>
        <w:tc>
          <w:tcPr>
            <w:tcW w:w="1121" w:type="dxa"/>
            <w:shd w:val="clear" w:color="auto" w:fill="auto"/>
          </w:tcPr>
          <w:p w14:paraId="2C1CDCA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Y with comments</w:t>
            </w:r>
          </w:p>
        </w:tc>
        <w:tc>
          <w:tcPr>
            <w:tcW w:w="3622" w:type="dxa"/>
            <w:shd w:val="clear" w:color="auto" w:fill="auto"/>
          </w:tcPr>
          <w:p w14:paraId="6A4A163C" w14:textId="77777777" w:rsidR="00B1493B" w:rsidRDefault="00761027">
            <w:pPr>
              <w:spacing w:beforeLines="50" w:before="120" w:afterLines="50" w:after="120"/>
              <w:rPr>
                <w:ins w:id="46" w:author="Huawei-Yulong" w:date="2022-10-18T11:56:00Z"/>
                <w:rFonts w:ascii="Times New Roman" w:eastAsia="宋体" w:hAnsi="Times New Roman"/>
              </w:rPr>
            </w:pPr>
            <w:r>
              <w:rPr>
                <w:rFonts w:ascii="Times New Roman" w:eastAsia="宋体" w:hAnsi="Times New Roman"/>
              </w:rPr>
              <w:t>For P3, we can also support 1-bit type. Rapporteur can update ratio to (9/15).</w:t>
            </w:r>
          </w:p>
          <w:p w14:paraId="3743E9A5" w14:textId="77777777" w:rsidR="00B1493B" w:rsidRDefault="00761027">
            <w:pPr>
              <w:spacing w:beforeLines="50" w:before="120" w:afterLines="50" w:after="120"/>
              <w:rPr>
                <w:rFonts w:ascii="Times New Roman" w:eastAsia="宋体" w:hAnsi="Times New Roman"/>
              </w:rPr>
            </w:pPr>
            <w:ins w:id="47" w:author="Huawei-Yulong" w:date="2022-10-18T11:56:00Z">
              <w:r>
                <w:rPr>
                  <w:rFonts w:ascii="Times New Roman" w:eastAsia="宋体" w:hAnsi="Times New Roman"/>
                </w:rPr>
                <w:t>[Rapp] Thanks</w:t>
              </w:r>
            </w:ins>
          </w:p>
          <w:p w14:paraId="43671D5B" w14:textId="77777777" w:rsidR="00B1493B" w:rsidRDefault="00761027">
            <w:pPr>
              <w:spacing w:beforeLines="50" w:before="120" w:afterLines="50" w:after="120"/>
              <w:rPr>
                <w:ins w:id="48" w:author="Huawei-Yulong" w:date="2022-10-18T11:57:00Z"/>
                <w:rFonts w:ascii="Times New Roman" w:eastAsia="宋体" w:hAnsi="Times New Roman"/>
              </w:rPr>
            </w:pPr>
            <w:r>
              <w:rPr>
                <w:rFonts w:ascii="Times New Roman" w:eastAsia="宋体" w:hAnsi="Times New Roman"/>
              </w:rPr>
              <w:t>For P4, we are fine with current formulation. For the concern raised on CAG, maybe we can remove either remove the CAG part (i.e. b) or state "RAN2 leave whether to use CAG/slicing based solution to SA2".</w:t>
            </w:r>
          </w:p>
          <w:p w14:paraId="65DE11A9" w14:textId="77777777" w:rsidR="00B1493B" w:rsidRDefault="00761027">
            <w:pPr>
              <w:spacing w:beforeLines="50" w:before="120" w:afterLines="50" w:after="120"/>
              <w:rPr>
                <w:rFonts w:ascii="Times New Roman" w:eastAsia="宋体" w:hAnsi="Times New Roman"/>
              </w:rPr>
            </w:pPr>
            <w:ins w:id="49" w:author="Huawei-Yulong" w:date="2022-10-18T11:57:00Z">
              <w:r>
                <w:rPr>
                  <w:rFonts w:ascii="Times New Roman" w:eastAsia="宋体" w:hAnsi="Times New Roman"/>
                </w:rPr>
                <w:t xml:space="preserve">[Rapp]: We’d better not to leave </w:t>
              </w:r>
            </w:ins>
            <w:ins w:id="50" w:author="Huawei-Yulong" w:date="2022-10-18T11:58:00Z">
              <w:r>
                <w:rPr>
                  <w:rFonts w:ascii="Times New Roman" w:eastAsia="宋体" w:hAnsi="Times New Roman"/>
                </w:rPr>
                <w:t>something to</w:t>
              </w:r>
            </w:ins>
            <w:ins w:id="51" w:author="Huawei-Yulong" w:date="2022-10-18T11:57:00Z">
              <w:r>
                <w:rPr>
                  <w:rFonts w:ascii="Times New Roman" w:eastAsia="宋体" w:hAnsi="Times New Roman"/>
                </w:rPr>
                <w:t xml:space="preserve"> SA2, if it cause</w:t>
              </w:r>
            </w:ins>
            <w:ins w:id="52" w:author="Huawei-Yulong" w:date="2022-10-18T12:07:00Z">
              <w:r>
                <w:rPr>
                  <w:rFonts w:ascii="Times New Roman" w:eastAsia="宋体" w:hAnsi="Times New Roman"/>
                </w:rPr>
                <w:t>s</w:t>
              </w:r>
            </w:ins>
            <w:ins w:id="53" w:author="Huawei-Yulong" w:date="2022-10-18T11:57:00Z">
              <w:r>
                <w:rPr>
                  <w:rFonts w:ascii="Times New Roman" w:eastAsia="宋体" w:hAnsi="Times New Roman"/>
                </w:rPr>
                <w:t xml:space="preserve"> some mandatory behavior/restr</w:t>
              </w:r>
            </w:ins>
            <w:ins w:id="54" w:author="Huawei-Yulong" w:date="2022-10-18T11:58:00Z">
              <w:r>
                <w:rPr>
                  <w:rFonts w:ascii="Times New Roman" w:eastAsia="宋体" w:hAnsi="Times New Roman"/>
                </w:rPr>
                <w:t>ic</w:t>
              </w:r>
            </w:ins>
            <w:ins w:id="55" w:author="Huawei-Yulong" w:date="2022-10-18T11:57:00Z">
              <w:r>
                <w:rPr>
                  <w:rFonts w:ascii="Times New Roman" w:eastAsia="宋体" w:hAnsi="Times New Roman"/>
                </w:rPr>
                <w:t>tion to the mobile IAB cell</w:t>
              </w:r>
            </w:ins>
            <w:ins w:id="56" w:author="Huawei-Yulong" w:date="2022-10-18T11:58:00Z">
              <w:r>
                <w:rPr>
                  <w:rFonts w:ascii="Times New Roman" w:eastAsia="宋体" w:hAnsi="Times New Roman"/>
                </w:rPr>
                <w:t>.</w:t>
              </w:r>
            </w:ins>
          </w:p>
          <w:p w14:paraId="135865E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For P5, during phase-1 discussion, we found it seems no company to disagree some UE implementation can determine whether it is on-board. As some companies had concern on this part is not clear, maybe we can change to below:</w:t>
            </w:r>
          </w:p>
          <w:p w14:paraId="414AED4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may/can prioritize the cell (re)selection to a mobile IAB cell, if the UE determines </w:t>
            </w:r>
            <w:r>
              <w:rPr>
                <w:rFonts w:ascii="Times New Roman" w:hAnsi="Times New Roman"/>
                <w:b/>
              </w:rPr>
              <w:lastRenderedPageBreak/>
              <w:t xml:space="preserve">itself on-board of this mobile IAB cell </w:t>
            </w:r>
            <w:r>
              <w:rPr>
                <w:rFonts w:ascii="Times New Roman" w:hAnsi="Times New Roman"/>
                <w:b/>
                <w:color w:val="FF0000"/>
                <w:u w:val="single"/>
              </w:rPr>
              <w:t>via its implementation</w:t>
            </w:r>
            <w:r>
              <w:rPr>
                <w:rFonts w:ascii="Times New Roman" w:hAnsi="Times New Roman"/>
                <w:b/>
              </w:rPr>
              <w:t xml:space="preserve">. FFS if any spec impact </w:t>
            </w:r>
            <w:r>
              <w:rPr>
                <w:rFonts w:ascii="Times New Roman" w:hAnsi="Times New Roman"/>
                <w:b/>
                <w:strike/>
                <w:color w:val="FF0000"/>
              </w:rPr>
              <w:t>or purely UE implementation.</w:t>
            </w:r>
          </w:p>
          <w:p w14:paraId="727E38ED" w14:textId="77777777" w:rsidR="00B1493B" w:rsidRDefault="00761027">
            <w:pPr>
              <w:spacing w:beforeLines="50" w:before="120" w:afterLines="50" w:after="120"/>
              <w:rPr>
                <w:rFonts w:ascii="Times New Roman" w:eastAsia="宋体" w:hAnsi="Times New Roman"/>
              </w:rPr>
            </w:pPr>
            <w:ins w:id="57" w:author="Huawei-Yulong" w:date="2022-10-18T11:58:00Z">
              <w:r>
                <w:rPr>
                  <w:rFonts w:ascii="Times New Roman" w:eastAsia="宋体" w:hAnsi="Times New Roman" w:hint="eastAsia"/>
                </w:rPr>
                <w:t>[</w:t>
              </w:r>
              <w:r>
                <w:rPr>
                  <w:rFonts w:ascii="Times New Roman" w:eastAsia="宋体" w:hAnsi="Times New Roman"/>
                </w:rPr>
                <w:t>Rapp] Is there</w:t>
              </w:r>
            </w:ins>
            <w:ins w:id="58" w:author="Huawei-Yulong" w:date="2022-10-18T12:07:00Z">
              <w:r>
                <w:rPr>
                  <w:rFonts w:ascii="Times New Roman" w:eastAsia="宋体" w:hAnsi="Times New Roman"/>
                </w:rPr>
                <w:t xml:space="preserve"> any</w:t>
              </w:r>
            </w:ins>
            <w:ins w:id="59" w:author="Huawei-Yulong" w:date="2022-10-18T11:58:00Z">
              <w:r>
                <w:rPr>
                  <w:rFonts w:ascii="Times New Roman" w:eastAsia="宋体" w:hAnsi="Times New Roman"/>
                </w:rPr>
                <w:t xml:space="preserve"> really difference? Thanks for the suggestion </w:t>
              </w:r>
            </w:ins>
            <w:ins w:id="60" w:author="Huawei-Yulong" w:date="2022-10-18T12:04:00Z">
              <w:r>
                <w:rPr>
                  <w:rFonts w:ascii="Times New Roman" w:eastAsia="宋体" w:hAnsi="Times New Roman"/>
                </w:rPr>
                <w:t>anyway</w:t>
              </w:r>
            </w:ins>
            <w:ins w:id="61" w:author="Huawei-Yulong" w:date="2022-10-18T11:58:00Z">
              <w:r>
                <w:rPr>
                  <w:rFonts w:ascii="Times New Roman" w:eastAsia="宋体" w:hAnsi="Times New Roman"/>
                </w:rPr>
                <w:t>.</w:t>
              </w:r>
            </w:ins>
          </w:p>
        </w:tc>
      </w:tr>
      <w:tr w:rsidR="00B1493B" w14:paraId="444599CC" w14:textId="77777777">
        <w:trPr>
          <w:trHeight w:val="537"/>
        </w:trPr>
        <w:tc>
          <w:tcPr>
            <w:tcW w:w="1304" w:type="dxa"/>
            <w:shd w:val="clear" w:color="auto" w:fill="auto"/>
          </w:tcPr>
          <w:p w14:paraId="07475B40" w14:textId="77777777" w:rsidR="00B1493B" w:rsidRDefault="00761027">
            <w:pPr>
              <w:spacing w:beforeLines="50" w:before="120" w:afterLines="50" w:after="120"/>
              <w:rPr>
                <w:rFonts w:ascii="Times New Roman" w:eastAsia="宋体" w:hAnsi="Times New Roman"/>
              </w:rPr>
            </w:pPr>
            <w:proofErr w:type="spellStart"/>
            <w:ins w:id="62" w:author="Interdigital (Oumer Teyeb)" w:date="2022-10-17T22:29:00Z">
              <w:r>
                <w:rPr>
                  <w:rFonts w:ascii="Times New Roman" w:eastAsia="宋体" w:hAnsi="Times New Roman"/>
                </w:rPr>
                <w:lastRenderedPageBreak/>
                <w:t>Interdigital</w:t>
              </w:r>
            </w:ins>
            <w:proofErr w:type="spellEnd"/>
          </w:p>
        </w:tc>
        <w:tc>
          <w:tcPr>
            <w:tcW w:w="534" w:type="dxa"/>
            <w:shd w:val="clear" w:color="auto" w:fill="auto"/>
          </w:tcPr>
          <w:p w14:paraId="57845408" w14:textId="77777777" w:rsidR="00B1493B" w:rsidRDefault="00761027">
            <w:pPr>
              <w:spacing w:beforeLines="50" w:before="120" w:afterLines="50" w:after="120"/>
              <w:rPr>
                <w:rFonts w:ascii="Times New Roman" w:eastAsia="宋体" w:hAnsi="Times New Roman"/>
              </w:rPr>
            </w:pPr>
            <w:ins w:id="63" w:author="Interdigital (Oumer Teyeb)" w:date="2022-10-17T22:30:00Z">
              <w:r>
                <w:rPr>
                  <w:rFonts w:ascii="Times New Roman" w:eastAsia="宋体" w:hAnsi="Times New Roman"/>
                </w:rPr>
                <w:t>Y</w:t>
              </w:r>
            </w:ins>
          </w:p>
        </w:tc>
        <w:tc>
          <w:tcPr>
            <w:tcW w:w="1035" w:type="dxa"/>
            <w:shd w:val="clear" w:color="auto" w:fill="auto"/>
          </w:tcPr>
          <w:p w14:paraId="0A989013" w14:textId="77777777" w:rsidR="00B1493B" w:rsidRDefault="00761027">
            <w:pPr>
              <w:spacing w:beforeLines="50" w:before="120" w:afterLines="50" w:after="120"/>
              <w:rPr>
                <w:rFonts w:ascii="Times New Roman" w:eastAsia="宋体" w:hAnsi="Times New Roman"/>
              </w:rPr>
            </w:pPr>
            <w:ins w:id="64" w:author="Interdigital (Oumer Teyeb)" w:date="2022-10-17T22:32:00Z">
              <w:r>
                <w:rPr>
                  <w:rFonts w:ascii="Times New Roman" w:eastAsia="宋体" w:hAnsi="Times New Roman"/>
                </w:rPr>
                <w:t>Y</w:t>
              </w:r>
            </w:ins>
          </w:p>
        </w:tc>
        <w:tc>
          <w:tcPr>
            <w:tcW w:w="1121" w:type="dxa"/>
            <w:shd w:val="clear" w:color="auto" w:fill="auto"/>
          </w:tcPr>
          <w:p w14:paraId="19DBE23A" w14:textId="77777777" w:rsidR="00B1493B" w:rsidRDefault="00761027">
            <w:pPr>
              <w:spacing w:beforeLines="50" w:before="120" w:afterLines="50" w:after="120"/>
              <w:rPr>
                <w:rFonts w:ascii="Times New Roman" w:eastAsia="宋体" w:hAnsi="Times New Roman"/>
              </w:rPr>
            </w:pPr>
            <w:ins w:id="65" w:author="Interdigital (Oumer Teyeb)" w:date="2022-10-17T22:32:00Z">
              <w:r>
                <w:rPr>
                  <w:rFonts w:ascii="Times New Roman" w:eastAsia="宋体" w:hAnsi="Times New Roman"/>
                </w:rPr>
                <w:t>Y with comments</w:t>
              </w:r>
            </w:ins>
          </w:p>
        </w:tc>
        <w:tc>
          <w:tcPr>
            <w:tcW w:w="1121" w:type="dxa"/>
            <w:shd w:val="clear" w:color="auto" w:fill="auto"/>
          </w:tcPr>
          <w:p w14:paraId="23827CD3" w14:textId="77777777" w:rsidR="00B1493B" w:rsidRDefault="00761027">
            <w:pPr>
              <w:spacing w:beforeLines="50" w:before="120" w:afterLines="50" w:after="120"/>
              <w:rPr>
                <w:rFonts w:ascii="Times New Roman" w:eastAsia="宋体" w:hAnsi="Times New Roman"/>
              </w:rPr>
            </w:pPr>
            <w:ins w:id="66" w:author="Interdigital (Oumer Teyeb)" w:date="2022-10-17T22:32:00Z">
              <w:r>
                <w:rPr>
                  <w:rFonts w:ascii="Times New Roman" w:eastAsia="宋体" w:hAnsi="Times New Roman"/>
                </w:rPr>
                <w:t>Y wit</w:t>
              </w:r>
            </w:ins>
            <w:ins w:id="67" w:author="Interdigital (Oumer Teyeb)" w:date="2022-10-17T22:33:00Z">
              <w:r>
                <w:rPr>
                  <w:rFonts w:ascii="Times New Roman" w:eastAsia="宋体" w:hAnsi="Times New Roman"/>
                </w:rPr>
                <w:t>h comments</w:t>
              </w:r>
            </w:ins>
          </w:p>
        </w:tc>
        <w:tc>
          <w:tcPr>
            <w:tcW w:w="1121" w:type="dxa"/>
            <w:shd w:val="clear" w:color="auto" w:fill="auto"/>
          </w:tcPr>
          <w:p w14:paraId="5FFB7581" w14:textId="77777777" w:rsidR="00B1493B" w:rsidRDefault="00761027">
            <w:pPr>
              <w:spacing w:beforeLines="50" w:before="120" w:afterLines="50" w:after="120"/>
              <w:rPr>
                <w:rFonts w:ascii="Times New Roman" w:eastAsia="宋体" w:hAnsi="Times New Roman"/>
              </w:rPr>
            </w:pPr>
            <w:ins w:id="68" w:author="Interdigital (Oumer Teyeb)" w:date="2022-10-17T22:33:00Z">
              <w:r>
                <w:rPr>
                  <w:rFonts w:ascii="Times New Roman" w:eastAsia="宋体" w:hAnsi="Times New Roman"/>
                </w:rPr>
                <w:t>Y with comments</w:t>
              </w:r>
            </w:ins>
          </w:p>
        </w:tc>
        <w:tc>
          <w:tcPr>
            <w:tcW w:w="3622" w:type="dxa"/>
            <w:shd w:val="clear" w:color="auto" w:fill="auto"/>
          </w:tcPr>
          <w:p w14:paraId="4CD7C14F" w14:textId="77777777" w:rsidR="00B1493B" w:rsidRDefault="00761027">
            <w:pPr>
              <w:spacing w:beforeLines="50" w:before="120" w:afterLines="50" w:after="120"/>
              <w:rPr>
                <w:ins w:id="69" w:author="Interdigital (Oumer Teyeb)" w:date="2022-10-17T22:38:00Z"/>
                <w:rFonts w:ascii="Times New Roman" w:eastAsia="宋体" w:hAnsi="Times New Roman"/>
              </w:rPr>
            </w:pPr>
            <w:ins w:id="70" w:author="Interdigital (Oumer Teyeb)" w:date="2022-10-17T22:37:00Z">
              <w:r>
                <w:rPr>
                  <w:rFonts w:ascii="Times New Roman" w:eastAsia="宋体" w:hAnsi="Times New Roman"/>
                </w:rPr>
                <w:t xml:space="preserve">Regarding proposal 3, </w:t>
              </w:r>
            </w:ins>
            <w:ins w:id="71" w:author="Interdigital (Oumer Teyeb)" w:date="2022-10-17T22:38:00Z">
              <w:r>
                <w:rPr>
                  <w:rFonts w:ascii="Times New Roman" w:eastAsia="宋体" w:hAnsi="Times New Roman"/>
                </w:rPr>
                <w:t>we would like to be added to the camp supporting the moving status (i.e., 6/15 FFS on moving status indication, …)</w:t>
              </w:r>
            </w:ins>
          </w:p>
          <w:p w14:paraId="0C1FDFAD" w14:textId="77777777" w:rsidR="00B1493B" w:rsidRDefault="00761027">
            <w:pPr>
              <w:spacing w:beforeLines="50" w:before="120" w:afterLines="50" w:after="120"/>
              <w:rPr>
                <w:ins w:id="72" w:author="Interdigital (Oumer Teyeb)" w:date="2022-10-17T22:38:00Z"/>
                <w:rFonts w:ascii="Times New Roman" w:eastAsia="宋体" w:hAnsi="Times New Roman"/>
              </w:rPr>
            </w:pPr>
            <w:ins w:id="73" w:author="Huawei-Yulong" w:date="2022-10-18T11:59:00Z">
              <w:r>
                <w:rPr>
                  <w:rFonts w:ascii="Times New Roman" w:eastAsia="宋体" w:hAnsi="Times New Roman"/>
                </w:rPr>
                <w:t>[Rapp]: Thanks</w:t>
              </w:r>
            </w:ins>
          </w:p>
          <w:p w14:paraId="3DD49982" w14:textId="77777777" w:rsidR="00B1493B" w:rsidRDefault="00761027">
            <w:pPr>
              <w:spacing w:beforeLines="50" w:before="120" w:afterLines="50" w:after="120"/>
              <w:rPr>
                <w:ins w:id="74" w:author="Interdigital (Oumer Teyeb)" w:date="2022-10-17T22:48:00Z"/>
                <w:rFonts w:ascii="Times New Roman" w:eastAsia="宋体" w:hAnsi="Times New Roman"/>
              </w:rPr>
            </w:pPr>
            <w:ins w:id="75" w:author="Interdigital (Oumer Teyeb)" w:date="2022-10-17T22:46:00Z">
              <w:r>
                <w:rPr>
                  <w:rFonts w:ascii="Times New Roman" w:eastAsia="宋体" w:hAnsi="Times New Roman"/>
                </w:rPr>
                <w:t>Regarding proposal 5,</w:t>
              </w:r>
            </w:ins>
            <w:ins w:id="76" w:author="Interdigital (Oumer Teyeb)" w:date="2022-10-17T22:47:00Z">
              <w:r>
                <w:rPr>
                  <w:rFonts w:ascii="Times New Roman" w:eastAsia="宋体" w:hAnsi="Times New Roman"/>
                </w:rPr>
                <w:t xml:space="preserve"> we think we can agree at a high level at the moment</w:t>
              </w:r>
            </w:ins>
            <w:ins w:id="77" w:author="Interdigital (Oumer Teyeb)" w:date="2022-10-17T22:48:00Z">
              <w:r>
                <w:rPr>
                  <w:rFonts w:ascii="Times New Roman" w:eastAsia="宋体" w:hAnsi="Times New Roman"/>
                </w:rPr>
                <w:t xml:space="preserve">, without considering </w:t>
              </w:r>
            </w:ins>
            <w:ins w:id="78" w:author="Interdigital (Oumer Teyeb)" w:date="2022-10-17T22:47:00Z">
              <w:r>
                <w:rPr>
                  <w:rFonts w:ascii="Times New Roman" w:eastAsia="宋体" w:hAnsi="Times New Roman"/>
                </w:rPr>
                <w:t xml:space="preserve">“on-board” </w:t>
              </w:r>
            </w:ins>
            <w:ins w:id="79" w:author="Interdigital (Oumer Teyeb)" w:date="2022-10-17T22:48:00Z">
              <w:r>
                <w:rPr>
                  <w:rFonts w:ascii="Times New Roman" w:eastAsia="宋体" w:hAnsi="Times New Roman"/>
                </w:rPr>
                <w:t xml:space="preserve">or “off-board” UEs. </w:t>
              </w:r>
            </w:ins>
          </w:p>
          <w:p w14:paraId="2011E9C5" w14:textId="77777777" w:rsidR="00B1493B" w:rsidRDefault="00B1493B">
            <w:pPr>
              <w:spacing w:beforeLines="50" w:before="120" w:afterLines="50" w:after="120"/>
              <w:rPr>
                <w:ins w:id="80" w:author="Interdigital (Oumer Teyeb)" w:date="2022-10-17T22:48:00Z"/>
                <w:rFonts w:ascii="Times New Roman" w:eastAsia="宋体" w:hAnsi="Times New Roman"/>
              </w:rPr>
            </w:pPr>
          </w:p>
          <w:p w14:paraId="6A41E05D" w14:textId="77777777" w:rsidR="00B1493B" w:rsidRDefault="00761027">
            <w:pPr>
              <w:spacing w:beforeLines="50" w:before="120" w:afterLines="50" w:after="120"/>
              <w:rPr>
                <w:ins w:id="81" w:author="Interdigital (Oumer Teyeb)" w:date="2022-10-17T22:48:00Z"/>
                <w:rFonts w:ascii="Times New Roman" w:eastAsia="宋体" w:hAnsi="Times New Roman"/>
              </w:rPr>
            </w:pPr>
            <w:ins w:id="82" w:author="Interdigital (Oumer Teyeb)" w:date="2022-10-17T22:48:00Z">
              <w:r>
                <w:rPr>
                  <w:rFonts w:ascii="Times New Roman" w:hAnsi="Times New Roman"/>
                  <w:b/>
                </w:rPr>
                <w:t>Proposal 5: R18 UE may/can prioritize the cell (re)selection to a mobile IAB cell</w:t>
              </w:r>
            </w:ins>
            <w:ins w:id="83" w:author="Interdigital (Oumer Teyeb)" w:date="2022-10-17T22:49:00Z">
              <w:r>
                <w:rPr>
                  <w:rFonts w:ascii="Times New Roman" w:hAnsi="Times New Roman"/>
                  <w:b/>
                </w:rPr>
                <w:t>. Details are FFS.</w:t>
              </w:r>
            </w:ins>
          </w:p>
          <w:p w14:paraId="7C4939A8" w14:textId="77777777" w:rsidR="00B1493B" w:rsidRDefault="00761027">
            <w:pPr>
              <w:spacing w:beforeLines="50" w:before="120" w:afterLines="50" w:after="120"/>
              <w:rPr>
                <w:ins w:id="84" w:author="Interdigital (Oumer Teyeb)" w:date="2022-10-17T22:48:00Z"/>
                <w:rFonts w:ascii="Times New Roman" w:eastAsia="宋体" w:hAnsi="Times New Roman"/>
              </w:rPr>
            </w:pPr>
            <w:ins w:id="85" w:author="Huawei-Yulong" w:date="2022-10-18T12:00:00Z">
              <w:r>
                <w:rPr>
                  <w:rFonts w:ascii="Times New Roman" w:eastAsia="宋体" w:hAnsi="Times New Roman" w:hint="eastAsia"/>
                </w:rPr>
                <w:t>[</w:t>
              </w:r>
              <w:r>
                <w:rPr>
                  <w:rFonts w:ascii="Times New Roman" w:eastAsia="宋体" w:hAnsi="Times New Roman"/>
                </w:rPr>
                <w:t>Rapp]: The issu</w:t>
              </w:r>
            </w:ins>
            <w:ins w:id="86" w:author="Huawei-Yulong" w:date="2022-10-18T12:01:00Z">
              <w:r>
                <w:rPr>
                  <w:rFonts w:ascii="Times New Roman" w:eastAsia="宋体" w:hAnsi="Times New Roman"/>
                </w:rPr>
                <w:t>e is that “R18 UE xxx” is not sufficient. You get to define which UE should prioritize the mobile IAB cell.</w:t>
              </w:r>
            </w:ins>
          </w:p>
          <w:p w14:paraId="2035D520" w14:textId="77777777" w:rsidR="00B1493B" w:rsidRDefault="00761027">
            <w:pPr>
              <w:spacing w:beforeLines="50" w:before="120" w:afterLines="50" w:after="120"/>
              <w:rPr>
                <w:ins w:id="87" w:author="Huawei-Yulong" w:date="2022-10-18T12:01:00Z"/>
                <w:rFonts w:ascii="Times New Roman" w:eastAsia="宋体" w:hAnsi="Times New Roman"/>
              </w:rPr>
            </w:pPr>
            <w:ins w:id="88" w:author="Interdigital (Oumer Teyeb)" w:date="2022-10-17T22:55:00Z">
              <w:r>
                <w:rPr>
                  <w:rFonts w:ascii="Times New Roman" w:eastAsia="宋体" w:hAnsi="Times New Roman"/>
                </w:rPr>
                <w:t xml:space="preserve">Also, if we agree with proposal 5, then proposal 4a seems a bit contradictory (e.g., if a </w:t>
              </w:r>
            </w:ins>
            <w:ins w:id="89" w:author="Interdigital (Oumer Teyeb)" w:date="2022-10-17T22:57:00Z">
              <w:r>
                <w:rPr>
                  <w:rFonts w:ascii="Times New Roman" w:eastAsia="宋体" w:hAnsi="Times New Roman"/>
                </w:rPr>
                <w:t>UE</w:t>
              </w:r>
            </w:ins>
            <w:ins w:id="90" w:author="Interdigital (Oumer Teyeb)" w:date="2022-10-17T22:55:00Z">
              <w:r>
                <w:rPr>
                  <w:rFonts w:ascii="Times New Roman" w:eastAsia="宋体" w:hAnsi="Times New Roman"/>
                </w:rPr>
                <w:t xml:space="preserve"> can prioritize cell reselection to a mobile IAB node cell if it can find out that it is on-board, then why can’t it d</w:t>
              </w:r>
            </w:ins>
            <w:ins w:id="91" w:author="Interdigital (Oumer Teyeb)" w:date="2022-10-17T22:57:00Z">
              <w:r>
                <w:rPr>
                  <w:rFonts w:ascii="Times New Roman" w:eastAsia="宋体" w:hAnsi="Times New Roman"/>
                </w:rPr>
                <w:t xml:space="preserve">own </w:t>
              </w:r>
            </w:ins>
            <w:ins w:id="92" w:author="Interdigital (Oumer Teyeb)" w:date="2022-10-17T22:55:00Z">
              <w:r>
                <w:rPr>
                  <w:rFonts w:ascii="Times New Roman" w:eastAsia="宋体" w:hAnsi="Times New Roman"/>
                </w:rPr>
                <w:t>p</w:t>
              </w:r>
            </w:ins>
            <w:ins w:id="93" w:author="Interdigital (Oumer Teyeb)" w:date="2022-10-17T22:56:00Z">
              <w:r>
                <w:rPr>
                  <w:rFonts w:ascii="Times New Roman" w:eastAsia="宋体" w:hAnsi="Times New Roman"/>
                </w:rPr>
                <w:t>rioritize cell reselection to a mobile IAB cell if it finds out that it is not on board?)</w:t>
              </w:r>
            </w:ins>
          </w:p>
          <w:p w14:paraId="4C3DE01A" w14:textId="71E8BAD9" w:rsidR="00B1493B" w:rsidRDefault="00761027">
            <w:pPr>
              <w:spacing w:beforeLines="50" w:before="120" w:afterLines="50" w:after="120"/>
              <w:rPr>
                <w:ins w:id="94" w:author="Interdigital (Oumer Teyeb)" w:date="2022-10-17T22:56:00Z"/>
                <w:rFonts w:ascii="Times New Roman" w:eastAsia="宋体" w:hAnsi="Times New Roman"/>
              </w:rPr>
            </w:pPr>
            <w:ins w:id="95" w:author="Huawei-Yulong" w:date="2022-10-18T12:01:00Z">
              <w:r>
                <w:rPr>
                  <w:rFonts w:ascii="Times New Roman" w:eastAsia="宋体" w:hAnsi="Times New Roman"/>
                </w:rPr>
                <w:t xml:space="preserve">[Rapp]: P5 is about </w:t>
              </w:r>
            </w:ins>
            <w:proofErr w:type="spellStart"/>
            <w:ins w:id="96" w:author="Huawei-Yulong" w:date="2022-10-18T12:02:00Z">
              <w:r>
                <w:rPr>
                  <w:rFonts w:ascii="Times New Roman" w:eastAsia="宋体" w:hAnsi="Times New Roman"/>
                </w:rPr>
                <w:t>peri</w:t>
              </w:r>
            </w:ins>
            <w:r w:rsidR="00BC7CB5">
              <w:rPr>
                <w:rFonts w:ascii="Times New Roman" w:eastAsia="宋体" w:hAnsi="Times New Roman"/>
              </w:rPr>
              <w:t>oritiz</w:t>
            </w:r>
            <w:ins w:id="97" w:author="Huawei-Yulong" w:date="2022-10-18T12:02:00Z">
              <w:r>
                <w:rPr>
                  <w:rFonts w:ascii="Times New Roman" w:eastAsia="宋体" w:hAnsi="Times New Roman"/>
                </w:rPr>
                <w:t>ation</w:t>
              </w:r>
              <w:proofErr w:type="spellEnd"/>
              <w:r>
                <w:rPr>
                  <w:rFonts w:ascii="Times New Roman" w:eastAsia="宋体" w:hAnsi="Times New Roman"/>
                </w:rPr>
                <w:t>. P4-a is about the “prevention/forbidden”</w:t>
              </w:r>
            </w:ins>
          </w:p>
          <w:p w14:paraId="7CCB171D" w14:textId="77777777" w:rsidR="00B1493B" w:rsidRDefault="00761027">
            <w:pPr>
              <w:spacing w:beforeLines="50" w:before="120" w:afterLines="50" w:after="120"/>
              <w:rPr>
                <w:ins w:id="98" w:author="Interdigital (Oumer Teyeb)" w:date="2022-10-17T22:56:00Z"/>
                <w:rFonts w:ascii="Times New Roman" w:eastAsia="宋体" w:hAnsi="Times New Roman"/>
              </w:rPr>
            </w:pPr>
            <w:ins w:id="99" w:author="Interdigital (Oumer Teyeb)" w:date="2022-10-17T22:56:00Z">
              <w:r>
                <w:rPr>
                  <w:rFonts w:ascii="Times New Roman" w:eastAsia="宋体" w:hAnsi="Times New Roman"/>
                </w:rPr>
                <w:t>As such, one possibility is to remove proposal 4a, and to rewrite proposal 5 as:</w:t>
              </w:r>
            </w:ins>
          </w:p>
          <w:p w14:paraId="1642B34A" w14:textId="77777777" w:rsidR="00B1493B" w:rsidRDefault="00761027">
            <w:pPr>
              <w:spacing w:beforeLines="50" w:before="120" w:afterLines="50" w:after="120"/>
              <w:rPr>
                <w:ins w:id="100" w:author="Huawei-Yulong" w:date="2022-10-18T12:03:00Z"/>
                <w:rFonts w:ascii="Times New Roman" w:hAnsi="Times New Roman"/>
                <w:b/>
              </w:rPr>
            </w:pPr>
            <w:ins w:id="101" w:author="Interdigital (Oumer Teyeb)" w:date="2022-10-17T22:56:00Z">
              <w:r>
                <w:rPr>
                  <w:rFonts w:ascii="Times New Roman" w:hAnsi="Times New Roman"/>
                  <w:b/>
                </w:rPr>
                <w:t>Proposal 5: R18 UE may/can prioritize or down-prioritize the cell (re)selection to a mobile IAB cell. Details are FFS.</w:t>
              </w:r>
            </w:ins>
          </w:p>
          <w:p w14:paraId="17E4EC30" w14:textId="77777777" w:rsidR="00B1493B" w:rsidRDefault="00761027">
            <w:pPr>
              <w:spacing w:beforeLines="50" w:before="120" w:afterLines="50" w:after="120"/>
              <w:rPr>
                <w:rFonts w:ascii="Times New Roman" w:eastAsia="宋体" w:hAnsi="Times New Roman"/>
              </w:rPr>
            </w:pPr>
            <w:ins w:id="102" w:author="Huawei-Yulong" w:date="2022-10-18T12:03:00Z">
              <w:r>
                <w:rPr>
                  <w:rFonts w:ascii="Times New Roman" w:hAnsi="Times New Roman"/>
                </w:rPr>
                <w:t xml:space="preserve">[Rapp]: The point is we are not sure UE is able to </w:t>
              </w:r>
            </w:ins>
            <w:ins w:id="103" w:author="Huawei-Yulong" w:date="2022-10-18T12:04:00Z">
              <w:r>
                <w:rPr>
                  <w:rFonts w:ascii="Times New Roman" w:hAnsi="Times New Roman"/>
                </w:rPr>
                <w:t>determine</w:t>
              </w:r>
            </w:ins>
            <w:ins w:id="104" w:author="Huawei-Yulong" w:date="2022-10-18T12:03:00Z">
              <w:r>
                <w:rPr>
                  <w:rFonts w:ascii="Times New Roman" w:hAnsi="Times New Roman"/>
                </w:rPr>
                <w:t xml:space="preserve"> “I am off board”. But we know UE has some ways to determine “I am on board”.</w:t>
              </w:r>
            </w:ins>
            <w:ins w:id="105" w:author="Huawei-Yulong" w:date="2022-10-18T12:04:00Z">
              <w:r>
                <w:rPr>
                  <w:rFonts w:ascii="Times New Roman" w:eastAsia="宋体" w:hAnsi="Times New Roman"/>
                  <w:lang w:val="fi-FI"/>
                </w:rPr>
                <w:t xml:space="preserve"> See agreement ”RAN2 observes that a UE could potentially consider itself on-board of a mobile-IAB cell, if the UE camps on/connects to a mobile IAB cell during a long period (i.e. the UE then need to know that this is such a cell).”</w:t>
              </w:r>
            </w:ins>
          </w:p>
        </w:tc>
      </w:tr>
      <w:tr w:rsidR="00B1493B" w14:paraId="48C18AAF" w14:textId="77777777">
        <w:trPr>
          <w:trHeight w:val="537"/>
        </w:trPr>
        <w:tc>
          <w:tcPr>
            <w:tcW w:w="1304" w:type="dxa"/>
            <w:shd w:val="clear" w:color="auto" w:fill="auto"/>
          </w:tcPr>
          <w:p w14:paraId="3D29EEF7"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Huawei</w:t>
            </w:r>
            <w:r>
              <w:rPr>
                <w:rFonts w:ascii="Times New Roman" w:eastAsia="宋体" w:hAnsi="Times New Roman"/>
              </w:rPr>
              <w:t xml:space="preserve">, </w:t>
            </w:r>
            <w:proofErr w:type="spellStart"/>
            <w:r>
              <w:rPr>
                <w:rFonts w:ascii="Times New Roman" w:eastAsia="宋体" w:hAnsi="Times New Roman"/>
              </w:rPr>
              <w:t>HiSilicon</w:t>
            </w:r>
            <w:proofErr w:type="spellEnd"/>
          </w:p>
        </w:tc>
        <w:tc>
          <w:tcPr>
            <w:tcW w:w="534" w:type="dxa"/>
            <w:shd w:val="clear" w:color="auto" w:fill="auto"/>
          </w:tcPr>
          <w:p w14:paraId="0CC15AF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035" w:type="dxa"/>
            <w:shd w:val="clear" w:color="auto" w:fill="auto"/>
          </w:tcPr>
          <w:p w14:paraId="70CC6CE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6D7AE7A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1F16F187"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4E3C9080"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3622" w:type="dxa"/>
            <w:shd w:val="clear" w:color="auto" w:fill="auto"/>
          </w:tcPr>
          <w:p w14:paraId="04804AC8" w14:textId="77777777" w:rsidR="00B1493B" w:rsidRDefault="00B1493B">
            <w:pPr>
              <w:spacing w:beforeLines="50" w:before="120" w:afterLines="50" w:after="120"/>
              <w:rPr>
                <w:rFonts w:ascii="Times New Roman" w:eastAsia="宋体" w:hAnsi="Times New Roman"/>
              </w:rPr>
            </w:pPr>
          </w:p>
        </w:tc>
      </w:tr>
      <w:tr w:rsidR="00B1493B" w14:paraId="26D28D1C" w14:textId="77777777">
        <w:trPr>
          <w:trHeight w:val="537"/>
        </w:trPr>
        <w:tc>
          <w:tcPr>
            <w:tcW w:w="1304" w:type="dxa"/>
            <w:shd w:val="clear" w:color="auto" w:fill="auto"/>
          </w:tcPr>
          <w:p w14:paraId="43F245F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lastRenderedPageBreak/>
              <w:t>Qualcomm</w:t>
            </w:r>
          </w:p>
        </w:tc>
        <w:tc>
          <w:tcPr>
            <w:tcW w:w="534" w:type="dxa"/>
            <w:shd w:val="clear" w:color="auto" w:fill="auto"/>
          </w:tcPr>
          <w:p w14:paraId="4073389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035" w:type="dxa"/>
            <w:shd w:val="clear" w:color="auto" w:fill="auto"/>
          </w:tcPr>
          <w:p w14:paraId="1F4F28F0"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3AE2537C"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17A97CCA"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5C250276"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3622" w:type="dxa"/>
            <w:shd w:val="clear" w:color="auto" w:fill="auto"/>
          </w:tcPr>
          <w:p w14:paraId="12DC41BC" w14:textId="77777777" w:rsidR="00B1493B" w:rsidRDefault="00B1493B">
            <w:pPr>
              <w:spacing w:beforeLines="50" w:before="120" w:afterLines="50" w:after="120"/>
              <w:rPr>
                <w:rFonts w:ascii="Times New Roman" w:eastAsia="宋体" w:hAnsi="Times New Roman"/>
              </w:rPr>
            </w:pPr>
          </w:p>
        </w:tc>
      </w:tr>
      <w:tr w:rsidR="00B1493B" w14:paraId="357F5FE3" w14:textId="77777777">
        <w:trPr>
          <w:trHeight w:val="537"/>
        </w:trPr>
        <w:tc>
          <w:tcPr>
            <w:tcW w:w="1304" w:type="dxa"/>
            <w:shd w:val="clear" w:color="auto" w:fill="auto"/>
          </w:tcPr>
          <w:p w14:paraId="767C2D6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ZTE</w:t>
            </w:r>
          </w:p>
        </w:tc>
        <w:tc>
          <w:tcPr>
            <w:tcW w:w="534" w:type="dxa"/>
            <w:shd w:val="clear" w:color="auto" w:fill="auto"/>
          </w:tcPr>
          <w:p w14:paraId="14E6DE81"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035" w:type="dxa"/>
            <w:shd w:val="clear" w:color="auto" w:fill="auto"/>
          </w:tcPr>
          <w:p w14:paraId="77F2A7B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331A1CA9"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0BCA43F5"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N</w:t>
            </w:r>
          </w:p>
        </w:tc>
        <w:tc>
          <w:tcPr>
            <w:tcW w:w="1121" w:type="dxa"/>
            <w:shd w:val="clear" w:color="auto" w:fill="auto"/>
          </w:tcPr>
          <w:p w14:paraId="699DC93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3622" w:type="dxa"/>
            <w:shd w:val="clear" w:color="auto" w:fill="auto"/>
          </w:tcPr>
          <w:p w14:paraId="653C700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 xml:space="preserve">For proposal 4, we still prefer to change it to </w:t>
            </w:r>
            <w:r>
              <w:rPr>
                <w:rFonts w:ascii="Times New Roman" w:eastAsia="宋体" w:hAnsi="Times New Roman"/>
              </w:rPr>
              <w:t>“</w:t>
            </w:r>
            <w:r>
              <w:rPr>
                <w:rFonts w:ascii="Times New Roman" w:eastAsia="宋体" w:hAnsi="Times New Roman" w:cs="Times New Roman"/>
                <w:b/>
                <w:bCs/>
                <w:szCs w:val="21"/>
              </w:rPr>
              <w:t>M</w:t>
            </w:r>
            <w:r>
              <w:rPr>
                <w:rFonts w:ascii="Times New Roman" w:hAnsi="Times New Roman" w:cs="Times New Roman"/>
                <w:b/>
                <w:szCs w:val="21"/>
              </w:rPr>
              <w:t>obile IAB cell may use slicing/CAG based solution to control the access of on-board/surrounding U</w:t>
            </w:r>
            <w:r>
              <w:rPr>
                <w:rFonts w:ascii="Times New Roman" w:eastAsia="宋体" w:hAnsi="Times New Roman" w:cs="Times New Roman" w:hint="eastAsia"/>
                <w:b/>
                <w:szCs w:val="21"/>
              </w:rPr>
              <w:t>E</w:t>
            </w:r>
            <w:r>
              <w:rPr>
                <w:rFonts w:ascii="Times New Roman" w:hAnsi="Times New Roman" w:cs="Times New Roman"/>
                <w:b/>
                <w:szCs w:val="21"/>
              </w:rPr>
              <w:t>s without new specification impact</w:t>
            </w:r>
            <w:r>
              <w:rPr>
                <w:rFonts w:ascii="Times New Roman" w:eastAsia="宋体" w:hAnsi="Times New Roman" w:cs="Times New Roman"/>
                <w:szCs w:val="21"/>
              </w:rPr>
              <w:t>.</w:t>
            </w:r>
            <w:r>
              <w:rPr>
                <w:rFonts w:ascii="Times New Roman" w:eastAsia="宋体" w:hAnsi="Times New Roman"/>
              </w:rPr>
              <w:t>”</w:t>
            </w:r>
            <w:r>
              <w:rPr>
                <w:rFonts w:ascii="Times New Roman" w:eastAsia="宋体" w:hAnsi="Times New Roman" w:hint="eastAsia"/>
              </w:rPr>
              <w:t xml:space="preserve"> or </w:t>
            </w:r>
          </w:p>
          <w:p w14:paraId="5AA2E02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w:t>
            </w:r>
            <w:r>
              <w:rPr>
                <w:rFonts w:ascii="Times New Roman" w:eastAsia="宋体" w:hAnsi="Times New Roman" w:cs="Times New Roman"/>
                <w:b/>
                <w:bCs/>
                <w:szCs w:val="21"/>
              </w:rPr>
              <w:t>M</w:t>
            </w:r>
            <w:r>
              <w:rPr>
                <w:rFonts w:ascii="Times New Roman" w:hAnsi="Times New Roman" w:cs="Times New Roman"/>
                <w:b/>
                <w:szCs w:val="21"/>
              </w:rPr>
              <w:t xml:space="preserve">obile IAB cell </w:t>
            </w:r>
            <w:proofErr w:type="spellStart"/>
            <w:r>
              <w:rPr>
                <w:rFonts w:ascii="Times New Roman" w:hAnsi="Times New Roman" w:cs="Times New Roman"/>
                <w:b/>
                <w:szCs w:val="21"/>
              </w:rPr>
              <w:t>use</w:t>
            </w:r>
            <w:r>
              <w:rPr>
                <w:rFonts w:ascii="Times New Roman" w:eastAsia="宋体" w:hAnsi="Times New Roman" w:cs="Times New Roman" w:hint="eastAsia"/>
                <w:b/>
                <w:szCs w:val="21"/>
              </w:rPr>
              <w:t>ing</w:t>
            </w:r>
            <w:proofErr w:type="spellEnd"/>
            <w:r>
              <w:rPr>
                <w:rFonts w:ascii="Times New Roman" w:hAnsi="Times New Roman" w:cs="Times New Roman"/>
                <w:b/>
                <w:szCs w:val="21"/>
              </w:rPr>
              <w:t xml:space="preserve"> slicing/CAG based solution to control the access of on-board/surrounding U</w:t>
            </w:r>
            <w:r>
              <w:rPr>
                <w:rFonts w:ascii="Times New Roman" w:eastAsia="宋体" w:hAnsi="Times New Roman" w:cs="Times New Roman" w:hint="eastAsia"/>
                <w:b/>
                <w:szCs w:val="21"/>
              </w:rPr>
              <w:t>E</w:t>
            </w:r>
            <w:r>
              <w:rPr>
                <w:rFonts w:ascii="Times New Roman" w:hAnsi="Times New Roman" w:cs="Times New Roman"/>
                <w:b/>
                <w:szCs w:val="21"/>
              </w:rPr>
              <w:t xml:space="preserve">s </w:t>
            </w:r>
            <w:r>
              <w:rPr>
                <w:rFonts w:ascii="Times New Roman" w:eastAsia="宋体" w:hAnsi="Times New Roman" w:cs="Times New Roman" w:hint="eastAsia"/>
                <w:b/>
                <w:szCs w:val="21"/>
              </w:rPr>
              <w:t>is not precluded</w:t>
            </w:r>
            <w:r>
              <w:rPr>
                <w:rFonts w:ascii="Times New Roman" w:eastAsia="宋体" w:hAnsi="Times New Roman" w:cs="Times New Roman"/>
                <w:szCs w:val="21"/>
              </w:rPr>
              <w:t>.</w:t>
            </w:r>
            <w:r>
              <w:rPr>
                <w:rFonts w:ascii="Times New Roman" w:eastAsia="宋体" w:hAnsi="Times New Roman"/>
              </w:rPr>
              <w:t>”</w:t>
            </w:r>
          </w:p>
        </w:tc>
      </w:tr>
      <w:tr w:rsidR="00B1493B" w14:paraId="4B9DF5B6" w14:textId="77777777">
        <w:trPr>
          <w:trHeight w:val="537"/>
        </w:trPr>
        <w:tc>
          <w:tcPr>
            <w:tcW w:w="1304" w:type="dxa"/>
            <w:shd w:val="clear" w:color="auto" w:fill="auto"/>
          </w:tcPr>
          <w:p w14:paraId="728E681F"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vivo</w:t>
            </w:r>
          </w:p>
        </w:tc>
        <w:tc>
          <w:tcPr>
            <w:tcW w:w="534" w:type="dxa"/>
            <w:shd w:val="clear" w:color="auto" w:fill="auto"/>
          </w:tcPr>
          <w:p w14:paraId="5C3D533D"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035" w:type="dxa"/>
            <w:shd w:val="clear" w:color="auto" w:fill="auto"/>
          </w:tcPr>
          <w:p w14:paraId="37AF2D3E"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56677472"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59EB19D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1121" w:type="dxa"/>
            <w:shd w:val="clear" w:color="auto" w:fill="auto"/>
          </w:tcPr>
          <w:p w14:paraId="2B4B6AE8"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hint="eastAsia"/>
              </w:rPr>
              <w:t>Y</w:t>
            </w:r>
          </w:p>
        </w:tc>
        <w:tc>
          <w:tcPr>
            <w:tcW w:w="3622" w:type="dxa"/>
            <w:shd w:val="clear" w:color="auto" w:fill="auto"/>
          </w:tcPr>
          <w:p w14:paraId="07510E4B" w14:textId="77777777" w:rsidR="00B1493B" w:rsidRDefault="00761027">
            <w:pPr>
              <w:spacing w:beforeLines="50" w:before="120" w:afterLines="50" w:after="120"/>
              <w:rPr>
                <w:rFonts w:ascii="Times New Roman" w:eastAsia="宋体" w:hAnsi="Times New Roman"/>
              </w:rPr>
            </w:pPr>
            <w:r>
              <w:rPr>
                <w:rFonts w:ascii="Times New Roman" w:eastAsia="宋体" w:hAnsi="Times New Roman"/>
              </w:rPr>
              <w:t>Fine with ZTE rewording proposal.</w:t>
            </w:r>
          </w:p>
        </w:tc>
      </w:tr>
      <w:tr w:rsidR="002A235E" w14:paraId="100DA43F" w14:textId="77777777">
        <w:trPr>
          <w:trHeight w:val="537"/>
        </w:trPr>
        <w:tc>
          <w:tcPr>
            <w:tcW w:w="1304" w:type="dxa"/>
            <w:shd w:val="clear" w:color="auto" w:fill="auto"/>
          </w:tcPr>
          <w:p w14:paraId="59522C7C" w14:textId="4EE79B98" w:rsidR="002A235E" w:rsidRDefault="002A235E">
            <w:pPr>
              <w:spacing w:beforeLines="50" w:before="120" w:afterLines="50" w:after="120"/>
              <w:rPr>
                <w:rFonts w:ascii="Times New Roman" w:eastAsia="宋体" w:hAnsi="Times New Roman"/>
              </w:rPr>
            </w:pPr>
            <w:r>
              <w:rPr>
                <w:rFonts w:ascii="Times New Roman" w:eastAsia="宋体" w:hAnsi="Times New Roman"/>
              </w:rPr>
              <w:t>Sharp</w:t>
            </w:r>
          </w:p>
        </w:tc>
        <w:tc>
          <w:tcPr>
            <w:tcW w:w="534" w:type="dxa"/>
            <w:shd w:val="clear" w:color="auto" w:fill="auto"/>
          </w:tcPr>
          <w:p w14:paraId="408168DD" w14:textId="2648E8F1" w:rsidR="002A235E" w:rsidRDefault="002A235E">
            <w:pPr>
              <w:spacing w:beforeLines="50" w:before="120" w:afterLines="50" w:after="120"/>
              <w:rPr>
                <w:rFonts w:ascii="Times New Roman" w:eastAsia="宋体" w:hAnsi="Times New Roman"/>
              </w:rPr>
            </w:pPr>
            <w:r>
              <w:rPr>
                <w:rFonts w:ascii="Times New Roman" w:eastAsia="宋体" w:hAnsi="Times New Roman"/>
              </w:rPr>
              <w:t>Y</w:t>
            </w:r>
          </w:p>
        </w:tc>
        <w:tc>
          <w:tcPr>
            <w:tcW w:w="1035" w:type="dxa"/>
            <w:shd w:val="clear" w:color="auto" w:fill="auto"/>
          </w:tcPr>
          <w:p w14:paraId="3FA0BBA1" w14:textId="561D2D68" w:rsidR="002A235E" w:rsidRDefault="002A235E">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144AE50F" w14:textId="3863D00A" w:rsidR="002A235E" w:rsidRDefault="002A235E">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18423490" w14:textId="6830E0A1" w:rsidR="002A235E" w:rsidRDefault="002A235E">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3EE7300F" w14:textId="66E73EA2" w:rsidR="002A235E" w:rsidRDefault="002A235E">
            <w:pPr>
              <w:spacing w:beforeLines="50" w:before="120" w:afterLines="50" w:after="120"/>
              <w:rPr>
                <w:rFonts w:ascii="Times New Roman" w:eastAsia="宋体" w:hAnsi="Times New Roman"/>
              </w:rPr>
            </w:pPr>
            <w:r>
              <w:rPr>
                <w:rFonts w:ascii="Times New Roman" w:eastAsia="宋体" w:hAnsi="Times New Roman"/>
              </w:rPr>
              <w:t>Y and see comment</w:t>
            </w:r>
          </w:p>
        </w:tc>
        <w:tc>
          <w:tcPr>
            <w:tcW w:w="3622" w:type="dxa"/>
            <w:shd w:val="clear" w:color="auto" w:fill="auto"/>
          </w:tcPr>
          <w:p w14:paraId="462B8EAF" w14:textId="1D2F4BB2" w:rsidR="002A235E" w:rsidRDefault="002A235E">
            <w:pPr>
              <w:spacing w:beforeLines="50" w:before="120" w:afterLines="50" w:after="120"/>
              <w:rPr>
                <w:rFonts w:ascii="Times New Roman" w:eastAsia="宋体" w:hAnsi="Times New Roman"/>
              </w:rPr>
            </w:pPr>
            <w:r>
              <w:rPr>
                <w:rFonts w:ascii="Times New Roman" w:eastAsia="宋体" w:hAnsi="Times New Roman"/>
              </w:rPr>
              <w:t>P5: Prioritization of a mobile IAB cell may apply when UE is considered to be “on-board” or moving along with the mobile IAB node.</w:t>
            </w:r>
          </w:p>
        </w:tc>
      </w:tr>
      <w:tr w:rsidR="00A17A04" w14:paraId="50FB33ED" w14:textId="77777777">
        <w:trPr>
          <w:trHeight w:val="537"/>
        </w:trPr>
        <w:tc>
          <w:tcPr>
            <w:tcW w:w="1304" w:type="dxa"/>
            <w:shd w:val="clear" w:color="auto" w:fill="auto"/>
          </w:tcPr>
          <w:p w14:paraId="7AB2D851" w14:textId="5CE73053"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Nokia</w:t>
            </w:r>
          </w:p>
        </w:tc>
        <w:tc>
          <w:tcPr>
            <w:tcW w:w="534" w:type="dxa"/>
            <w:shd w:val="clear" w:color="auto" w:fill="auto"/>
          </w:tcPr>
          <w:p w14:paraId="3A218F0A" w14:textId="2C35C442"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N</w:t>
            </w:r>
          </w:p>
        </w:tc>
        <w:tc>
          <w:tcPr>
            <w:tcW w:w="1035" w:type="dxa"/>
            <w:shd w:val="clear" w:color="auto" w:fill="auto"/>
          </w:tcPr>
          <w:p w14:paraId="347956F6" w14:textId="25B6E53B"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N</w:t>
            </w:r>
          </w:p>
        </w:tc>
        <w:tc>
          <w:tcPr>
            <w:tcW w:w="1121" w:type="dxa"/>
            <w:shd w:val="clear" w:color="auto" w:fill="auto"/>
          </w:tcPr>
          <w:p w14:paraId="2E09FD86" w14:textId="7484C652"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504FD592" w14:textId="24B93958"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 with comment</w:t>
            </w:r>
          </w:p>
        </w:tc>
        <w:tc>
          <w:tcPr>
            <w:tcW w:w="1121" w:type="dxa"/>
            <w:shd w:val="clear" w:color="auto" w:fill="auto"/>
          </w:tcPr>
          <w:p w14:paraId="21C11E5A" w14:textId="70D99AB1"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N</w:t>
            </w:r>
          </w:p>
        </w:tc>
        <w:tc>
          <w:tcPr>
            <w:tcW w:w="3622" w:type="dxa"/>
            <w:shd w:val="clear" w:color="auto" w:fill="auto"/>
          </w:tcPr>
          <w:p w14:paraId="67105B34" w14:textId="77777777" w:rsidR="00A17A04" w:rsidRPr="00AF3A8B" w:rsidRDefault="00A17A04" w:rsidP="00A17A04">
            <w:pPr>
              <w:spacing w:beforeLines="50" w:before="120" w:afterLines="50" w:after="120"/>
              <w:rPr>
                <w:rFonts w:ascii="Times New Roman" w:eastAsia="宋体" w:hAnsi="Times New Roman"/>
              </w:rPr>
            </w:pPr>
            <w:r w:rsidRPr="00AF3A8B">
              <w:rPr>
                <w:rFonts w:ascii="Times New Roman" w:eastAsia="宋体" w:hAnsi="Times New Roman"/>
              </w:rPr>
              <w:t>P1: A1: “does not change, compared to the legacy IAB cell” might be interpreted as a restriction that the settings used for mobile-IAB should be the same as legacy IAB. Can it be changed to “is still necessary, but need not be configured the same as the legacy IAB cell”</w:t>
            </w:r>
            <w:r>
              <w:rPr>
                <w:rFonts w:ascii="Times New Roman" w:eastAsia="宋体" w:hAnsi="Times New Roman"/>
              </w:rPr>
              <w:t>?</w:t>
            </w:r>
          </w:p>
          <w:p w14:paraId="7987D119" w14:textId="77777777" w:rsidR="00A17A04" w:rsidRPr="00AF3A8B" w:rsidRDefault="00A17A04" w:rsidP="00A17A04">
            <w:pPr>
              <w:spacing w:beforeLines="50" w:before="120" w:afterLines="50" w:after="120"/>
              <w:rPr>
                <w:rFonts w:ascii="Times New Roman" w:eastAsia="宋体" w:hAnsi="Times New Roman"/>
              </w:rPr>
            </w:pPr>
            <w:r w:rsidRPr="00AF3A8B">
              <w:rPr>
                <w:rFonts w:ascii="Times New Roman" w:eastAsia="宋体" w:hAnsi="Times New Roman"/>
              </w:rPr>
              <w:t>P2: Since the alternatives in P3 have not been agreed yet, we think it is better to rephrase P2 as “The motivation for the alternatives on mobile IAB cell broadcasting info is to assist the UE’s cell (re)selection, by considering the cell is a mobile IAB cell. FFS if this info is used to assist UE to determine whether it is on-board of mobile IAB cell.”</w:t>
            </w:r>
          </w:p>
          <w:p w14:paraId="6A6DABE8" w14:textId="77777777" w:rsidR="00A17A04" w:rsidRDefault="00A17A04" w:rsidP="00A17A04">
            <w:pPr>
              <w:spacing w:beforeLines="50" w:before="120" w:afterLines="50" w:after="120"/>
              <w:rPr>
                <w:rFonts w:ascii="Times New Roman" w:eastAsia="宋体" w:hAnsi="Times New Roman"/>
              </w:rPr>
            </w:pPr>
            <w:r w:rsidRPr="00AF3A8B">
              <w:rPr>
                <w:rFonts w:ascii="Times New Roman" w:eastAsia="宋体" w:hAnsi="Times New Roman"/>
              </w:rPr>
              <w:t xml:space="preserve">P4: We would also prefer to adopt the phrasing suggested by ZTE. </w:t>
            </w:r>
          </w:p>
          <w:p w14:paraId="08B63425" w14:textId="0C68DEFE" w:rsidR="00A17A04" w:rsidRDefault="00A17A04" w:rsidP="00A17A04">
            <w:pPr>
              <w:spacing w:beforeLines="50" w:before="120" w:afterLines="50" w:after="120"/>
              <w:rPr>
                <w:rFonts w:ascii="Times New Roman" w:eastAsia="宋体" w:hAnsi="Times New Roman"/>
              </w:rPr>
            </w:pPr>
            <w:r w:rsidRPr="00AF3A8B">
              <w:rPr>
                <w:rFonts w:ascii="Times New Roman" w:eastAsia="宋体" w:hAnsi="Times New Roman"/>
              </w:rPr>
              <w:t>P5: “FFS if any spec impact or purely UE implementation.” Following similar reasoning that Apple argued in Q5b, we think it is better to leave UE on-board determination to implementation instead of spending time trying to specify it in the future.</w:t>
            </w:r>
            <w:r>
              <w:rPr>
                <w:rFonts w:ascii="Times New Roman" w:eastAsia="宋体" w:hAnsi="Times New Roman"/>
              </w:rPr>
              <w:t xml:space="preserve"> We would prefer the new phrasing of P5 that was suggested by Apple.</w:t>
            </w:r>
          </w:p>
        </w:tc>
      </w:tr>
      <w:tr w:rsidR="00A17A04" w14:paraId="01BB69F1" w14:textId="77777777">
        <w:trPr>
          <w:trHeight w:val="537"/>
        </w:trPr>
        <w:tc>
          <w:tcPr>
            <w:tcW w:w="1304" w:type="dxa"/>
            <w:shd w:val="clear" w:color="auto" w:fill="auto"/>
          </w:tcPr>
          <w:p w14:paraId="2048998B" w14:textId="0DDBE924" w:rsidR="00A17A04" w:rsidRDefault="00A17A04" w:rsidP="00A17A04">
            <w:pPr>
              <w:spacing w:beforeLines="50" w:before="120" w:afterLines="50" w:after="120"/>
              <w:rPr>
                <w:rFonts w:ascii="Times New Roman" w:eastAsia="宋体" w:hAnsi="Times New Roman"/>
              </w:rPr>
            </w:pPr>
            <w:proofErr w:type="spellStart"/>
            <w:r>
              <w:rPr>
                <w:rFonts w:ascii="Times New Roman" w:eastAsia="宋体" w:hAnsi="Times New Roman"/>
              </w:rPr>
              <w:t>Xiaomi</w:t>
            </w:r>
            <w:proofErr w:type="spellEnd"/>
          </w:p>
        </w:tc>
        <w:tc>
          <w:tcPr>
            <w:tcW w:w="534" w:type="dxa"/>
            <w:shd w:val="clear" w:color="auto" w:fill="auto"/>
          </w:tcPr>
          <w:p w14:paraId="1C371BB3" w14:textId="488BD276"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w:t>
            </w:r>
          </w:p>
        </w:tc>
        <w:tc>
          <w:tcPr>
            <w:tcW w:w="1035" w:type="dxa"/>
            <w:shd w:val="clear" w:color="auto" w:fill="auto"/>
          </w:tcPr>
          <w:p w14:paraId="092E7055" w14:textId="3715D52E"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5598193C" w14:textId="5BA01728"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w:t>
            </w:r>
          </w:p>
        </w:tc>
        <w:tc>
          <w:tcPr>
            <w:tcW w:w="1121" w:type="dxa"/>
            <w:shd w:val="clear" w:color="auto" w:fill="auto"/>
          </w:tcPr>
          <w:p w14:paraId="470D0104" w14:textId="27A54461"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 see comment</w:t>
            </w:r>
          </w:p>
        </w:tc>
        <w:tc>
          <w:tcPr>
            <w:tcW w:w="1121" w:type="dxa"/>
            <w:shd w:val="clear" w:color="auto" w:fill="auto"/>
          </w:tcPr>
          <w:p w14:paraId="58ECD7B5" w14:textId="0A3D17D5"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Y see comments</w:t>
            </w:r>
          </w:p>
        </w:tc>
        <w:tc>
          <w:tcPr>
            <w:tcW w:w="3622" w:type="dxa"/>
            <w:shd w:val="clear" w:color="auto" w:fill="auto"/>
          </w:tcPr>
          <w:p w14:paraId="64C7EAA4" w14:textId="77777777"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 xml:space="preserve">P2. Support the first change “may” from Kyocera </w:t>
            </w:r>
          </w:p>
          <w:p w14:paraId="6481927B" w14:textId="77777777"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 xml:space="preserve">P4. </w:t>
            </w:r>
            <w:proofErr w:type="gramStart"/>
            <w:r>
              <w:rPr>
                <w:rFonts w:ascii="Times New Roman" w:eastAsia="宋体" w:hAnsi="Times New Roman"/>
              </w:rPr>
              <w:t>we</w:t>
            </w:r>
            <w:proofErr w:type="gramEnd"/>
            <w:r>
              <w:rPr>
                <w:rFonts w:ascii="Times New Roman" w:eastAsia="宋体" w:hAnsi="Times New Roman"/>
              </w:rPr>
              <w:t xml:space="preserve"> agree with other comments here that any decision over the use of CAG/slicing is dependent on architectural solutions concluded by </w:t>
            </w:r>
            <w:r>
              <w:rPr>
                <w:rFonts w:ascii="Times New Roman" w:eastAsia="宋体" w:hAnsi="Times New Roman"/>
              </w:rPr>
              <w:lastRenderedPageBreak/>
              <w:t>SA2.</w:t>
            </w:r>
          </w:p>
          <w:p w14:paraId="59DD7104" w14:textId="77777777" w:rsidR="00A17A04" w:rsidRDefault="00A17A04" w:rsidP="00A17A04">
            <w:pPr>
              <w:spacing w:beforeLines="50" w:before="120" w:afterLines="50" w:after="120"/>
              <w:rPr>
                <w:rFonts w:ascii="Times New Roman" w:eastAsia="宋体" w:hAnsi="Times New Roman"/>
              </w:rPr>
            </w:pPr>
            <w:r>
              <w:rPr>
                <w:rFonts w:ascii="Times New Roman" w:eastAsia="宋体" w:hAnsi="Times New Roman"/>
              </w:rPr>
              <w:t xml:space="preserve">P5. Also support the Apple proposed update indicating FFS for spec impact only. </w:t>
            </w:r>
          </w:p>
          <w:p w14:paraId="111C321E" w14:textId="77777777" w:rsidR="00A17A04" w:rsidRPr="00AF3A8B" w:rsidRDefault="00A17A04" w:rsidP="00A17A04">
            <w:pPr>
              <w:spacing w:beforeLines="50" w:before="120" w:afterLines="50" w:after="120"/>
              <w:rPr>
                <w:rFonts w:ascii="Times New Roman" w:eastAsia="宋体" w:hAnsi="Times New Roman"/>
              </w:rPr>
            </w:pPr>
          </w:p>
        </w:tc>
      </w:tr>
    </w:tbl>
    <w:p w14:paraId="05E8363D" w14:textId="77777777" w:rsidR="00B1493B" w:rsidRDefault="00B1493B">
      <w:pPr>
        <w:overflowPunct w:val="0"/>
        <w:adjustRightInd w:val="0"/>
        <w:spacing w:after="120"/>
        <w:textAlignment w:val="baseline"/>
        <w:rPr>
          <w:rFonts w:ascii="Times New Roman" w:eastAsia="等线" w:hAnsi="Times New Roman"/>
          <w:bCs/>
        </w:rPr>
      </w:pPr>
    </w:p>
    <w:p w14:paraId="387583F3" w14:textId="77777777" w:rsidR="00B1493B" w:rsidRDefault="00B1493B">
      <w:pPr>
        <w:overflowPunct w:val="0"/>
        <w:adjustRightInd w:val="0"/>
        <w:spacing w:after="120"/>
        <w:textAlignment w:val="baseline"/>
        <w:rPr>
          <w:rFonts w:ascii="Times New Roman" w:eastAsia="等线" w:hAnsi="Times New Roman"/>
          <w:bCs/>
        </w:rPr>
      </w:pPr>
    </w:p>
    <w:bookmarkEnd w:id="1"/>
    <w:bookmarkEnd w:id="2"/>
    <w:bookmarkEnd w:id="4"/>
    <w:p w14:paraId="0F53C730" w14:textId="77777777" w:rsidR="00B1493B" w:rsidRDefault="00761027">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C0D41F9" w14:textId="77777777" w:rsidR="00B1493B" w:rsidRDefault="00761027">
      <w:pPr>
        <w:rPr>
          <w:rFonts w:ascii="Times New Roman" w:hAnsi="Times New Roman"/>
        </w:rPr>
      </w:pPr>
      <w:r>
        <w:rPr>
          <w:rFonts w:ascii="Times New Roman" w:hAnsi="Times New Roman"/>
        </w:rPr>
        <w:t>Based on the above summary, following proposals are given</w:t>
      </w:r>
    </w:p>
    <w:p w14:paraId="43A8B683" w14:textId="77777777" w:rsidR="00B1493B" w:rsidRDefault="00761027">
      <w:pPr>
        <w:spacing w:beforeLines="50" w:before="120" w:afterLines="50" w:after="120"/>
        <w:rPr>
          <w:rFonts w:ascii="Times New Roman" w:hAnsi="Times New Roman"/>
          <w:b/>
        </w:rPr>
      </w:pPr>
      <w:r>
        <w:rPr>
          <w:rFonts w:ascii="Times New Roman" w:eastAsia="等线" w:hAnsi="Times New Roman"/>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14:paraId="5818D822" w14:textId="16A2E95E" w:rsidR="007F6777" w:rsidRDefault="007F6777" w:rsidP="00AF5927">
      <w:pPr>
        <w:spacing w:beforeLines="50" w:before="120" w:afterLines="50" w:after="120"/>
        <w:rPr>
          <w:rFonts w:ascii="Times New Roman" w:hAnsi="Times New Roman"/>
          <w:b/>
        </w:rPr>
      </w:pPr>
      <w:r>
        <w:rPr>
          <w:rFonts w:ascii="Times New Roman" w:hAnsi="Times New Roman"/>
          <w:i/>
          <w:color w:val="4F81BD" w:themeColor="accent1"/>
        </w:rPr>
        <w:t>Legacy UE</w:t>
      </w:r>
      <w:r w:rsidR="00411FAE">
        <w:rPr>
          <w:rFonts w:ascii="Times New Roman" w:hAnsi="Times New Roman"/>
          <w:i/>
          <w:color w:val="4F81BD" w:themeColor="accent1"/>
        </w:rPr>
        <w:t>/Configuration</w:t>
      </w:r>
    </w:p>
    <w:p w14:paraId="5FD1B922" w14:textId="37AEFF47" w:rsidR="00AF5927" w:rsidRDefault="00AF5927" w:rsidP="00AF5927">
      <w:pPr>
        <w:spacing w:beforeLines="50" w:before="120" w:afterLines="50" w:after="120"/>
      </w:pPr>
      <w:r>
        <w:rPr>
          <w:rFonts w:ascii="Times New Roman" w:hAnsi="Times New Roman" w:hint="eastAsia"/>
          <w:b/>
        </w:rPr>
        <w:t>P</w:t>
      </w:r>
      <w:r w:rsidR="00A17A04">
        <w:rPr>
          <w:rFonts w:ascii="Times New Roman" w:hAnsi="Times New Roman"/>
          <w:b/>
        </w:rPr>
        <w:t>roposal 1 [14</w:t>
      </w:r>
      <w:r>
        <w:rPr>
          <w:rFonts w:ascii="Times New Roman" w:hAnsi="Times New Roman"/>
          <w:b/>
        </w:rPr>
        <w:t xml:space="preserve">/15]: RAN2 assume below for the UEs </w:t>
      </w:r>
      <w:r>
        <w:rPr>
          <w:rFonts w:ascii="Times New Roman" w:eastAsia="宋体" w:hAnsi="Times New Roman"/>
          <w:b/>
        </w:rPr>
        <w:t>working in the mobile IAB cell:</w:t>
      </w:r>
    </w:p>
    <w:p w14:paraId="0BB83847" w14:textId="33984D8D" w:rsidR="00AF5927" w:rsidRDefault="00AF5927" w:rsidP="00AF5927">
      <w:pPr>
        <w:pStyle w:val="afa"/>
        <w:numPr>
          <w:ilvl w:val="0"/>
          <w:numId w:val="17"/>
        </w:numPr>
        <w:spacing w:beforeLines="50" w:before="120" w:afterLines="50" w:after="120"/>
        <w:rPr>
          <w:rFonts w:ascii="Times New Roman" w:hAnsi="Times New Roman"/>
          <w:b/>
        </w:rPr>
      </w:pPr>
      <w:r>
        <w:rPr>
          <w:rFonts w:ascii="Times New Roman" w:hAnsi="Times New Roman"/>
          <w:b/>
        </w:rPr>
        <w:t xml:space="preserve">Assumption 1: From the NW perspective of mobile-IAB cell, the </w:t>
      </w:r>
      <w:r w:rsidRPr="007F6875">
        <w:rPr>
          <w:rFonts w:ascii="Times New Roman" w:hAnsi="Times New Roman"/>
          <w:b/>
          <w:highlight w:val="yellow"/>
        </w:rPr>
        <w:t>principle</w:t>
      </w:r>
      <w:r>
        <w:rPr>
          <w:rFonts w:ascii="Times New Roman" w:hAnsi="Times New Roman"/>
          <w:b/>
        </w:rPr>
        <w:t xml:space="preserve"> of setting the </w:t>
      </w:r>
      <w:r w:rsidRPr="007F6875">
        <w:rPr>
          <w:rFonts w:ascii="Times New Roman" w:hAnsi="Times New Roman"/>
          <w:b/>
          <w:highlight w:val="yellow"/>
        </w:rPr>
        <w:t>legacy</w:t>
      </w:r>
      <w:r>
        <w:rPr>
          <w:rFonts w:ascii="Times New Roman" w:hAnsi="Times New Roman"/>
          <w:b/>
        </w:rPr>
        <w:t xml:space="preserve"> parameters (including cell (re)selection, cell reservations and access restrictions) does not</w:t>
      </w:r>
      <w:r w:rsidR="00A17A04">
        <w:rPr>
          <w:rFonts w:ascii="Times New Roman" w:hAnsi="Times New Roman"/>
          <w:b/>
        </w:rPr>
        <w:t xml:space="preserve"> </w:t>
      </w:r>
      <w:r>
        <w:rPr>
          <w:rFonts w:ascii="Times New Roman" w:hAnsi="Times New Roman"/>
          <w:b/>
        </w:rPr>
        <w:t>change, compared to the legacy IAB cell.</w:t>
      </w:r>
    </w:p>
    <w:p w14:paraId="3553B6FD" w14:textId="77777777" w:rsidR="00AF5927" w:rsidRDefault="00AF5927" w:rsidP="00AF5927">
      <w:pPr>
        <w:pStyle w:val="afa"/>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679FCE6A" w14:textId="77777777" w:rsidR="00AF5927" w:rsidRDefault="00AF5927" w:rsidP="00AF5927">
      <w:pPr>
        <w:pStyle w:val="afa"/>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78BEB5C9" w14:textId="77777777" w:rsidR="00AF5927" w:rsidRDefault="00AF5927" w:rsidP="00AF5927">
      <w:pPr>
        <w:pStyle w:val="afa"/>
        <w:numPr>
          <w:ilvl w:val="0"/>
          <w:numId w:val="17"/>
        </w:num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7E853A41" w14:textId="2A986915" w:rsidR="007F6777" w:rsidRPr="007F6777" w:rsidRDefault="007F6777" w:rsidP="00AF5927">
      <w:pPr>
        <w:spacing w:beforeLines="50" w:before="120" w:afterLines="50" w:after="120"/>
        <w:rPr>
          <w:rFonts w:ascii="Times New Roman" w:hAnsi="Times New Roman" w:hint="eastAsia"/>
          <w:i/>
          <w:color w:val="4F81BD" w:themeColor="accent1"/>
        </w:rPr>
      </w:pPr>
      <w:r>
        <w:rPr>
          <w:rFonts w:ascii="Times New Roman" w:hAnsi="Times New Roman"/>
          <w:i/>
          <w:color w:val="4F81BD" w:themeColor="accent1"/>
        </w:rPr>
        <w:t xml:space="preserve">Cell </w:t>
      </w:r>
      <w:r w:rsidRPr="007F6777">
        <w:rPr>
          <w:rFonts w:ascii="Times New Roman" w:hAnsi="Times New Roman"/>
          <w:i/>
          <w:color w:val="4F81BD" w:themeColor="accent1"/>
        </w:rPr>
        <w:t>(re)selection</w:t>
      </w:r>
      <w:r>
        <w:rPr>
          <w:rFonts w:ascii="Times New Roman" w:hAnsi="Times New Roman"/>
          <w:i/>
          <w:color w:val="4F81BD" w:themeColor="accent1"/>
        </w:rPr>
        <w:t xml:space="preserve"> prioritization </w:t>
      </w:r>
    </w:p>
    <w:p w14:paraId="4750D4D5" w14:textId="23B372FD" w:rsidR="00AF5927" w:rsidRDefault="00AF5927" w:rsidP="00AF5927">
      <w:pPr>
        <w:spacing w:beforeLines="50" w:before="120" w:afterLines="50" w:after="120"/>
        <w:rPr>
          <w:rFonts w:ascii="Times New Roman" w:hAnsi="Times New Roman"/>
          <w:b/>
        </w:rPr>
      </w:pPr>
      <w:r>
        <w:rPr>
          <w:rFonts w:ascii="Times New Roman" w:hAnsi="Times New Roman"/>
          <w:b/>
        </w:rPr>
        <w:t>Proposal 2 [1</w:t>
      </w:r>
      <w:r w:rsidR="00C44243">
        <w:rPr>
          <w:rFonts w:ascii="Times New Roman" w:hAnsi="Times New Roman"/>
          <w:b/>
        </w:rPr>
        <w:t>3</w:t>
      </w:r>
      <w:r>
        <w:rPr>
          <w:rFonts w:ascii="Times New Roman" w:hAnsi="Times New Roman"/>
          <w:b/>
        </w:rPr>
        <w:t>/1</w:t>
      </w:r>
      <w:r w:rsidR="00C44243">
        <w:rPr>
          <w:rFonts w:ascii="Times New Roman" w:hAnsi="Times New Roman"/>
          <w:b/>
        </w:rPr>
        <w:t>5</w:t>
      </w:r>
      <w:r>
        <w:rPr>
          <w:rFonts w:ascii="Times New Roman" w:hAnsi="Times New Roman"/>
          <w:b/>
        </w:rPr>
        <w:t xml:space="preserve">]: The </w:t>
      </w:r>
      <w:r w:rsidR="007F6875" w:rsidRPr="007F6875">
        <w:rPr>
          <w:rFonts w:ascii="Times New Roman" w:hAnsi="Times New Roman"/>
          <w:b/>
          <w:highlight w:val="yellow"/>
        </w:rPr>
        <w:t>motivation of</w:t>
      </w:r>
      <w:r w:rsidR="007F6875">
        <w:rPr>
          <w:rFonts w:ascii="Times New Roman" w:hAnsi="Times New Roman"/>
          <w:b/>
        </w:rPr>
        <w:t xml:space="preserve"> </w:t>
      </w:r>
      <w:r>
        <w:rPr>
          <w:rFonts w:ascii="Times New Roman" w:hAnsi="Times New Roman"/>
          <w:b/>
        </w:rPr>
        <w:t xml:space="preserve">mobile IAB cell broadcasting info </w:t>
      </w:r>
      <w:r w:rsidRPr="007F6875">
        <w:rPr>
          <w:rFonts w:ascii="Times New Roman" w:hAnsi="Times New Roman"/>
          <w:b/>
          <w:highlight w:val="yellow"/>
        </w:rPr>
        <w:t xml:space="preserve">is </w:t>
      </w:r>
      <w:r w:rsidR="007F6875" w:rsidRPr="007F6875">
        <w:rPr>
          <w:rFonts w:ascii="Times New Roman" w:hAnsi="Times New Roman"/>
          <w:b/>
          <w:highlight w:val="yellow"/>
        </w:rPr>
        <w:t>that it may</w:t>
      </w:r>
      <w:r>
        <w:rPr>
          <w:rFonts w:ascii="Times New Roman" w:hAnsi="Times New Roman"/>
          <w:b/>
        </w:rPr>
        <w:t xml:space="preserve"> assist the UE’s cell (re)selection, by considering the cell is a mobile IAB cell. FFS if this info is used to assist UE to determine whether it is on-board of mobile IAB cell.</w:t>
      </w:r>
    </w:p>
    <w:p w14:paraId="0301D01E" w14:textId="30EF5C50" w:rsidR="00AF5927" w:rsidRDefault="00AF5927" w:rsidP="00AF59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w:t>
      </w:r>
      <w:r w:rsidR="00605641">
        <w:rPr>
          <w:rFonts w:ascii="Times New Roman" w:hAnsi="Times New Roman"/>
          <w:b/>
        </w:rPr>
        <w:t xml:space="preserve"> </w:t>
      </w:r>
      <w:r w:rsidR="001C36D4">
        <w:rPr>
          <w:rFonts w:ascii="Times New Roman" w:hAnsi="Times New Roman"/>
          <w:b/>
        </w:rPr>
        <w:t>[</w:t>
      </w:r>
      <w:r w:rsidR="00605641">
        <w:rPr>
          <w:rFonts w:ascii="Times New Roman" w:hAnsi="Times New Roman"/>
          <w:b/>
        </w:rPr>
        <w:t>13/15]</w:t>
      </w:r>
      <w:r>
        <w:rPr>
          <w:rFonts w:ascii="Times New Roman" w:hAnsi="Times New Roman"/>
          <w:b/>
        </w:rPr>
        <w:t>: For the mobile IAB cell broadcasting info:</w:t>
      </w:r>
    </w:p>
    <w:p w14:paraId="7799AF1D" w14:textId="18F7FA8C" w:rsidR="00AF5927" w:rsidRDefault="00AF5927" w:rsidP="00AF5927">
      <w:pPr>
        <w:pStyle w:val="afa"/>
        <w:numPr>
          <w:ilvl w:val="0"/>
          <w:numId w:val="20"/>
        </w:numPr>
        <w:spacing w:beforeLines="50" w:before="120" w:afterLines="50" w:after="120"/>
        <w:rPr>
          <w:rFonts w:ascii="Times New Roman" w:eastAsia="宋体" w:hAnsi="Times New Roman"/>
          <w:b/>
        </w:rPr>
      </w:pPr>
      <w:r>
        <w:rPr>
          <w:rFonts w:ascii="Times New Roman" w:hAnsi="Times New Roman"/>
          <w:b/>
        </w:rPr>
        <w:t xml:space="preserve">1 bit </w:t>
      </w:r>
      <w:r>
        <w:rPr>
          <w:rFonts w:ascii="Times New Roman" w:eastAsia="宋体" w:hAnsi="Times New Roman"/>
          <w:b/>
        </w:rPr>
        <w:t>mobile-IAB cell type indication is introduced;</w:t>
      </w:r>
    </w:p>
    <w:p w14:paraId="5DDFEFC9" w14:textId="7C538D72" w:rsidR="00AF5927" w:rsidRDefault="00AF5927" w:rsidP="00AF5927">
      <w:pPr>
        <w:pStyle w:val="afa"/>
        <w:numPr>
          <w:ilvl w:val="0"/>
          <w:numId w:val="20"/>
        </w:numPr>
        <w:spacing w:beforeLines="50" w:before="120" w:afterLines="50" w:after="120"/>
        <w:rPr>
          <w:rFonts w:ascii="Times New Roman" w:eastAsia="宋体" w:hAnsi="Times New Roman"/>
          <w:b/>
        </w:rPr>
      </w:pPr>
      <w:r>
        <w:rPr>
          <w:rFonts w:ascii="Times New Roman" w:hAnsi="Times New Roman"/>
          <w:b/>
        </w:rPr>
        <w:t xml:space="preserve">FFS on </w:t>
      </w:r>
      <w:r>
        <w:rPr>
          <w:rFonts w:ascii="Times New Roman" w:eastAsia="宋体" w:hAnsi="Times New Roman"/>
          <w:b/>
        </w:rPr>
        <w:t>mobile-IAB cell moving status indication is also needed (assuming the information should not be frequently changed, if any).</w:t>
      </w:r>
    </w:p>
    <w:p w14:paraId="0126E989" w14:textId="77777777" w:rsidR="00F47FBB" w:rsidRPr="00F47FBB" w:rsidRDefault="00F47FBB" w:rsidP="00F47FBB">
      <w:pPr>
        <w:spacing w:beforeLines="50" w:before="120" w:afterLines="50" w:after="120"/>
        <w:rPr>
          <w:rFonts w:ascii="Times New Roman" w:hAnsi="Times New Roman"/>
          <w:b/>
        </w:rPr>
      </w:pPr>
      <w:r w:rsidRPr="00F47FBB">
        <w:rPr>
          <w:rFonts w:ascii="Times New Roman" w:hAnsi="Times New Roman"/>
          <w:b/>
        </w:rPr>
        <w:t xml:space="preserve">Proposal 5 [11/15]: R18 UE may/can prioritize the cell (re)selection to a mobile IAB cell, if the UE determines itself on-board of this mobile IAB cell. FFS if any spec impact </w:t>
      </w:r>
      <w:r w:rsidRPr="007F6875">
        <w:rPr>
          <w:rFonts w:ascii="Times New Roman" w:hAnsi="Times New Roman"/>
          <w:b/>
          <w:highlight w:val="yellow"/>
        </w:rPr>
        <w:t>or purely UE implementation</w:t>
      </w:r>
      <w:r w:rsidRPr="00F47FBB">
        <w:rPr>
          <w:rFonts w:ascii="Times New Roman" w:hAnsi="Times New Roman"/>
          <w:b/>
        </w:rPr>
        <w:t>.</w:t>
      </w:r>
    </w:p>
    <w:p w14:paraId="721D455D" w14:textId="78C694FC" w:rsidR="007F6777" w:rsidRPr="007F6777" w:rsidRDefault="007F6777" w:rsidP="00AF5927">
      <w:pPr>
        <w:spacing w:beforeLines="50" w:before="120" w:afterLines="50" w:after="120"/>
        <w:rPr>
          <w:rFonts w:ascii="Times New Roman" w:hAnsi="Times New Roman"/>
          <w:i/>
          <w:color w:val="4F81BD" w:themeColor="accent1"/>
        </w:rPr>
      </w:pPr>
      <w:bookmarkStart w:id="106" w:name="_GoBack"/>
      <w:bookmarkEnd w:id="106"/>
      <w:r w:rsidRPr="007F6777">
        <w:rPr>
          <w:rFonts w:ascii="Times New Roman" w:hAnsi="Times New Roman" w:hint="eastAsia"/>
          <w:i/>
          <w:color w:val="4F81BD" w:themeColor="accent1"/>
        </w:rPr>
        <w:t>A</w:t>
      </w:r>
      <w:r w:rsidRPr="007F6777">
        <w:rPr>
          <w:rFonts w:ascii="Times New Roman" w:hAnsi="Times New Roman"/>
          <w:i/>
          <w:color w:val="4F81BD" w:themeColor="accent1"/>
        </w:rPr>
        <w:t>ccess Control</w:t>
      </w:r>
    </w:p>
    <w:p w14:paraId="72FED359" w14:textId="36026248" w:rsidR="00AF5927" w:rsidRDefault="00AF5927" w:rsidP="00AF5927">
      <w:pPr>
        <w:spacing w:beforeLines="50" w:before="120" w:afterLines="50" w:after="120"/>
        <w:rPr>
          <w:rFonts w:ascii="Times New Roman" w:hAnsi="Times New Roman"/>
          <w:b/>
        </w:rPr>
      </w:pPr>
      <w:r>
        <w:rPr>
          <w:rFonts w:ascii="Times New Roman" w:hAnsi="Times New Roman"/>
          <w:b/>
        </w:rPr>
        <w:t>Proposal 4 [12/1</w:t>
      </w:r>
      <w:r w:rsidR="00F47FBB">
        <w:rPr>
          <w:rFonts w:ascii="Times New Roman" w:hAnsi="Times New Roman"/>
          <w:b/>
        </w:rPr>
        <w:t>5</w:t>
      </w:r>
      <w:r>
        <w:rPr>
          <w:rFonts w:ascii="Times New Roman" w:hAnsi="Times New Roman"/>
          <w:b/>
        </w:rPr>
        <w:t xml:space="preserve">]: RAN2 agree below: </w:t>
      </w:r>
    </w:p>
    <w:p w14:paraId="34FEFBAA" w14:textId="77777777" w:rsidR="00AF5927" w:rsidRDefault="00AF5927" w:rsidP="00AF5927">
      <w:pPr>
        <w:pStyle w:val="afa"/>
        <w:numPr>
          <w:ilvl w:val="0"/>
          <w:numId w:val="21"/>
        </w:numPr>
        <w:spacing w:beforeLines="50" w:before="120" w:afterLines="50" w:after="120"/>
        <w:rPr>
          <w:rFonts w:ascii="Times New Roman" w:hAnsi="Times New Roman"/>
          <w:b/>
        </w:rPr>
      </w:pPr>
      <w:r>
        <w:rPr>
          <w:rFonts w:ascii="Times New Roman" w:hAnsi="Times New Roman"/>
          <w:b/>
        </w:rPr>
        <w:t xml:space="preserve">a): No special standard effort/impact is needed to </w:t>
      </w:r>
      <w:r w:rsidRPr="00F47FBB">
        <w:rPr>
          <w:rFonts w:ascii="Times New Roman" w:hAnsi="Times New Roman"/>
          <w:b/>
          <w:highlight w:val="yellow"/>
        </w:rPr>
        <w:t>prevent</w:t>
      </w:r>
      <w:r>
        <w:rPr>
          <w:rFonts w:ascii="Times New Roman" w:hAnsi="Times New Roman"/>
          <w:b/>
        </w:rPr>
        <w:t xml:space="preserve"> the surrounding UE from accessing the mobile IAB-node.</w:t>
      </w:r>
      <w:r>
        <w:rPr>
          <w:rFonts w:ascii="Times New Roman" w:hAnsi="Times New Roman"/>
        </w:rPr>
        <w:t xml:space="preserve"> </w:t>
      </w:r>
    </w:p>
    <w:p w14:paraId="350965D3" w14:textId="5EA22C7F" w:rsidR="00AF5927" w:rsidRDefault="00AF5927" w:rsidP="00AF5927">
      <w:pPr>
        <w:pStyle w:val="afa"/>
        <w:numPr>
          <w:ilvl w:val="0"/>
          <w:numId w:val="21"/>
        </w:numPr>
        <w:spacing w:beforeLines="50" w:before="120" w:afterLines="50" w:after="120"/>
        <w:rPr>
          <w:rFonts w:ascii="Times New Roman" w:hAnsi="Times New Roman"/>
          <w:b/>
        </w:rPr>
      </w:pPr>
      <w:r>
        <w:rPr>
          <w:rFonts w:ascii="Times New Roman" w:hAnsi="Times New Roman"/>
          <w:b/>
        </w:rPr>
        <w:t xml:space="preserve">b): RAN2 will not mandate the mobile IAB cell to use slicing/CAG based solution to control the access of </w:t>
      </w:r>
      <w:r w:rsidR="00BC7CB5">
        <w:rPr>
          <w:rFonts w:ascii="Times New Roman" w:hAnsi="Times New Roman"/>
          <w:b/>
        </w:rPr>
        <w:t>on-board/surrounding UEs (i.e. the</w:t>
      </w:r>
      <w:r>
        <w:rPr>
          <w:rFonts w:ascii="Times New Roman" w:hAnsi="Times New Roman"/>
          <w:b/>
        </w:rPr>
        <w:t xml:space="preserve"> legacy feature </w:t>
      </w:r>
      <w:r w:rsidR="00257245">
        <w:rPr>
          <w:rFonts w:ascii="Times New Roman" w:hAnsi="Times New Roman"/>
          <w:b/>
        </w:rPr>
        <w:t xml:space="preserve">can be </w:t>
      </w:r>
      <w:r w:rsidR="00CD0CF6" w:rsidRPr="00326984">
        <w:rPr>
          <w:rFonts w:ascii="Times New Roman" w:hAnsi="Times New Roman"/>
          <w:b/>
          <w:highlight w:val="yellow"/>
        </w:rPr>
        <w:t>optionally</w:t>
      </w:r>
      <w:r w:rsidR="00CD0CF6">
        <w:rPr>
          <w:rFonts w:ascii="Times New Roman" w:hAnsi="Times New Roman"/>
          <w:b/>
        </w:rPr>
        <w:t xml:space="preserve"> </w:t>
      </w:r>
      <w:r w:rsidR="00257245">
        <w:rPr>
          <w:rFonts w:ascii="Times New Roman" w:hAnsi="Times New Roman"/>
          <w:b/>
        </w:rPr>
        <w:t>used by mobile</w:t>
      </w:r>
      <w:r>
        <w:rPr>
          <w:rFonts w:ascii="Times New Roman" w:hAnsi="Times New Roman"/>
          <w:b/>
        </w:rPr>
        <w:t xml:space="preserve"> IAB cell).</w:t>
      </w:r>
    </w:p>
    <w:p w14:paraId="40937C0A" w14:textId="77777777" w:rsidR="00B1493B" w:rsidRDefault="00761027">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50A52A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2812251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5B25BB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5192FBF0"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lastRenderedPageBreak/>
        <w:t>R2-2209699</w:t>
      </w:r>
      <w:r>
        <w:rPr>
          <w:rFonts w:ascii="Times New Roman" w:hAnsi="Times New Roman"/>
        </w:rPr>
        <w:tab/>
        <w:t>Mobility enhancements for group mobility</w:t>
      </w:r>
      <w:r>
        <w:rPr>
          <w:rFonts w:ascii="Times New Roman" w:hAnsi="Times New Roman"/>
        </w:rPr>
        <w:tab/>
        <w:t>AT&amp;T</w:t>
      </w:r>
    </w:p>
    <w:p w14:paraId="0ED815C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2C778B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096EB1AA"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76A28E8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5431E6C"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AF2EA6E"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4184598"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5232A49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7BE052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 xml:space="preserve">Beijing </w:t>
      </w:r>
      <w:proofErr w:type="spellStart"/>
      <w:r>
        <w:rPr>
          <w:rFonts w:ascii="Times New Roman" w:hAnsi="Times New Roman"/>
        </w:rPr>
        <w:t>Xiaomi</w:t>
      </w:r>
      <w:proofErr w:type="spellEnd"/>
      <w:r>
        <w:rPr>
          <w:rFonts w:ascii="Times New Roman" w:hAnsi="Times New Roman"/>
        </w:rPr>
        <w:t xml:space="preserve"> Mobile Software</w:t>
      </w:r>
      <w:r>
        <w:rPr>
          <w:rFonts w:ascii="Times New Roman" w:hAnsi="Times New Roman"/>
        </w:rPr>
        <w:tab/>
      </w:r>
    </w:p>
    <w:p w14:paraId="67C5F954"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30FB097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29A72766"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B1493B">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Huawei-Yulong" w:date="2022-10-17T20:58:00Z" w:initials="">
    <w:p w14:paraId="742939B8" w14:textId="77777777" w:rsidR="00B1493B" w:rsidRDefault="00761027">
      <w:pPr>
        <w:pStyle w:val="a8"/>
      </w:pPr>
      <w:r>
        <w:rPr>
          <w:rFonts w:hint="eastAsia"/>
        </w:rPr>
        <w:t>I</w:t>
      </w:r>
      <w:r>
        <w:t>t seems even harder to determine. Can we leave it to next meeting?</w:t>
      </w:r>
    </w:p>
  </w:comment>
  <w:comment w:id="19" w:author="Huawei-Yulong" w:date="2022-10-17T20:57:00Z" w:initials="">
    <w:p w14:paraId="202A770D" w14:textId="77777777" w:rsidR="00B1493B" w:rsidRDefault="00761027">
      <w:pPr>
        <w:pStyle w:val="a8"/>
      </w:pPr>
      <w:r>
        <w:t>Seems not needed.</w:t>
      </w:r>
    </w:p>
  </w:comment>
  <w:comment w:id="20" w:author="Huawei-Yulong" w:date="2022-10-17T21:03:00Z" w:initials="">
    <w:p w14:paraId="0C2F7625" w14:textId="77777777" w:rsidR="00B1493B" w:rsidRDefault="00761027">
      <w:pPr>
        <w:pStyle w:val="a8"/>
      </w:pPr>
      <w:r>
        <w:rPr>
          <w:rFonts w:hint="eastAsia"/>
        </w:rPr>
        <w:t>T</w:t>
      </w:r>
      <w:r>
        <w:t>he proposal does not change/specify the surrounding UE behaviors.</w:t>
      </w:r>
    </w:p>
  </w:comment>
  <w:comment w:id="21" w:author="Huawei-Yulong" w:date="2022-10-17T21:10:00Z" w:initials="">
    <w:p w14:paraId="568B1E53" w14:textId="77777777" w:rsidR="00B1493B" w:rsidRDefault="00761027">
      <w:pPr>
        <w:pStyle w:val="a8"/>
      </w:pPr>
      <w:r>
        <w:rPr>
          <w:rFonts w:hint="eastAsia"/>
        </w:rPr>
        <w:t>W</w:t>
      </w:r>
      <w:r>
        <w:t>e have the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2939B8" w15:done="0"/>
  <w15:commentEx w15:paraId="202A770D" w15:done="0"/>
  <w15:commentEx w15:paraId="0C2F7625" w15:done="0"/>
  <w15:commentEx w15:paraId="568B1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939B8" w16cid:durableId="26F9B302"/>
  <w16cid:commentId w16cid:paraId="202A770D" w16cid:durableId="26F9B303"/>
  <w16cid:commentId w16cid:paraId="0C2F7625" w16cid:durableId="26F9B304"/>
  <w16cid:commentId w16cid:paraId="568B1E53" w16cid:durableId="26F9B3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41F92" w14:textId="77777777" w:rsidR="00FA16B0" w:rsidRDefault="00FA16B0">
      <w:r>
        <w:separator/>
      </w:r>
    </w:p>
  </w:endnote>
  <w:endnote w:type="continuationSeparator" w:id="0">
    <w:p w14:paraId="3A7B9DCF" w14:textId="77777777" w:rsidR="00FA16B0" w:rsidRDefault="00FA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TIXTwoTex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0DC1" w14:textId="77777777" w:rsidR="00B1493B" w:rsidRDefault="00761027">
    <w:pPr>
      <w:pStyle w:val="ad"/>
      <w:tabs>
        <w:tab w:val="center" w:pos="4820"/>
        <w:tab w:val="right" w:pos="9639"/>
      </w:tabs>
      <w:jc w:val="left"/>
    </w:pPr>
    <w:r>
      <w:tab/>
    </w:r>
    <w:r>
      <w:fldChar w:fldCharType="begin"/>
    </w:r>
    <w:r>
      <w:rPr>
        <w:rStyle w:val="af5"/>
      </w:rPr>
      <w:instrText xml:space="preserve"> PAGE </w:instrText>
    </w:r>
    <w:r>
      <w:fldChar w:fldCharType="separate"/>
    </w:r>
    <w:r w:rsidR="00446EF3">
      <w:rPr>
        <w:rStyle w:val="af5"/>
        <w:noProof/>
      </w:rPr>
      <w:t>25</w:t>
    </w:r>
    <w:r>
      <w:fldChar w:fldCharType="end"/>
    </w:r>
    <w:r>
      <w:rPr>
        <w:rStyle w:val="af5"/>
      </w:rPr>
      <w:t>/</w:t>
    </w:r>
    <w:r>
      <w:fldChar w:fldCharType="begin"/>
    </w:r>
    <w:r>
      <w:rPr>
        <w:rStyle w:val="af5"/>
      </w:rPr>
      <w:instrText xml:space="preserve"> NUMPAGES </w:instrText>
    </w:r>
    <w:r>
      <w:fldChar w:fldCharType="separate"/>
    </w:r>
    <w:r w:rsidR="00446EF3">
      <w:rPr>
        <w:rStyle w:val="af5"/>
        <w:noProof/>
      </w:rPr>
      <w:t>25</w:t>
    </w:r>
    <w: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0F592" w14:textId="77777777" w:rsidR="00FA16B0" w:rsidRDefault="00FA16B0">
      <w:r>
        <w:separator/>
      </w:r>
    </w:p>
  </w:footnote>
  <w:footnote w:type="continuationSeparator" w:id="0">
    <w:p w14:paraId="64DBEC74" w14:textId="77777777" w:rsidR="00FA16B0" w:rsidRDefault="00FA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61F0F" w14:textId="77777777" w:rsidR="00B1493B" w:rsidRDefault="0076102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multilevel"/>
    <w:tmpl w:val="189E1715"/>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18"/>
  </w:num>
  <w:num w:numId="19">
    <w:abstractNumId w:val="3"/>
  </w:num>
  <w:num w:numId="20">
    <w:abstractNumId w:val="21"/>
  </w:num>
  <w:num w:numId="21">
    <w:abstractNumId w:val="1"/>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1C"/>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7"/>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36D4"/>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BF7"/>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5"/>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35E"/>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3DFF"/>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984"/>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31"/>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075"/>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1FAE"/>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6C"/>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EF3"/>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ADF"/>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AA3"/>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E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64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07"/>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AE6"/>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027"/>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DFB"/>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77"/>
    <w:rsid w:val="007F67F7"/>
    <w:rsid w:val="007F6875"/>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940"/>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9C"/>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04"/>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776"/>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DB9"/>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927"/>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93B"/>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C7CB5"/>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829"/>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4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21"/>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0CF6"/>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8D"/>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3B0"/>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B2"/>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1DA"/>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47FBB"/>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6B0"/>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21"/>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CB7"/>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BF4"/>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8C96E04"/>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1182F76"/>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1A76A"/>
  <w15:docId w15:val="{E2A8E0B3-32AF-7042-BCE9-FC34178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宋体" w:hAnsi="Batang" w:cs="MS Mincho"/>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738D"/>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宋体" w:hAnsi="宋体"/>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宋体"/>
    </w:rPr>
  </w:style>
  <w:style w:type="paragraph" w:styleId="7">
    <w:name w:val="heading 7"/>
    <w:basedOn w:val="a0"/>
    <w:next w:val="a0"/>
    <w:link w:val="7Char"/>
    <w:qFormat/>
    <w:pPr>
      <w:keepNext/>
      <w:keepLines/>
      <w:numPr>
        <w:ilvl w:val="6"/>
        <w:numId w:val="1"/>
      </w:numPr>
      <w:spacing w:before="120"/>
      <w:outlineLvl w:val="6"/>
    </w:pPr>
    <w:rPr>
      <w:rFonts w:cs="宋体"/>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D0738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0738D"/>
  </w:style>
  <w:style w:type="paragraph" w:styleId="a4">
    <w:name w:val="Balloon Text"/>
    <w:basedOn w:val="a0"/>
    <w:link w:val="Char"/>
    <w:uiPriority w:val="99"/>
    <w:semiHidden/>
    <w:qFormat/>
    <w:rPr>
      <w:rFonts w:ascii="Symbol" w:hAnsi="Symbol" w:cs="Symbol"/>
      <w:sz w:val="16"/>
      <w:szCs w:val="16"/>
    </w:rPr>
  </w:style>
  <w:style w:type="paragraph" w:styleId="a5">
    <w:name w:val="Body Text"/>
    <w:basedOn w:val="a0"/>
    <w:link w:val="Char0"/>
    <w:uiPriority w:val="99"/>
    <w:qFormat/>
    <w:rPr>
      <w:rFonts w:eastAsia="Courier New"/>
    </w:rPr>
  </w:style>
  <w:style w:type="paragraph" w:styleId="a6">
    <w:name w:val="caption"/>
    <w:basedOn w:val="a0"/>
    <w:next w:val="a0"/>
    <w:link w:val="Char1"/>
    <w:uiPriority w:val="35"/>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2"/>
    <w:uiPriority w:val="99"/>
    <w:qFormat/>
  </w:style>
  <w:style w:type="paragraph" w:styleId="a9">
    <w:name w:val="annotation subject"/>
    <w:basedOn w:val="a8"/>
    <w:next w:val="a8"/>
    <w:link w:val="Char3"/>
    <w:uiPriority w:val="99"/>
    <w:semiHidden/>
    <w:qFormat/>
    <w:rPr>
      <w:b/>
      <w:bCs/>
    </w:rPr>
  </w:style>
  <w:style w:type="paragraph" w:styleId="aa">
    <w:name w:val="Document Map"/>
    <w:basedOn w:val="a0"/>
    <w:semiHidden/>
    <w:qFormat/>
    <w:pPr>
      <w:shd w:val="clear" w:color="auto" w:fill="000080"/>
    </w:pPr>
    <w:rPr>
      <w:rFonts w:ascii="Symbol" w:hAnsi="Symbol" w:cs="Symbol"/>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link w:val="Char4"/>
    <w:uiPriority w:val="99"/>
    <w:semiHidden/>
    <w:qFormat/>
    <w:pPr>
      <w:jc w:val="center"/>
    </w:pPr>
    <w:rPr>
      <w:i/>
      <w:iCs/>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宋体" w:hAnsi="宋体" w:cs="宋体"/>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link w:val="Char6"/>
    <w:uiPriority w:val="99"/>
    <w:semiHidden/>
    <w:qFormat/>
    <w:pPr>
      <w:keepLines/>
      <w:ind w:left="454" w:hanging="454"/>
    </w:pPr>
    <w:rPr>
      <w:sz w:val="16"/>
      <w:szCs w:val="16"/>
    </w:rPr>
  </w:style>
  <w:style w:type="character" w:styleId="af1">
    <w:name w:val="Hyperlink"/>
    <w:uiPriority w:val="99"/>
    <w:qFormat/>
    <w:rPr>
      <w:color w:val="0000FF"/>
      <w:u w:val="single"/>
    </w:rPr>
  </w:style>
  <w:style w:type="paragraph" w:styleId="10">
    <w:name w:val="index 1"/>
    <w:basedOn w:val="a0"/>
    <w:next w:val="a0"/>
    <w:uiPriority w:val="99"/>
    <w:semiHidden/>
    <w:qFormat/>
    <w:pPr>
      <w:keepLines/>
    </w:pPr>
  </w:style>
  <w:style w:type="paragraph" w:styleId="21">
    <w:name w:val="index 2"/>
    <w:basedOn w:val="10"/>
    <w:next w:val="a0"/>
    <w:uiPriority w:val="99"/>
    <w:semiHidden/>
    <w:qFormat/>
    <w:pPr>
      <w:ind w:left="284"/>
    </w:pPr>
  </w:style>
  <w:style w:type="paragraph" w:styleId="af2">
    <w:name w:val="List"/>
    <w:basedOn w:val="a0"/>
    <w:uiPriority w:val="99"/>
    <w:qFormat/>
    <w:pPr>
      <w:ind w:left="568" w:hanging="284"/>
    </w:pPr>
  </w:style>
  <w:style w:type="paragraph" w:styleId="22">
    <w:name w:val="List 2"/>
    <w:basedOn w:val="af2"/>
    <w:uiPriority w:val="99"/>
    <w:qFormat/>
    <w:pPr>
      <w:ind w:left="851"/>
    </w:pPr>
  </w:style>
  <w:style w:type="paragraph" w:styleId="31">
    <w:name w:val="List 3"/>
    <w:basedOn w:val="22"/>
    <w:uiPriority w:val="99"/>
    <w:qFormat/>
    <w:pPr>
      <w:ind w:left="1135"/>
    </w:pPr>
  </w:style>
  <w:style w:type="paragraph" w:styleId="42">
    <w:name w:val="List 4"/>
    <w:basedOn w:val="31"/>
    <w:uiPriority w:val="99"/>
    <w:qFormat/>
    <w:pPr>
      <w:ind w:left="1418"/>
    </w:pPr>
  </w:style>
  <w:style w:type="paragraph" w:styleId="51">
    <w:name w:val="List 5"/>
    <w:basedOn w:val="42"/>
    <w:uiPriority w:val="99"/>
    <w:qFormat/>
    <w:pPr>
      <w:ind w:left="1702"/>
    </w:pPr>
  </w:style>
  <w:style w:type="paragraph" w:styleId="a">
    <w:name w:val="List Bullet"/>
    <w:basedOn w:val="a5"/>
    <w:uiPriority w:val="99"/>
    <w:qFormat/>
    <w:pPr>
      <w:numPr>
        <w:numId w:val="2"/>
      </w:numPr>
    </w:pPr>
  </w:style>
  <w:style w:type="paragraph" w:styleId="20">
    <w:name w:val="List Bullet 2"/>
    <w:basedOn w:val="a"/>
    <w:uiPriority w:val="99"/>
    <w:qFormat/>
    <w:pPr>
      <w:numPr>
        <w:numId w:val="3"/>
      </w:numPr>
    </w:pPr>
  </w:style>
  <w:style w:type="paragraph" w:styleId="30">
    <w:name w:val="List Bullet 3"/>
    <w:basedOn w:val="20"/>
    <w:uiPriority w:val="99"/>
    <w:qFormat/>
    <w:pPr>
      <w:numPr>
        <w:numId w:val="4"/>
      </w:numPr>
    </w:pPr>
  </w:style>
  <w:style w:type="paragraph" w:styleId="41">
    <w:name w:val="List Bullet 4"/>
    <w:basedOn w:val="30"/>
    <w:uiPriority w:val="99"/>
    <w:qFormat/>
    <w:pPr>
      <w:numPr>
        <w:numId w:val="5"/>
      </w:numPr>
    </w:pPr>
  </w:style>
  <w:style w:type="paragraph" w:styleId="50">
    <w:name w:val="List Bullet 5"/>
    <w:basedOn w:val="41"/>
    <w:uiPriority w:val="99"/>
    <w:qFormat/>
    <w:pPr>
      <w:numPr>
        <w:numId w:val="6"/>
      </w:numPr>
    </w:pPr>
  </w:style>
  <w:style w:type="paragraph" w:styleId="af3">
    <w:name w:val="List Number"/>
    <w:basedOn w:val="af2"/>
    <w:uiPriority w:val="99"/>
    <w:qFormat/>
    <w:pPr>
      <w:ind w:left="0" w:firstLine="0"/>
    </w:pPr>
  </w:style>
  <w:style w:type="paragraph" w:styleId="23">
    <w:name w:val="List Number 2"/>
    <w:basedOn w:val="af3"/>
    <w:uiPriority w:val="99"/>
    <w:qFormat/>
    <w:pPr>
      <w:ind w:left="851"/>
    </w:pPr>
  </w:style>
  <w:style w:type="paragraph" w:styleId="af4">
    <w:name w:val="Normal (Web)"/>
    <w:basedOn w:val="a0"/>
    <w:uiPriority w:val="99"/>
    <w:unhideWhenUsed/>
    <w:qFormat/>
    <w:pPr>
      <w:spacing w:before="100" w:beforeAutospacing="1" w:after="100" w:afterAutospacing="1"/>
    </w:pPr>
    <w:rPr>
      <w:rFonts w:ascii="MS Mincho" w:hAnsi="MS Mincho"/>
      <w:lang w:val="da-DK" w:eastAsia="da-DK"/>
    </w:rPr>
  </w:style>
  <w:style w:type="character" w:styleId="af5">
    <w:name w:val="page number"/>
    <w:semiHidden/>
    <w:qFormat/>
  </w:style>
  <w:style w:type="character" w:styleId="af6">
    <w:name w:val="Strong"/>
    <w:uiPriority w:val="22"/>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0"/>
    <w:next w:val="a0"/>
    <w:qFormat/>
    <w:pPr>
      <w:ind w:left="1418" w:hanging="1418"/>
    </w:pPr>
    <w:rPr>
      <w:b/>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lang w:eastAsia="zh-CN"/>
    </w:rPr>
  </w:style>
  <w:style w:type="paragraph" w:styleId="24">
    <w:name w:val="toc 2"/>
    <w:basedOn w:val="11"/>
    <w:next w:val="a0"/>
    <w:uiPriority w:val="39"/>
    <w:semiHidden/>
    <w:qFormat/>
    <w:pPr>
      <w:keepNext w:val="0"/>
      <w:spacing w:before="0"/>
      <w:ind w:left="851" w:hanging="851"/>
    </w:pPr>
    <w:rPr>
      <w:sz w:val="20"/>
      <w:szCs w:val="20"/>
    </w:rPr>
  </w:style>
  <w:style w:type="paragraph" w:styleId="32">
    <w:name w:val="toc 3"/>
    <w:basedOn w:val="24"/>
    <w:next w:val="a0"/>
    <w:uiPriority w:val="39"/>
    <w:semiHidden/>
    <w:qFormat/>
    <w:pPr>
      <w:ind w:left="1134" w:hanging="1134"/>
    </w:pPr>
  </w:style>
  <w:style w:type="paragraph" w:styleId="43">
    <w:name w:val="toc 4"/>
    <w:basedOn w:val="32"/>
    <w:next w:val="a0"/>
    <w:uiPriority w:val="39"/>
    <w:semiHidden/>
    <w:qFormat/>
    <w:pPr>
      <w:ind w:left="1418" w:hanging="1418"/>
    </w:pPr>
  </w:style>
  <w:style w:type="paragraph" w:styleId="52">
    <w:name w:val="toc 5"/>
    <w:basedOn w:val="43"/>
    <w:next w:val="a0"/>
    <w:uiPriority w:val="39"/>
    <w:semiHidden/>
    <w:qFormat/>
    <w:pPr>
      <w:ind w:left="1701" w:hanging="1701"/>
    </w:pPr>
  </w:style>
  <w:style w:type="paragraph" w:styleId="60">
    <w:name w:val="toc 6"/>
    <w:basedOn w:val="52"/>
    <w:next w:val="a0"/>
    <w:uiPriority w:val="39"/>
    <w:semiHidden/>
    <w:qFormat/>
    <w:pPr>
      <w:ind w:left="1985" w:hanging="1985"/>
    </w:pPr>
  </w:style>
  <w:style w:type="paragraph" w:styleId="70">
    <w:name w:val="toc 7"/>
    <w:basedOn w:val="60"/>
    <w:next w:val="a0"/>
    <w:uiPriority w:val="39"/>
    <w:semiHidden/>
    <w:qFormat/>
    <w:pPr>
      <w:ind w:left="2268" w:hanging="2268"/>
    </w:pPr>
  </w:style>
  <w:style w:type="paragraph" w:styleId="80">
    <w:name w:val="toc 8"/>
    <w:basedOn w:val="11"/>
    <w:next w:val="a0"/>
    <w:uiPriority w:val="39"/>
    <w:semiHidden/>
    <w:qFormat/>
    <w:pPr>
      <w:spacing w:before="180"/>
      <w:ind w:left="2693" w:hanging="2693"/>
    </w:pPr>
    <w:rPr>
      <w:b/>
      <w:bCs/>
    </w:rPr>
  </w:style>
  <w:style w:type="paragraph" w:styleId="90">
    <w:name w:val="toc 9"/>
    <w:basedOn w:val="80"/>
    <w:next w:val="a0"/>
    <w:uiPriority w:val="39"/>
    <w:semiHidden/>
    <w:qFormat/>
    <w:pPr>
      <w:ind w:left="1418" w:hanging="1418"/>
    </w:p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lang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9">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f2"/>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Batang" w:eastAsia="Courier New" w:hAnsi="Batang"/>
    </w:rPr>
  </w:style>
  <w:style w:type="paragraph" w:customStyle="1" w:styleId="TAN">
    <w:name w:val="TAN"/>
    <w:basedOn w:val="TAL"/>
    <w:uiPriority w:val="99"/>
    <w:qFormat/>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6"/>
    <w:qFormat/>
    <w:pPr>
      <w:keepNext/>
      <w:keepLines/>
      <w:spacing w:before="180"/>
      <w:jc w:val="center"/>
    </w:pPr>
  </w:style>
  <w:style w:type="paragraph" w:customStyle="1" w:styleId="CRCoverPage">
    <w:name w:val="CR Cover Page"/>
    <w:link w:val="CRCoverPageZchn"/>
    <w:qFormat/>
    <w:pPr>
      <w:spacing w:after="120" w:line="259" w:lineRule="auto"/>
    </w:pPr>
    <w:rPr>
      <w:rFonts w:ascii="宋体" w:eastAsia="Cambria Math" w:hAnsi="宋体"/>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rPr>
  </w:style>
  <w:style w:type="paragraph" w:customStyle="1" w:styleId="TALLeft1cm">
    <w:name w:val="TAL + Left:  1 cm"/>
    <w:basedOn w:val="TAL"/>
    <w:uiPriority w:val="99"/>
    <w:qFormat/>
    <w:pPr>
      <w:overflowPunct w:val="0"/>
      <w:adjustRightInd w:val="0"/>
      <w:ind w:left="567"/>
    </w:pPr>
    <w:rPr>
      <w:rFonts w:eastAsia="MS Mincho" w:cs="宋体"/>
      <w:lang w:eastAsia="en-GB"/>
    </w:rPr>
  </w:style>
  <w:style w:type="paragraph" w:customStyle="1" w:styleId="B3">
    <w:name w:val="B3"/>
    <w:basedOn w:val="31"/>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1"/>
    <w:uiPriority w:val="99"/>
    <w:qFormat/>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宋体"/>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qFormat/>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b">
    <w:name w:val="表格文本"/>
    <w:qFormat/>
    <w:pPr>
      <w:tabs>
        <w:tab w:val="decimal" w:pos="0"/>
      </w:tabs>
      <w:spacing w:after="160" w:line="259" w:lineRule="auto"/>
    </w:pPr>
    <w:rPr>
      <w:rFonts w:ascii="宋体" w:eastAsia="MS Gothic" w:hAnsi="宋体"/>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宋体" w:hAnsi="宋体"/>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宋体" w:eastAsia="MS Gothic" w:hAnsi="宋体"/>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宋体" w:hAnsi="宋体"/>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Char0">
    <w:name w:val="正文文本 Char"/>
    <w:link w:val="a5"/>
    <w:uiPriority w:val="99"/>
    <w:qFormat/>
    <w:rPr>
      <w:rFonts w:ascii="宋体" w:hAnsi="宋体"/>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宋体" w:hAnsi="宋体"/>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Char">
    <w:name w:val="批注框文本 Char"/>
    <w:link w:val="a4"/>
    <w:uiPriority w:val="99"/>
    <w:semiHidden/>
    <w:qFormat/>
    <w:rPr>
      <w:rFonts w:ascii="Symbol" w:eastAsia="MS Gothic" w:hAnsi="Symbol" w:cs="Symbol"/>
      <w:sz w:val="16"/>
      <w:szCs w:val="16"/>
    </w:rPr>
  </w:style>
  <w:style w:type="character" w:customStyle="1" w:styleId="B4Char">
    <w:name w:val="B4 Char"/>
    <w:link w:val="B4"/>
    <w:qFormat/>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宋体" w:hAnsi="宋体"/>
      <w:sz w:val="18"/>
      <w:lang w:val="en-GB" w:eastAsia="ja-JP"/>
    </w:rPr>
  </w:style>
  <w:style w:type="character" w:customStyle="1" w:styleId="Char4">
    <w:name w:val="页脚 Char"/>
    <w:link w:val="ad"/>
    <w:uiPriority w:val="99"/>
    <w:semiHidden/>
    <w:qFormat/>
    <w:rPr>
      <w:rFonts w:ascii="宋体" w:hAnsi="宋体" w:cs="宋体"/>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5Char">
    <w:name w:val="标题 5 Char"/>
    <w:link w:val="5"/>
    <w:qFormat/>
    <w:rPr>
      <w:rFonts w:ascii="宋体" w:hAnsi="宋体"/>
      <w:sz w:val="22"/>
      <w:szCs w:val="22"/>
      <w:lang w:val="en-GB" w:eastAsia="en-GB"/>
    </w:rPr>
  </w:style>
  <w:style w:type="character" w:customStyle="1" w:styleId="7Char">
    <w:name w:val="标题 7 Char"/>
    <w:link w:val="7"/>
    <w:qFormat/>
    <w:rPr>
      <w:rFonts w:ascii="宋体" w:eastAsia="MS Gothic" w:hAnsi="宋体" w:cs="宋体"/>
    </w:rPr>
  </w:style>
  <w:style w:type="character" w:customStyle="1" w:styleId="EditorsNoteCharChar">
    <w:name w:val="Editor's Note Char Char"/>
    <w:link w:val="EditorsNote"/>
    <w:qFormat/>
    <w:rPr>
      <w:rFonts w:ascii="宋体" w:hAnsi="宋体"/>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qFormat/>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0">
    <w:name w:val="批注文字 Char1"/>
    <w:uiPriority w:val="99"/>
    <w:qFormat/>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Char">
    <w:name w:val="标题 2 Char"/>
    <w:link w:val="2"/>
    <w:qFormat/>
    <w:rPr>
      <w:rFonts w:ascii="宋体" w:hAnsi="宋体"/>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宋体" w:hAnsi="宋体" w:cs="宋体"/>
      <w:sz w:val="36"/>
      <w:szCs w:val="36"/>
      <w:lang w:val="en-GB" w:eastAsia="zh-CN" w:bidi="ar-SA"/>
    </w:rPr>
  </w:style>
  <w:style w:type="character" w:customStyle="1" w:styleId="Char7">
    <w:name w:val="列出段落 Char"/>
    <w:link w:val="afa"/>
    <w:uiPriority w:val="34"/>
    <w:qFormat/>
    <w:locked/>
    <w:rPr>
      <w:rFonts w:ascii="Calibri Light" w:eastAsia="MS Gothic" w:hAnsi="Calibri Light" w:cs="Calibri Light"/>
      <w:sz w:val="22"/>
      <w:szCs w:val="22"/>
    </w:rPr>
  </w:style>
  <w:style w:type="character" w:customStyle="1" w:styleId="8Char">
    <w:name w:val="标题 8 Char"/>
    <w:link w:val="8"/>
    <w:uiPriority w:val="99"/>
    <w:qFormat/>
    <w:rPr>
      <w:rFonts w:ascii="宋体" w:eastAsia="MS Gothic" w:hAnsi="宋体" w:cs="宋体"/>
    </w:rPr>
  </w:style>
  <w:style w:type="character" w:customStyle="1" w:styleId="4Char">
    <w:name w:val="标题 4 Char"/>
    <w:link w:val="4"/>
    <w:qFormat/>
    <w:rPr>
      <w:rFonts w:ascii="宋体" w:hAnsi="宋体"/>
      <w:sz w:val="24"/>
      <w:szCs w:val="24"/>
      <w:lang w:val="en-GB" w:eastAsia="en-GB"/>
    </w:rPr>
  </w:style>
  <w:style w:type="character" w:customStyle="1" w:styleId="Char6">
    <w:name w:val="脚注文本 Char"/>
    <w:link w:val="af0"/>
    <w:uiPriority w:val="99"/>
    <w:semiHidden/>
    <w:qFormat/>
    <w:rPr>
      <w:rFonts w:ascii="宋体" w:eastAsia="MS Gothic" w:hAnsi="宋体"/>
      <w:sz w:val="16"/>
      <w:szCs w:val="16"/>
    </w:rPr>
  </w:style>
  <w:style w:type="character" w:customStyle="1" w:styleId="Char5">
    <w:name w:val="页眉 Char"/>
    <w:link w:val="ae"/>
    <w:qFormat/>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qFormat/>
    <w:locked/>
    <w:rPr>
      <w:rFonts w:ascii="宋体" w:eastAsia="Calibri" w:hAnsi="宋体" w:cs="宋体"/>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3">
    <w:name w:val="批注主题 Char"/>
    <w:link w:val="a9"/>
    <w:uiPriority w:val="99"/>
    <w:semiHidden/>
    <w:qFormat/>
    <w:rPr>
      <w:rFonts w:ascii="宋体" w:eastAsia="MS Gothic" w:hAnsi="宋体"/>
      <w:b/>
      <w:bCs/>
    </w:rPr>
  </w:style>
  <w:style w:type="character" w:customStyle="1" w:styleId="im-content26">
    <w:name w:val="im-content26"/>
    <w:qFormat/>
    <w:rPr>
      <w:color w:val="333333"/>
    </w:rPr>
  </w:style>
  <w:style w:type="character" w:customStyle="1" w:styleId="B1Char">
    <w:name w:val="B1 Char"/>
    <w:qFormat/>
  </w:style>
  <w:style w:type="character" w:customStyle="1" w:styleId="Char1">
    <w:name w:val="题注 Char"/>
    <w:link w:val="a6"/>
    <w:uiPriority w:val="35"/>
    <w:qFormat/>
    <w:rPr>
      <w:rFonts w:ascii="宋体" w:eastAsia="MS Gothic" w:hAnsi="宋体"/>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宋体" w:hAnsi="宋体"/>
      <w:b/>
      <w:bCs/>
    </w:rPr>
  </w:style>
  <w:style w:type="character" w:customStyle="1" w:styleId="6Char">
    <w:name w:val="标题 6 Char"/>
    <w:link w:val="6"/>
    <w:qFormat/>
    <w:rPr>
      <w:rFonts w:ascii="宋体" w:eastAsia="MS Gothic" w:hAnsi="宋体" w:cs="宋体"/>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宋体" w:hAnsi="宋体"/>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宋体" w:hAnsi="宋体"/>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宋体" w:eastAsia="MS Gothic" w:hAnsi="宋体"/>
      <w:lang w:eastAsia="en-US"/>
    </w:rPr>
  </w:style>
  <w:style w:type="character" w:customStyle="1" w:styleId="Char11">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宋体" w:hAnsi="宋体"/>
      <w:sz w:val="18"/>
      <w:lang w:val="en-GB"/>
    </w:rPr>
  </w:style>
  <w:style w:type="character" w:customStyle="1" w:styleId="Char8">
    <w:name w:val="批注文字 Char"/>
    <w:uiPriority w:val="99"/>
    <w:qFormat/>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qFormat/>
    <w:locked/>
    <w:rPr>
      <w:rFonts w:ascii="MS Mincho" w:eastAsia="MS Mincho" w:hAnsi="MS Mincho"/>
      <w:lang w:val="en-GB" w:eastAsia="en-GB"/>
    </w:rPr>
  </w:style>
  <w:style w:type="character" w:customStyle="1" w:styleId="Char2">
    <w:name w:val="批注文字 Char2"/>
    <w:link w:val="a8"/>
    <w:uiPriority w:val="99"/>
    <w:qFormat/>
    <w:rPr>
      <w:rFonts w:ascii="宋体" w:eastAsia="MS Gothic" w:hAnsi="宋体"/>
    </w:rPr>
  </w:style>
  <w:style w:type="character" w:customStyle="1" w:styleId="im-content20">
    <w:name w:val="im-content20"/>
    <w:qFormat/>
    <w:rPr>
      <w:color w:val="333333"/>
    </w:rPr>
  </w:style>
  <w:style w:type="character" w:customStyle="1" w:styleId="1Char">
    <w:name w:val="标题 1 Char"/>
    <w:link w:val="1"/>
    <w:qFormat/>
    <w:rPr>
      <w:rFonts w:ascii="宋体" w:hAnsi="宋体"/>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宋体" w:eastAsia="MS Gothic" w:hAnsi="宋体" w:cs="宋体"/>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宋体" w:eastAsia="MS Gothic" w:hAnsi="宋体"/>
      <w:lang w:eastAsia="en-US"/>
    </w:rPr>
  </w:style>
  <w:style w:type="character" w:customStyle="1" w:styleId="TAHCar">
    <w:name w:val="TAH Car"/>
    <w:link w:val="TAH"/>
    <w:qFormat/>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qFormat/>
    <w:locked/>
    <w:rPr>
      <w:rFonts w:ascii="宋体" w:eastAsia="Calibri" w:hAnsi="宋体" w:cs="宋体"/>
      <w:spacing w:val="2"/>
      <w:lang w:eastAsia="en-US"/>
    </w:rPr>
  </w:style>
  <w:style w:type="character" w:customStyle="1" w:styleId="CRCoverPageZchn">
    <w:name w:val="CR Cover Page Zchn"/>
    <w:link w:val="CRCoverPage"/>
    <w:qFormat/>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character" w:customStyle="1" w:styleId="Proposal0">
    <w:name w:val="Proposal (文字)"/>
    <w:qFormat/>
    <w:locked/>
    <w:rPr>
      <w:rFonts w:ascii="宋体" w:eastAsia="CG Times (WN)" w:hAnsi="宋体" w:cs="宋体"/>
      <w:b/>
      <w:bCs/>
      <w:lang w:val="en-GB" w:eastAsia="ja-JP"/>
    </w:rPr>
  </w:style>
  <w:style w:type="paragraph" w:customStyle="1" w:styleId="13">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rdonpetery@xiao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A7A7C99-ABBF-4731-95D4-ECADB524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9663</Words>
  <Characters>55082</Characters>
  <Application>Microsoft Office Word</Application>
  <DocSecurity>0</DocSecurity>
  <Lines>459</Lines>
  <Paragraphs>129</Paragraphs>
  <ScaleCrop>false</ScaleCrop>
  <Company>Huawei Technologies Co.,Ltd.</Company>
  <LinksUpToDate>false</LinksUpToDate>
  <CharactersWithSpaces>64616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6</cp:revision>
  <cp:lastPrinted>2021-09-29T05:28:00Z</cp:lastPrinted>
  <dcterms:created xsi:type="dcterms:W3CDTF">2022-10-19T02:25:00Z</dcterms:created>
  <dcterms:modified xsi:type="dcterms:W3CDTF">2022-10-19T02:32:00Z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