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E19E3" w14:textId="77777777" w:rsidR="00B1493B" w:rsidRDefault="00761027">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11C3F0D6" w14:textId="77777777" w:rsidR="00B1493B" w:rsidRDefault="00761027">
      <w:pPr>
        <w:spacing w:after="120"/>
        <w:outlineLvl w:val="0"/>
        <w:rPr>
          <w:rFonts w:ascii="Times New Roman" w:hAnsi="Times New Roman"/>
          <w:b/>
        </w:rPr>
      </w:pPr>
      <w:r>
        <w:rPr>
          <w:rFonts w:ascii="Times New Roman" w:hAnsi="Times New Roman"/>
          <w:b/>
        </w:rPr>
        <w:t>Online Meeting, 10th – 19th Oct 2022</w:t>
      </w:r>
    </w:p>
    <w:p w14:paraId="24FAED47" w14:textId="77777777" w:rsidR="00B1493B" w:rsidRDefault="00761027">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496D84B9" w14:textId="77777777" w:rsidR="00B1493B" w:rsidRDefault="00761027">
      <w:pPr>
        <w:pStyle w:val="3GPPHeader"/>
        <w:rPr>
          <w:rFonts w:ascii="Times New Roman" w:hAnsi="Times New Roman"/>
        </w:rPr>
      </w:pPr>
      <w:r>
        <w:rPr>
          <w:rFonts w:ascii="Times New Roman" w:hAnsi="Times New Roman"/>
        </w:rPr>
        <w:t>Agenda Item:</w:t>
      </w:r>
      <w:r>
        <w:rPr>
          <w:rFonts w:ascii="Times New Roman" w:hAnsi="Times New Roman"/>
        </w:rPr>
        <w:tab/>
        <w:t>8.12.2</w:t>
      </w:r>
    </w:p>
    <w:p w14:paraId="09899570" w14:textId="77777777" w:rsidR="00B1493B" w:rsidRDefault="00761027">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7E369032" w14:textId="77777777" w:rsidR="00B1493B" w:rsidRDefault="00761027">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[AT119bis-e][021][eIAB] Enhancements for Idle Inactive UE</w:t>
      </w:r>
    </w:p>
    <w:p w14:paraId="0E46DC4E" w14:textId="77777777" w:rsidR="00B1493B" w:rsidRDefault="00761027">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4F7E65D7"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3F15CA37" w14:textId="77777777" w:rsidR="00B1493B" w:rsidRDefault="00761027">
      <w:pPr>
        <w:spacing w:after="120"/>
        <w:rPr>
          <w:rFonts w:ascii="Times New Roman" w:hAnsi="Times New Roman"/>
        </w:rPr>
      </w:pPr>
      <w:r>
        <w:rPr>
          <w:rFonts w:ascii="Times New Roman" w:hAnsi="Times New Roman"/>
        </w:rPr>
        <w:t xml:space="preserve">This paper aims at capturing the summary of offline discussion. </w:t>
      </w:r>
    </w:p>
    <w:p w14:paraId="41FB630B" w14:textId="77777777" w:rsidR="00B1493B" w:rsidRDefault="00761027">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[AT119bis-e][021][eIAB] Enhancements for Idle Inactive UE (Huawei)</w:t>
      </w:r>
    </w:p>
    <w:p w14:paraId="64136646" w14:textId="77777777" w:rsidR="00B1493B" w:rsidRDefault="00761027">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assumptions on typical configuration</w:t>
      </w:r>
      <w:r>
        <w:rPr>
          <w:rFonts w:ascii="Arial" w:eastAsia="MS Mincho" w:hAnsi="Arial" w:cs="Times New Roman"/>
          <w:highlight w:val="yellow"/>
          <w:lang w:eastAsia="en-GB"/>
        </w:rPr>
        <w:t xml:space="preserve"> and cell reselection behaviour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w:t>
      </w:r>
      <w:r>
        <w:rPr>
          <w:rFonts w:ascii="Arial" w:eastAsia="MS Mincho" w:hAnsi="Arial" w:cs="Times New Roman"/>
          <w:lang w:eastAsia="en-GB"/>
        </w:rPr>
        <w:t xml:space="preserve">et performance characteristic to enhance and target scenario (if any). Proponents assumed to be initially active. In a second round, Collect evaluation comments (e.g. importance, feasibility, complexity, pros-cons) for the different proposals, and whether </w:t>
      </w:r>
      <w:r>
        <w:rPr>
          <w:rFonts w:ascii="Arial" w:eastAsia="MS Mincho" w:hAnsi="Arial" w:cs="Times New Roman"/>
          <w:lang w:eastAsia="en-GB"/>
        </w:rPr>
        <w:t>some proposal seems unacceptable.</w:t>
      </w:r>
    </w:p>
    <w:p w14:paraId="57477DFE" w14:textId="77777777" w:rsidR="00B1493B" w:rsidRDefault="00761027">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6CB96F0F" w14:textId="77777777" w:rsidR="00B1493B" w:rsidRDefault="00761027">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20E680F8" w14:textId="77777777" w:rsidR="00B1493B" w:rsidRDefault="00761027">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Huawei, HiSilico</w:t>
      </w:r>
      <w:r>
        <w:rPr>
          <w:rFonts w:ascii="Arial" w:eastAsia="MS Mincho" w:hAnsi="Arial" w:cs="Arial"/>
        </w:rPr>
        <w:t>n</w:t>
      </w:r>
      <w:r>
        <w:rPr>
          <w:rFonts w:ascii="Arial" w:eastAsia="MS Mincho" w:hAnsi="Arial" w:cs="Arial"/>
        </w:rPr>
        <w:tab/>
        <w:t>discussion</w:t>
      </w:r>
      <w:r>
        <w:rPr>
          <w:rFonts w:ascii="Arial" w:eastAsia="MS Mincho" w:hAnsi="Arial" w:cs="Arial"/>
        </w:rPr>
        <w:tab/>
        <w:t>Rel-18</w:t>
      </w:r>
      <w:r>
        <w:rPr>
          <w:rFonts w:ascii="Arial" w:eastAsia="MS Mincho" w:hAnsi="Arial" w:cs="Arial"/>
        </w:rPr>
        <w:tab/>
        <w:t>NR_mobile_IAB-Core</w:t>
      </w:r>
    </w:p>
    <w:p w14:paraId="45EE80F0" w14:textId="77777777" w:rsidR="00B1493B" w:rsidRDefault="00761027">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69D53EAB"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Nokia think legacy users need to be able to access, so this contradicts WI statement. HW indicate that this is for UE to prioritize</w:t>
      </w:r>
      <w:r>
        <w:rPr>
          <w:rFonts w:ascii="Arial" w:eastAsia="MS Mincho" w:hAnsi="Arial" w:cs="Arial"/>
        </w:rPr>
        <w:t xml:space="preserve">, not access control.  </w:t>
      </w:r>
    </w:p>
    <w:p w14:paraId="34D20AE7"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78F8FF28"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03618710"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r>
      <w:r>
        <w:rPr>
          <w:rFonts w:ascii="Arial" w:eastAsia="MS Mincho" w:hAnsi="Arial" w:cs="Arial"/>
        </w:rPr>
        <w:t xml:space="preserve">NEC think that speed and location may change dynamically and think such info may be out of date when transmitted and think such solution should not be considered. Support proposal 3b. </w:t>
      </w:r>
    </w:p>
    <w:p w14:paraId="4F872915"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ZTE think a bcast indication is needed, to reduce measurement etc, th</w:t>
      </w:r>
      <w:r>
        <w:rPr>
          <w:rFonts w:ascii="Arial" w:eastAsia="MS Mincho" w:hAnsi="Arial" w:cs="Arial"/>
        </w:rPr>
        <w:t xml:space="preserve">ink subscription info etc is needed as onboard indication. </w:t>
      </w:r>
    </w:p>
    <w:p w14:paraId="0F3FF448"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238B25FB"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2C3CCE06"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Chair: a number of comments on Torh</w:t>
      </w:r>
      <w:r>
        <w:rPr>
          <w:rFonts w:ascii="Arial" w:eastAsia="MS Mincho" w:hAnsi="Arial" w:cs="Arial"/>
        </w:rPr>
        <w:t xml:space="preserve">u on “on-board”. </w:t>
      </w:r>
    </w:p>
    <w:p w14:paraId="33B88CBB"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Terminology: Chair think that we can use the “on-board” notation for the sake of discussion, with the loose meaning that a UE is “on-board” when it is suitable for the UE to use a mobile IAB cell. Likely we will not define a state etc w</w:t>
      </w:r>
      <w:r>
        <w:rPr>
          <w:rFonts w:ascii="Arial" w:eastAsia="MS Mincho" w:hAnsi="Arial" w:cs="Arial"/>
        </w:rPr>
        <w:t xml:space="preserve">ith this name, maybe it doesn’t exactly mean on-board. </w:t>
      </w:r>
    </w:p>
    <w:p w14:paraId="49FB9F86" w14:textId="77777777" w:rsidR="00B1493B" w:rsidRDefault="00761027">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w:t>
      </w:r>
      <w:r>
        <w:rPr>
          <w:rFonts w:ascii="Arial" w:eastAsia="MS Mincho" w:hAnsi="Arial" w:cs="Arial"/>
        </w:rPr>
        <w:t xml:space="preserve">point in time there will be a majority of UEs Rel-18 and later, and it would also useful for public safety UEs. TMO think only public safety UEs then would IAB capable. </w:t>
      </w:r>
    </w:p>
    <w:p w14:paraId="5523BD5B" w14:textId="77777777" w:rsidR="00B1493B" w:rsidRDefault="00761027">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w:t>
      </w:r>
      <w:r>
        <w:rPr>
          <w:rFonts w:ascii="Arial" w:eastAsia="MS Mincho" w:hAnsi="Arial" w:cs="Arial"/>
        </w:rPr>
        <w:t>s the most important case is noted and can be taken into account when we decide. There is significant support to make enhancements for better performance for new UEs. On the details there seems to be a number of diverging opinions. In order to make decisio</w:t>
      </w:r>
      <w:r>
        <w:rPr>
          <w:rFonts w:ascii="Arial" w:eastAsia="MS Mincho" w:hAnsi="Arial" w:cs="Arial"/>
        </w:rPr>
        <w:t>ns, we need to explore the proposals, to see it there are any enhancements that could be agreeable.</w:t>
      </w:r>
    </w:p>
    <w:p w14:paraId="5724388E" w14:textId="77777777" w:rsidR="00B1493B" w:rsidRDefault="00B1493B">
      <w:pPr>
        <w:tabs>
          <w:tab w:val="left" w:pos="1622"/>
        </w:tabs>
        <w:ind w:left="1622" w:hanging="363"/>
        <w:rPr>
          <w:rFonts w:ascii="Arial" w:eastAsia="MS Mincho" w:hAnsi="Arial" w:cs="Arial"/>
        </w:rPr>
      </w:pPr>
    </w:p>
    <w:p w14:paraId="239A7A07" w14:textId="77777777" w:rsidR="00B1493B" w:rsidRDefault="00761027">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78481B3B" w14:textId="77777777" w:rsidR="00B1493B" w:rsidRDefault="00761027">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RAN2 observes that a UE could potentially consider itself on-board of a mobile-IAB cell, if th</w:t>
      </w:r>
      <w:r>
        <w:rPr>
          <w:rFonts w:ascii="Arial" w:eastAsia="MS Mincho" w:hAnsi="Arial" w:cs="Times New Roman"/>
          <w:b/>
          <w:lang w:eastAsia="en-GB"/>
        </w:rPr>
        <w:t xml:space="preserve">e UE camps on/connects to a mobile IAB cell during a long period (i.e. the UE then need to know that this is such a cell). FFS the time. FFS if this is needed. </w:t>
      </w:r>
    </w:p>
    <w:p w14:paraId="0149AB96" w14:textId="77777777" w:rsidR="00B1493B" w:rsidRDefault="00B1493B">
      <w:pPr>
        <w:tabs>
          <w:tab w:val="left" w:pos="1622"/>
        </w:tabs>
        <w:ind w:left="1622" w:hanging="363"/>
        <w:rPr>
          <w:rFonts w:ascii="Arial" w:eastAsia="MS Mincho" w:hAnsi="Arial" w:cs="Arial"/>
        </w:rPr>
      </w:pPr>
    </w:p>
    <w:p w14:paraId="0248446E" w14:textId="77777777" w:rsidR="00B1493B" w:rsidRDefault="00761027">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typical configuration and cell reselection behaviour fo</w:t>
      </w:r>
      <w:r>
        <w:rPr>
          <w:rFonts w:ascii="Arial" w:eastAsia="MS Mincho" w:hAnsi="Arial" w:cs="Arial"/>
          <w:highlight w:val="yellow"/>
        </w:rPr>
        <w:t>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2975E683" w14:textId="77777777" w:rsidR="00B1493B" w:rsidRDefault="00761027">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B1493B" w14:paraId="17790B06" w14:textId="77777777">
        <w:tc>
          <w:tcPr>
            <w:tcW w:w="3256" w:type="dxa"/>
          </w:tcPr>
          <w:p w14:paraId="2B18F78F" w14:textId="77777777" w:rsidR="00B1493B" w:rsidRDefault="00761027">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77DDEA79" w14:textId="77777777" w:rsidR="00B1493B" w:rsidRDefault="00761027">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B1493B" w14:paraId="4E361151" w14:textId="77777777">
        <w:tc>
          <w:tcPr>
            <w:tcW w:w="3256" w:type="dxa"/>
          </w:tcPr>
          <w:p w14:paraId="19A8A5FF"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Huawei, HiSilicon</w:t>
            </w:r>
          </w:p>
        </w:tc>
        <w:tc>
          <w:tcPr>
            <w:tcW w:w="6373" w:type="dxa"/>
          </w:tcPr>
          <w:p w14:paraId="75F4DFAE"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B1493B" w14:paraId="1E1D97C7" w14:textId="77777777">
        <w:tc>
          <w:tcPr>
            <w:tcW w:w="3256" w:type="dxa"/>
          </w:tcPr>
          <w:p w14:paraId="0B433B0D" w14:textId="77777777" w:rsidR="00B1493B" w:rsidRDefault="00761027">
            <w:pPr>
              <w:pStyle w:val="EmailDiscussion2"/>
              <w:ind w:left="0" w:firstLine="0"/>
              <w:rPr>
                <w:rFonts w:ascii="Times New Roman" w:hAnsi="Times New Roman"/>
              </w:rPr>
            </w:pPr>
            <w:r>
              <w:rPr>
                <w:rFonts w:ascii="Times New Roman" w:hAnsi="Times New Roman"/>
              </w:rPr>
              <w:t>Apple</w:t>
            </w:r>
          </w:p>
        </w:tc>
        <w:tc>
          <w:tcPr>
            <w:tcW w:w="6373" w:type="dxa"/>
          </w:tcPr>
          <w:p w14:paraId="2D3D2768" w14:textId="77777777" w:rsidR="00B1493B" w:rsidRDefault="00761027">
            <w:pPr>
              <w:pStyle w:val="EmailDiscussion2"/>
              <w:ind w:left="0" w:firstLine="0"/>
              <w:rPr>
                <w:rFonts w:ascii="Times New Roman" w:hAnsi="Times New Roman"/>
              </w:rPr>
            </w:pPr>
            <w:r>
              <w:rPr>
                <w:rFonts w:ascii="Times New Roman" w:hAnsi="Times New Roman"/>
              </w:rPr>
              <w:t>Peng (pcheng24@apple.com)</w:t>
            </w:r>
          </w:p>
        </w:tc>
      </w:tr>
      <w:tr w:rsidR="00B1493B" w14:paraId="75469113" w14:textId="77777777">
        <w:tc>
          <w:tcPr>
            <w:tcW w:w="3256" w:type="dxa"/>
          </w:tcPr>
          <w:p w14:paraId="70545C58" w14:textId="77777777" w:rsidR="00B1493B" w:rsidRDefault="00761027">
            <w:pPr>
              <w:pStyle w:val="EmailDiscussion2"/>
              <w:ind w:left="0" w:firstLine="0"/>
              <w:rPr>
                <w:rFonts w:ascii="Times New Roman" w:hAnsi="Times New Roman"/>
              </w:rPr>
            </w:pPr>
            <w:r>
              <w:rPr>
                <w:rFonts w:ascii="Times New Roman" w:hAnsi="Times New Roman"/>
              </w:rPr>
              <w:t>Qualcomm</w:t>
            </w:r>
          </w:p>
        </w:tc>
        <w:tc>
          <w:tcPr>
            <w:tcW w:w="6373" w:type="dxa"/>
          </w:tcPr>
          <w:p w14:paraId="6F679EDE" w14:textId="77777777" w:rsidR="00B1493B" w:rsidRDefault="00761027">
            <w:pPr>
              <w:pStyle w:val="EmailDiscussion2"/>
              <w:ind w:left="0" w:firstLine="0"/>
              <w:rPr>
                <w:rFonts w:ascii="Times New Roman" w:hAnsi="Times New Roman"/>
              </w:rPr>
            </w:pPr>
            <w:r>
              <w:rPr>
                <w:rFonts w:ascii="Times New Roman" w:hAnsi="Times New Roman"/>
              </w:rPr>
              <w:t>Georg (ghampel@qti.qualcomm.com)</w:t>
            </w:r>
          </w:p>
        </w:tc>
      </w:tr>
      <w:tr w:rsidR="00B1493B" w14:paraId="5F7465DE" w14:textId="77777777">
        <w:tc>
          <w:tcPr>
            <w:tcW w:w="3256" w:type="dxa"/>
          </w:tcPr>
          <w:p w14:paraId="2F386B6E" w14:textId="77777777" w:rsidR="00B1493B" w:rsidRDefault="00761027">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227E3999" w14:textId="77777777" w:rsidR="00B1493B" w:rsidRDefault="00761027">
            <w:pPr>
              <w:pStyle w:val="EmailDiscussion2"/>
              <w:ind w:left="0" w:firstLine="0"/>
              <w:rPr>
                <w:rFonts w:ascii="Times New Roman" w:hAnsi="Times New Roman"/>
              </w:rPr>
            </w:pPr>
            <w:r>
              <w:rPr>
                <w:rFonts w:ascii="Times New Roman" w:eastAsia="MS Mincho" w:hAnsi="Times New Roman"/>
                <w:lang w:eastAsia="ja-JP"/>
              </w:rPr>
              <w:t xml:space="preserve">Masato </w:t>
            </w:r>
            <w:r>
              <w:rPr>
                <w:rFonts w:ascii="Times New Roman" w:eastAsia="MS Mincho" w:hAnsi="Times New Roman"/>
                <w:lang w:eastAsia="ja-JP"/>
              </w:rPr>
              <w:t>Fujishiro (masato.fujishiro.fj@kyocera.jp)</w:t>
            </w:r>
          </w:p>
        </w:tc>
      </w:tr>
      <w:tr w:rsidR="00B1493B" w14:paraId="70F1BCAD" w14:textId="77777777">
        <w:tc>
          <w:tcPr>
            <w:tcW w:w="3256" w:type="dxa"/>
          </w:tcPr>
          <w:p w14:paraId="0F74D3D6" w14:textId="77777777" w:rsidR="00B1493B" w:rsidRDefault="00761027">
            <w:pPr>
              <w:pStyle w:val="EmailDiscussion2"/>
              <w:ind w:left="0" w:firstLine="0"/>
              <w:rPr>
                <w:rFonts w:ascii="Times New Roman" w:hAnsi="Times New Roman"/>
              </w:rPr>
            </w:pPr>
            <w:r>
              <w:rPr>
                <w:rFonts w:ascii="Times New Roman" w:hAnsi="Times New Roman"/>
              </w:rPr>
              <w:t>Ericsson</w:t>
            </w:r>
          </w:p>
        </w:tc>
        <w:tc>
          <w:tcPr>
            <w:tcW w:w="6373" w:type="dxa"/>
          </w:tcPr>
          <w:p w14:paraId="0FEF7896" w14:textId="77777777" w:rsidR="00B1493B" w:rsidRDefault="00761027">
            <w:pPr>
              <w:pStyle w:val="EmailDiscussion2"/>
              <w:ind w:left="0" w:firstLine="0"/>
              <w:rPr>
                <w:rFonts w:ascii="Times New Roman" w:hAnsi="Times New Roman"/>
                <w:lang w:val="fr-FR"/>
              </w:rPr>
            </w:pPr>
            <w:r>
              <w:rPr>
                <w:rFonts w:ascii="Times New Roman" w:hAnsi="Times New Roman"/>
                <w:lang w:val="fr-FR"/>
              </w:rPr>
              <w:t>Antonino Orsino (antonino.orsino@ericsson.com)</w:t>
            </w:r>
          </w:p>
        </w:tc>
      </w:tr>
      <w:tr w:rsidR="00B1493B" w14:paraId="2006C00B" w14:textId="77777777">
        <w:tc>
          <w:tcPr>
            <w:tcW w:w="3256" w:type="dxa"/>
          </w:tcPr>
          <w:p w14:paraId="04E01CCE" w14:textId="77777777" w:rsidR="00B1493B" w:rsidRDefault="00761027">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24BDCA4D" w14:textId="77777777" w:rsidR="00B1493B" w:rsidRDefault="00761027">
            <w:pPr>
              <w:pStyle w:val="EmailDiscussion2"/>
              <w:ind w:left="0" w:firstLine="0"/>
              <w:rPr>
                <w:rFonts w:ascii="Times New Roman" w:hAnsi="Times New Roman"/>
                <w:lang w:val="de-DE"/>
              </w:rPr>
            </w:pPr>
            <w:r>
              <w:rPr>
                <w:rFonts w:ascii="Times New Roman" w:eastAsia="SimSun" w:hAnsi="Times New Roman" w:hint="eastAsia"/>
                <w:lang w:val="de-DE" w:eastAsia="zh-CN"/>
              </w:rPr>
              <w:t>Lin Chen(chen.lin23@zte.com.cn)</w:t>
            </w:r>
          </w:p>
        </w:tc>
      </w:tr>
      <w:tr w:rsidR="00B1493B" w14:paraId="0D55790E" w14:textId="77777777">
        <w:tc>
          <w:tcPr>
            <w:tcW w:w="3256" w:type="dxa"/>
          </w:tcPr>
          <w:p w14:paraId="3E023831" w14:textId="77777777" w:rsidR="00B1493B" w:rsidRDefault="00761027">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7632939A" w14:textId="77777777" w:rsidR="00B1493B" w:rsidRDefault="00761027">
            <w:pPr>
              <w:pStyle w:val="EmailDiscussion2"/>
              <w:ind w:left="0" w:firstLine="0"/>
              <w:rPr>
                <w:rFonts w:ascii="Times New Roman" w:hAnsi="Times New Roman"/>
                <w:lang w:val="de-DE"/>
              </w:rPr>
            </w:pPr>
            <w:r>
              <w:rPr>
                <w:rFonts w:ascii="Times New Roman" w:eastAsia="Malgun Gothic" w:hAnsi="Times New Roman"/>
                <w:lang w:val="de-DE" w:eastAsia="ko-KR"/>
              </w:rPr>
              <w:t>J</w:t>
            </w:r>
            <w:r>
              <w:rPr>
                <w:rFonts w:ascii="Times New Roman" w:eastAsia="Malgun Gothic" w:hAnsi="Times New Roman" w:hint="eastAsia"/>
                <w:lang w:val="de-DE" w:eastAsia="ko-KR"/>
              </w:rPr>
              <w:t xml:space="preserve">une </w:t>
            </w:r>
            <w:r>
              <w:rPr>
                <w:rFonts w:ascii="Times New Roman" w:eastAsia="Malgun Gothic" w:hAnsi="Times New Roman"/>
                <w:lang w:val="de-DE" w:eastAsia="ko-KR"/>
              </w:rPr>
              <w:t>Hwang (june77.hwang@samsung.com)</w:t>
            </w:r>
          </w:p>
        </w:tc>
      </w:tr>
      <w:tr w:rsidR="00B1493B" w14:paraId="3B4DF78E" w14:textId="77777777">
        <w:tc>
          <w:tcPr>
            <w:tcW w:w="3256" w:type="dxa"/>
          </w:tcPr>
          <w:p w14:paraId="2311B62D"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798696A4" w14:textId="77777777" w:rsidR="00B1493B" w:rsidRDefault="00761027">
            <w:pPr>
              <w:pStyle w:val="EmailDiscussion2"/>
              <w:ind w:left="0" w:firstLine="0"/>
              <w:rPr>
                <w:rFonts w:ascii="Times New Roman" w:eastAsiaTheme="minorEastAsia" w:hAnsi="Times New Roman"/>
                <w:lang w:val="de-DE" w:eastAsia="zh-CN"/>
              </w:rPr>
            </w:pPr>
            <w:r>
              <w:rPr>
                <w:rFonts w:ascii="Times New Roman" w:eastAsia="SimSun" w:hAnsi="Times New Roman" w:hint="eastAsia"/>
                <w:lang w:val="de-DE" w:eastAsia="zh-CN"/>
              </w:rPr>
              <w:t>Y</w:t>
            </w:r>
            <w:r>
              <w:rPr>
                <w:rFonts w:ascii="Times New Roman" w:eastAsia="SimSun" w:hAnsi="Times New Roman"/>
                <w:lang w:val="de-DE" w:eastAsia="zh-CN"/>
              </w:rPr>
              <w:t>ibin Zhuo (</w:t>
            </w:r>
            <w:hyperlink r:id="rId12" w:history="1">
              <w:r>
                <w:rPr>
                  <w:rFonts w:ascii="Times New Roman" w:eastAsia="SimSun" w:hAnsi="Times New Roman"/>
                  <w:lang w:val="de-DE" w:eastAsia="zh-CN"/>
                </w:rPr>
                <w:t>zhuoyb1@lenovo.com</w:t>
              </w:r>
            </w:hyperlink>
            <w:r>
              <w:rPr>
                <w:rFonts w:ascii="Times New Roman" w:eastAsia="SimSun" w:hAnsi="Times New Roman"/>
                <w:lang w:val="de-DE" w:eastAsia="zh-CN"/>
              </w:rPr>
              <w:t>)</w:t>
            </w:r>
          </w:p>
        </w:tc>
      </w:tr>
      <w:tr w:rsidR="00B1493B" w14:paraId="7060976D" w14:textId="77777777">
        <w:tc>
          <w:tcPr>
            <w:tcW w:w="3256" w:type="dxa"/>
          </w:tcPr>
          <w:p w14:paraId="391EE4AB"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7137450A" w14:textId="77777777" w:rsidR="00B1493B" w:rsidRDefault="00761027">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B1493B" w14:paraId="721E1B62" w14:textId="77777777">
        <w:tc>
          <w:tcPr>
            <w:tcW w:w="3256" w:type="dxa"/>
          </w:tcPr>
          <w:p w14:paraId="449E281C"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0275893A" w14:textId="77777777" w:rsidR="00B1493B" w:rsidRDefault="00761027">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B1493B" w14:paraId="03B8AD50" w14:textId="77777777">
        <w:tc>
          <w:tcPr>
            <w:tcW w:w="3256" w:type="dxa"/>
          </w:tcPr>
          <w:p w14:paraId="080D69FB" w14:textId="77777777" w:rsidR="00B1493B" w:rsidRDefault="00761027">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05A77178" w14:textId="77777777" w:rsidR="00B1493B" w:rsidRDefault="00761027">
            <w:pPr>
              <w:pStyle w:val="EmailDiscussion2"/>
              <w:ind w:left="0" w:firstLine="0"/>
              <w:rPr>
                <w:rFonts w:ascii="Times New Roman" w:eastAsia="SimSun" w:hAnsi="Times New Roman"/>
                <w:lang w:val="de-DE" w:eastAsia="zh-CN"/>
              </w:rPr>
            </w:pPr>
            <w:r>
              <w:rPr>
                <w:rFonts w:ascii="Times New Roman" w:hAnsi="Times New Roman"/>
                <w:lang w:val="de-DE"/>
              </w:rPr>
              <w:t>Ziyi (ziyi.li@intel.com)</w:t>
            </w:r>
          </w:p>
        </w:tc>
      </w:tr>
      <w:tr w:rsidR="00B1493B" w14:paraId="0CD34003" w14:textId="77777777">
        <w:tc>
          <w:tcPr>
            <w:tcW w:w="3256" w:type="dxa"/>
          </w:tcPr>
          <w:p w14:paraId="5EDD89B0" w14:textId="77777777" w:rsidR="00B1493B" w:rsidRDefault="00761027">
            <w:pPr>
              <w:pStyle w:val="EmailDiscussion2"/>
              <w:ind w:left="0" w:firstLine="0"/>
              <w:rPr>
                <w:rFonts w:ascii="Times New Roman" w:hAnsi="Times New Roman"/>
              </w:rPr>
            </w:pPr>
            <w:r>
              <w:rPr>
                <w:rFonts w:ascii="Times New Roman" w:hAnsi="Times New Roman"/>
              </w:rPr>
              <w:t>Xiaomi</w:t>
            </w:r>
          </w:p>
        </w:tc>
        <w:tc>
          <w:tcPr>
            <w:tcW w:w="6373" w:type="dxa"/>
          </w:tcPr>
          <w:p w14:paraId="73F8048B" w14:textId="77777777" w:rsidR="00B1493B" w:rsidRDefault="00761027">
            <w:pPr>
              <w:pStyle w:val="EmailDiscussion2"/>
              <w:ind w:left="0" w:firstLine="0"/>
              <w:rPr>
                <w:rFonts w:ascii="Times New Roman" w:hAnsi="Times New Roman"/>
              </w:rPr>
            </w:pPr>
            <w:r>
              <w:rPr>
                <w:rFonts w:ascii="Times New Roman" w:hAnsi="Times New Roman"/>
              </w:rPr>
              <w:t>Gordon (</w:t>
            </w:r>
            <w:hyperlink r:id="rId13" w:history="1">
              <w:r>
                <w:rPr>
                  <w:rStyle w:val="Hyperlink"/>
                  <w:rFonts w:ascii="Times New Roman" w:hAnsi="Times New Roman"/>
                </w:rPr>
                <w:t>gordonpetery@xiaomi.com</w:t>
              </w:r>
            </w:hyperlink>
            <w:r>
              <w:rPr>
                <w:rFonts w:ascii="Times New Roman" w:hAnsi="Times New Roman"/>
              </w:rPr>
              <w:t>)</w:t>
            </w:r>
          </w:p>
        </w:tc>
      </w:tr>
      <w:tr w:rsidR="00B1493B" w14:paraId="66549177" w14:textId="77777777">
        <w:tc>
          <w:tcPr>
            <w:tcW w:w="3256" w:type="dxa"/>
          </w:tcPr>
          <w:p w14:paraId="1F4B5BC7" w14:textId="77777777" w:rsidR="00B1493B" w:rsidRDefault="00761027">
            <w:pPr>
              <w:pStyle w:val="EmailDiscussion2"/>
              <w:ind w:left="0" w:firstLine="0"/>
              <w:rPr>
                <w:rFonts w:ascii="Times New Roman" w:hAnsi="Times New Roman"/>
              </w:rPr>
            </w:pPr>
            <w:r>
              <w:rPr>
                <w:rFonts w:ascii="Times New Roman" w:hAnsi="Times New Roman"/>
              </w:rPr>
              <w:t>Nokia, Nokia Shanghai Bell</w:t>
            </w:r>
          </w:p>
        </w:tc>
        <w:tc>
          <w:tcPr>
            <w:tcW w:w="6373" w:type="dxa"/>
          </w:tcPr>
          <w:p w14:paraId="290CACF9" w14:textId="77777777" w:rsidR="00B1493B" w:rsidRDefault="00761027">
            <w:pPr>
              <w:pStyle w:val="EmailDiscussion2"/>
              <w:ind w:left="0" w:firstLine="0"/>
              <w:rPr>
                <w:rFonts w:ascii="Times New Roman" w:hAnsi="Times New Roman"/>
              </w:rPr>
            </w:pPr>
            <w:r>
              <w:rPr>
                <w:rFonts w:ascii="Times New Roman" w:hAnsi="Times New Roman"/>
              </w:rPr>
              <w:t xml:space="preserve">Andrew </w:t>
            </w:r>
            <w:r>
              <w:rPr>
                <w:rFonts w:ascii="Times New Roman" w:hAnsi="Times New Roman"/>
              </w:rPr>
              <w:t>Lappalainen (andrew.lappalainen@nokia.com)</w:t>
            </w:r>
          </w:p>
        </w:tc>
      </w:tr>
      <w:tr w:rsidR="00B1493B" w14:paraId="0384C2B8" w14:textId="77777777">
        <w:tc>
          <w:tcPr>
            <w:tcW w:w="3256" w:type="dxa"/>
          </w:tcPr>
          <w:p w14:paraId="555D673C" w14:textId="77777777" w:rsidR="00B1493B" w:rsidRDefault="00761027">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LGE</w:t>
            </w:r>
          </w:p>
        </w:tc>
        <w:tc>
          <w:tcPr>
            <w:tcW w:w="6373" w:type="dxa"/>
          </w:tcPr>
          <w:p w14:paraId="7B4E3CF0" w14:textId="77777777" w:rsidR="00B1493B" w:rsidRDefault="00761027">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SungHoon Jung (</w:t>
            </w:r>
            <w:ins w:id="5" w:author="Interdigital (Oumer Teyeb)" w:date="2022-10-17T22:27:00Z">
              <w:r>
                <w:rPr>
                  <w:rFonts w:ascii="Times New Roman" w:eastAsia="Malgun Gothic" w:hAnsi="Times New Roman"/>
                  <w:lang w:eastAsia="ko-KR"/>
                </w:rPr>
                <w:fldChar w:fldCharType="begin"/>
              </w:r>
              <w:r>
                <w:rPr>
                  <w:rFonts w:ascii="Times New Roman" w:eastAsia="Malgun Gothic" w:hAnsi="Times New Roman"/>
                  <w:lang w:eastAsia="ko-KR"/>
                </w:rPr>
                <w:instrText xml:space="preserve"> </w:instrText>
              </w:r>
              <w:r>
                <w:rPr>
                  <w:rFonts w:ascii="Times New Roman" w:eastAsia="Malgun Gothic" w:hAnsi="Times New Roman" w:hint="eastAsia"/>
                  <w:lang w:eastAsia="ko-KR"/>
                </w:rPr>
                <w:instrText>HYPERLINK "mailto:</w:instrText>
              </w:r>
            </w:ins>
            <w:r>
              <w:rPr>
                <w:rFonts w:ascii="Times New Roman" w:eastAsia="Malgun Gothic" w:hAnsi="Times New Roman" w:hint="eastAsia"/>
                <w:lang w:eastAsia="ko-KR"/>
              </w:rPr>
              <w:instrText>sunghoon.jung@lge.com</w:instrText>
            </w:r>
            <w:ins w:id="6" w:author="Interdigital (Oumer Teyeb)" w:date="2022-10-17T22:27:00Z">
              <w:r>
                <w:rPr>
                  <w:rFonts w:ascii="Times New Roman" w:eastAsia="Malgun Gothic" w:hAnsi="Times New Roman" w:hint="eastAsia"/>
                  <w:lang w:eastAsia="ko-KR"/>
                </w:rPr>
                <w:instrText>"</w:instrText>
              </w:r>
              <w:r>
                <w:rPr>
                  <w:rFonts w:ascii="Times New Roman" w:eastAsia="Malgun Gothic" w:hAnsi="Times New Roman"/>
                  <w:lang w:eastAsia="ko-KR"/>
                </w:rPr>
                <w:instrText xml:space="preserve"> </w:instrText>
              </w:r>
              <w:r>
                <w:rPr>
                  <w:rFonts w:ascii="Times New Roman" w:eastAsia="Malgun Gothic" w:hAnsi="Times New Roman"/>
                  <w:lang w:eastAsia="ko-KR"/>
                </w:rPr>
                <w:fldChar w:fldCharType="separate"/>
              </w:r>
            </w:ins>
            <w:r>
              <w:rPr>
                <w:rStyle w:val="Hyperlink"/>
                <w:rFonts w:ascii="Times New Roman" w:eastAsia="Malgun Gothic" w:hAnsi="Times New Roman" w:hint="eastAsia"/>
                <w:lang w:eastAsia="ko-KR"/>
              </w:rPr>
              <w:t>sunghoon.jung@lge.com</w:t>
            </w:r>
            <w:ins w:id="7" w:author="Interdigital (Oumer Teyeb)" w:date="2022-10-17T22:27:00Z">
              <w:r>
                <w:rPr>
                  <w:rFonts w:ascii="Times New Roman" w:eastAsia="Malgun Gothic" w:hAnsi="Times New Roman"/>
                  <w:lang w:eastAsia="ko-KR"/>
                </w:rPr>
                <w:fldChar w:fldCharType="end"/>
              </w:r>
            </w:ins>
            <w:r>
              <w:rPr>
                <w:rFonts w:ascii="Times New Roman" w:eastAsia="Malgun Gothic" w:hAnsi="Times New Roman" w:hint="eastAsia"/>
                <w:lang w:eastAsia="ko-KR"/>
              </w:rPr>
              <w:t>)</w:t>
            </w:r>
          </w:p>
        </w:tc>
      </w:tr>
      <w:tr w:rsidR="00B1493B" w14:paraId="1AB52E83" w14:textId="77777777">
        <w:trPr>
          <w:ins w:id="8" w:author="Interdigital (Oumer Teyeb)" w:date="2022-10-17T22:27:00Z"/>
        </w:trPr>
        <w:tc>
          <w:tcPr>
            <w:tcW w:w="3256" w:type="dxa"/>
          </w:tcPr>
          <w:p w14:paraId="172EC651" w14:textId="77777777" w:rsidR="00B1493B" w:rsidRDefault="00761027">
            <w:pPr>
              <w:pStyle w:val="EmailDiscussion2"/>
              <w:ind w:left="0" w:firstLine="0"/>
              <w:rPr>
                <w:ins w:id="9" w:author="Interdigital (Oumer Teyeb)" w:date="2022-10-17T22:27:00Z"/>
                <w:rFonts w:ascii="Times New Roman" w:eastAsia="Malgun Gothic" w:hAnsi="Times New Roman"/>
                <w:lang w:eastAsia="ko-KR"/>
              </w:rPr>
            </w:pPr>
            <w:ins w:id="10" w:author="Interdigital (Oumer Teyeb)" w:date="2022-10-17T22:28:00Z">
              <w:r>
                <w:rPr>
                  <w:rFonts w:ascii="Times New Roman" w:eastAsia="Malgun Gothic" w:hAnsi="Times New Roman"/>
                  <w:lang w:eastAsia="ko-KR"/>
                </w:rPr>
                <w:t>Interdigital</w:t>
              </w:r>
            </w:ins>
          </w:p>
        </w:tc>
        <w:tc>
          <w:tcPr>
            <w:tcW w:w="6373" w:type="dxa"/>
          </w:tcPr>
          <w:p w14:paraId="787AD11D" w14:textId="77777777" w:rsidR="00B1493B" w:rsidRDefault="00761027">
            <w:pPr>
              <w:pStyle w:val="EmailDiscussion2"/>
              <w:ind w:left="0" w:firstLine="0"/>
              <w:rPr>
                <w:ins w:id="11" w:author="Interdigital (Oumer Teyeb)" w:date="2022-10-17T22:27:00Z"/>
                <w:rFonts w:ascii="Times New Roman" w:eastAsia="Malgun Gothic" w:hAnsi="Times New Roman"/>
                <w:lang w:eastAsia="ko-KR"/>
              </w:rPr>
            </w:pPr>
            <w:ins w:id="12" w:author="Interdigital (Oumer Teyeb)" w:date="2022-10-17T22:28:00Z">
              <w:r>
                <w:rPr>
                  <w:rFonts w:ascii="Times New Roman" w:eastAsia="Malgun Gothic" w:hAnsi="Times New Roman"/>
                  <w:lang w:eastAsia="ko-KR"/>
                </w:rPr>
                <w:t>Oumer Teyeb (oumer.teyeb@interdigital.com)</w:t>
              </w:r>
            </w:ins>
          </w:p>
        </w:tc>
      </w:tr>
      <w:tr w:rsidR="002A235E" w14:paraId="49773539" w14:textId="77777777">
        <w:tc>
          <w:tcPr>
            <w:tcW w:w="3256" w:type="dxa"/>
          </w:tcPr>
          <w:p w14:paraId="091D1534" w14:textId="2F25E07B" w:rsidR="002A235E" w:rsidRDefault="002A235E">
            <w:pPr>
              <w:pStyle w:val="EmailDiscussion2"/>
              <w:ind w:left="0" w:firstLine="0"/>
              <w:rPr>
                <w:rFonts w:ascii="Times New Roman" w:eastAsia="Malgun Gothic" w:hAnsi="Times New Roman"/>
                <w:lang w:eastAsia="ko-KR"/>
              </w:rPr>
            </w:pPr>
            <w:r>
              <w:rPr>
                <w:rFonts w:ascii="Times New Roman" w:eastAsia="Malgun Gothic" w:hAnsi="Times New Roman"/>
                <w:lang w:eastAsia="ko-KR"/>
              </w:rPr>
              <w:t>Sharp</w:t>
            </w:r>
          </w:p>
        </w:tc>
        <w:tc>
          <w:tcPr>
            <w:tcW w:w="6373" w:type="dxa"/>
          </w:tcPr>
          <w:p w14:paraId="3BC32BE1" w14:textId="4BEA45BC" w:rsidR="002A235E" w:rsidRDefault="002A235E">
            <w:pPr>
              <w:pStyle w:val="EmailDiscussion2"/>
              <w:ind w:left="0" w:firstLine="0"/>
              <w:rPr>
                <w:rFonts w:ascii="Times New Roman" w:eastAsia="Malgun Gothic" w:hAnsi="Times New Roman"/>
                <w:lang w:eastAsia="ko-KR"/>
              </w:rPr>
            </w:pPr>
            <w:r>
              <w:rPr>
                <w:rFonts w:ascii="Times New Roman" w:eastAsia="Malgun Gothic" w:hAnsi="Times New Roman"/>
                <w:lang w:eastAsia="ko-KR"/>
              </w:rPr>
              <w:t>Art Ishii (ishiia@sharplabs.com)</w:t>
            </w:r>
          </w:p>
        </w:tc>
      </w:tr>
    </w:tbl>
    <w:p w14:paraId="33C61D80" w14:textId="77777777" w:rsidR="00B1493B" w:rsidRDefault="00B1493B">
      <w:pPr>
        <w:pStyle w:val="EmailDiscussion2"/>
        <w:ind w:left="0" w:firstLine="0"/>
        <w:rPr>
          <w:rFonts w:ascii="Times New Roman" w:hAnsi="Times New Roman"/>
        </w:rPr>
      </w:pPr>
    </w:p>
    <w:p w14:paraId="52667D08"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40D78B53" w14:textId="77777777" w:rsidR="00B1493B" w:rsidRDefault="00761027">
      <w:pPr>
        <w:pStyle w:val="ListParagraph"/>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336"/>
        <w:gridCol w:w="6885"/>
      </w:tblGrid>
      <w:tr w:rsidR="00B1493B" w14:paraId="34ED92E7" w14:textId="77777777">
        <w:tc>
          <w:tcPr>
            <w:tcW w:w="1413" w:type="dxa"/>
            <w:shd w:val="clear" w:color="auto" w:fill="auto"/>
          </w:tcPr>
          <w:p w14:paraId="2808CCD1" w14:textId="77777777" w:rsidR="00B1493B" w:rsidRDefault="00761027">
            <w:pPr>
              <w:spacing w:beforeLines="50" w:before="120" w:afterLines="50" w:after="120"/>
              <w:rPr>
                <w:rFonts w:ascii="Times New Roman" w:eastAsia="SimSun" w:hAnsi="Times New Roman" w:cs="Times New Roman"/>
                <w:b/>
              </w:rPr>
            </w:pPr>
            <w:r>
              <w:rPr>
                <w:rFonts w:ascii="Times New Roman" w:eastAsia="SimSun" w:hAnsi="Times New Roman" w:cs="Times New Roman"/>
                <w:b/>
              </w:rPr>
              <w:t>Tdoc</w:t>
            </w:r>
          </w:p>
        </w:tc>
        <w:tc>
          <w:tcPr>
            <w:tcW w:w="1276" w:type="dxa"/>
            <w:shd w:val="clear" w:color="auto" w:fill="auto"/>
          </w:tcPr>
          <w:p w14:paraId="74A62359" w14:textId="77777777" w:rsidR="00B1493B" w:rsidRDefault="00761027">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24A6FABB" w14:textId="77777777" w:rsidR="00B1493B" w:rsidRDefault="00761027">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B1493B" w14:paraId="0A0B5B2E" w14:textId="77777777">
        <w:tc>
          <w:tcPr>
            <w:tcW w:w="1413" w:type="dxa"/>
            <w:shd w:val="clear" w:color="auto" w:fill="auto"/>
          </w:tcPr>
          <w:p w14:paraId="19297FE3"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R2-2209522</w:t>
            </w:r>
          </w:p>
        </w:tc>
        <w:tc>
          <w:tcPr>
            <w:tcW w:w="1276" w:type="dxa"/>
            <w:shd w:val="clear" w:color="auto" w:fill="auto"/>
          </w:tcPr>
          <w:p w14:paraId="681BE461"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111550E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79CE7F5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 xml:space="preserve">mobility </w:t>
            </w:r>
            <w:r>
              <w:rPr>
                <w:rFonts w:ascii="Times New Roman" w:hAnsi="Times New Roman" w:cs="Times New Roman"/>
                <w:highlight w:val="yellow"/>
              </w:rPr>
              <w:t>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01F743DC"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05F3051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4b: RAN2 to discuss </w:t>
            </w:r>
            <w:r>
              <w:rPr>
                <w:rFonts w:ascii="Times New Roman" w:hAnsi="Times New Roman" w:cs="Times New Roman"/>
              </w:rPr>
              <w:t>whether to support the identification of on-board UE in following cases:</w:t>
            </w:r>
          </w:p>
          <w:p w14:paraId="57175012"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3467B805"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w:t>
            </w:r>
            <w:r>
              <w:rPr>
                <w:rFonts w:ascii="Times New Roman" w:hAnsi="Times New Roman" w:cs="Times New Roman"/>
              </w:rPr>
              <w:t>d RACH-less, in addition to the RSRP measurement reporting)</w:t>
            </w:r>
          </w:p>
        </w:tc>
      </w:tr>
      <w:tr w:rsidR="00B1493B" w14:paraId="268CC398" w14:textId="77777777">
        <w:tc>
          <w:tcPr>
            <w:tcW w:w="1413" w:type="dxa"/>
            <w:shd w:val="clear" w:color="auto" w:fill="auto"/>
          </w:tcPr>
          <w:p w14:paraId="70B5B28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058DBA96"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293BB72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72ED2E0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 If the mobile IAB node onl</w:t>
            </w:r>
            <w:r>
              <w:rPr>
                <w:rFonts w:ascii="Times New Roman" w:hAnsi="Times New Roman" w:cs="Times New Roman"/>
              </w:rPr>
              <w:t xml:space="preserve">y allows the </w:t>
            </w:r>
            <w:r>
              <w:rPr>
                <w:rFonts w:ascii="Times New Roman" w:hAnsi="Times New Roman" w:cs="Times New Roman"/>
                <w:highlight w:val="yellow"/>
              </w:rPr>
              <w:t>restricted access of certain group of on-board Ues</w:t>
            </w:r>
            <w:r>
              <w:rPr>
                <w:rFonts w:ascii="Times New Roman" w:hAnsi="Times New Roman" w:cs="Times New Roman"/>
              </w:rPr>
              <w:t>, the design of PNI-NPN and CAG (Close Access Group) may be leveraged.</w:t>
            </w:r>
          </w:p>
          <w:p w14:paraId="100B8F7F"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3: To avoid unnecessary inter-frequency measurement with high priority, UE camped on mobile IAB cell may regard t</w:t>
            </w:r>
            <w:r>
              <w:rPr>
                <w:rFonts w:ascii="Times New Roman" w:hAnsi="Times New Roman" w:cs="Times New Roman"/>
              </w:rPr>
              <w:t xml:space="preserve">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Ues camped on the mobile IAB cells.</w:t>
            </w:r>
          </w:p>
        </w:tc>
      </w:tr>
      <w:tr w:rsidR="00B1493B" w14:paraId="571147ED" w14:textId="77777777">
        <w:tc>
          <w:tcPr>
            <w:tcW w:w="1413" w:type="dxa"/>
            <w:shd w:val="clear" w:color="auto" w:fill="auto"/>
          </w:tcPr>
          <w:p w14:paraId="01386A8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6C5A6087"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6236057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IAB-node’s served RRC_CONNEC</w:t>
            </w:r>
            <w:r>
              <w:rPr>
                <w:rFonts w:ascii="Times New Roman" w:hAnsi="Times New Roman" w:cs="Times New Roman"/>
              </w:rPr>
              <w:t>TED, RRC_INACTIVE and RRC_IDLE Ues for handover/cell (re-)selection should be considered for following four scenarios:</w:t>
            </w:r>
          </w:p>
          <w:p w14:paraId="4D7BA2BB"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B1EC23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Scenario 2: The UE is moving out of the vehicle equipped </w:t>
            </w:r>
            <w:r>
              <w:rPr>
                <w:rFonts w:ascii="Times New Roman" w:hAnsi="Times New Roman" w:cs="Times New Roman"/>
              </w:rPr>
              <w:t>with a mobile IAB-node</w:t>
            </w:r>
          </w:p>
          <w:p w14:paraId="060E83F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75EA54FA"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39CAF36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For cell (re-)selection, to </w:t>
            </w:r>
            <w:r>
              <w:rPr>
                <w:rFonts w:ascii="Times New Roman" w:hAnsi="Times New Roman" w:cs="Times New Roman"/>
              </w:rPr>
              <w:t>differentiate from stationary network nodes, mobile IAB-node broadcasts “</w:t>
            </w:r>
            <w:r>
              <w:rPr>
                <w:rFonts w:ascii="Times New Roman" w:hAnsi="Times New Roman" w:cs="Times New Roman"/>
                <w:highlight w:val="yellow"/>
              </w:rPr>
              <w:t>miab-cell” indication</w:t>
            </w:r>
            <w:r>
              <w:rPr>
                <w:rFonts w:ascii="Times New Roman" w:hAnsi="Times New Roman" w:cs="Times New Roman"/>
              </w:rPr>
              <w:t xml:space="preserve"> in its system information.</w:t>
            </w:r>
          </w:p>
          <w:p w14:paraId="39E7B41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w:t>
            </w:r>
            <w:r>
              <w:rPr>
                <w:rFonts w:ascii="Times New Roman" w:hAnsi="Times New Roman" w:cs="Times New Roman"/>
              </w:rPr>
              <w:t>ecision.</w:t>
            </w:r>
          </w:p>
          <w:p w14:paraId="08F5C19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 For Rel-18 Ues, consider new information/measurement event based on mIAB </w:t>
            </w:r>
            <w:r>
              <w:rPr>
                <w:rFonts w:ascii="Times New Roman" w:hAnsi="Times New Roman" w:cs="Times New Roman"/>
                <w:highlight w:val="yellow"/>
              </w:rPr>
              <w:t>node’s velocity</w:t>
            </w:r>
            <w:r>
              <w:rPr>
                <w:rFonts w:ascii="Times New Roman" w:hAnsi="Times New Roman" w:cs="Times New Roman"/>
              </w:rPr>
              <w:t>, TA, UE’s relative speed estimated by doppler shift, etc, as mobility enhancement for served Ues during their cell (re)selection, handover and con</w:t>
            </w:r>
            <w:r>
              <w:rPr>
                <w:rFonts w:ascii="Times New Roman" w:hAnsi="Times New Roman" w:cs="Times New Roman"/>
              </w:rPr>
              <w:t>ditional handover.</w:t>
            </w:r>
          </w:p>
        </w:tc>
      </w:tr>
      <w:tr w:rsidR="00B1493B" w14:paraId="1FA1D0BF" w14:textId="77777777">
        <w:tc>
          <w:tcPr>
            <w:tcW w:w="1413" w:type="dxa"/>
            <w:shd w:val="clear" w:color="auto" w:fill="auto"/>
          </w:tcPr>
          <w:p w14:paraId="4D01292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R2-2209699</w:t>
            </w:r>
          </w:p>
        </w:tc>
        <w:tc>
          <w:tcPr>
            <w:tcW w:w="1276" w:type="dxa"/>
            <w:shd w:val="clear" w:color="auto" w:fill="auto"/>
          </w:tcPr>
          <w:p w14:paraId="4094F079"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2CDA1EFC"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r identification of a set of serving Ues</w:t>
            </w:r>
            <w:r>
              <w:rPr>
                <w:rFonts w:ascii="Times New Roman" w:hAnsi="Times New Roman" w:cs="Times New Roman"/>
                <w:highlight w:val="yellow"/>
              </w:rPr>
              <w:t xml:space="preserve"> for group mobility procedures associated with a given mobile IAB node</w:t>
            </w:r>
            <w:r>
              <w:rPr>
                <w:rFonts w:ascii="Times New Roman" w:hAnsi="Times New Roman" w:cs="Times New Roman"/>
              </w:rPr>
              <w:t>. RAN1 may additionally be consulted for input on the feasibility if necessary.</w:t>
            </w:r>
          </w:p>
          <w:p w14:paraId="46E378E5"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 RAN2 should consider mechanisms to avoid connection (re)establishment of onboard Ues to a virt</w:t>
            </w:r>
            <w:r>
              <w:rPr>
                <w:rFonts w:ascii="Times New Roman" w:hAnsi="Times New Roman" w:cs="Times New Roman"/>
              </w:rPr>
              <w:t>ual DU of a mobile IAB node during a full migration procedure.</w:t>
            </w:r>
          </w:p>
        </w:tc>
      </w:tr>
      <w:tr w:rsidR="00B1493B" w14:paraId="6AD6B4C1" w14:textId="77777777">
        <w:tc>
          <w:tcPr>
            <w:tcW w:w="1413" w:type="dxa"/>
            <w:shd w:val="clear" w:color="auto" w:fill="auto"/>
          </w:tcPr>
          <w:p w14:paraId="1DD1E3EA"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18214826"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4FD99FD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B1493B" w14:paraId="4425DC09" w14:textId="77777777">
        <w:tc>
          <w:tcPr>
            <w:tcW w:w="1413" w:type="dxa"/>
            <w:shd w:val="clear" w:color="auto" w:fill="auto"/>
          </w:tcPr>
          <w:p w14:paraId="49E1374A" w14:textId="77777777" w:rsidR="00B1493B" w:rsidRDefault="00761027">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6012F05E"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519C21DC"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6DCBDB5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40AACAC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733258C2"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6D83FF3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 RAN2 reuse the similar solution of NR HSDN to determine whether</w:t>
            </w:r>
            <w:r>
              <w:rPr>
                <w:rFonts w:ascii="Times New Roman" w:hAnsi="Times New Roman" w:cs="Times New Roman"/>
              </w:rPr>
              <w:t xml:space="preserve">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w:t>
            </w:r>
            <w:r>
              <w:rPr>
                <w:rFonts w:ascii="Times New Roman" w:hAnsi="Times New Roman" w:cs="Times New Roman"/>
              </w:rPr>
              <w:t>n(s).</w:t>
            </w:r>
          </w:p>
          <w:p w14:paraId="7BE2BAD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B1493B" w14:paraId="0F6FD4D0" w14:textId="77777777">
        <w:tc>
          <w:tcPr>
            <w:tcW w:w="1413" w:type="dxa"/>
            <w:shd w:val="clear" w:color="auto" w:fill="auto"/>
          </w:tcPr>
          <w:p w14:paraId="7B7725B3" w14:textId="77777777" w:rsidR="00B1493B" w:rsidRDefault="00761027">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24EE3B77"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626C0C62"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e to Ues, e.g., via SIB1.</w:t>
            </w:r>
          </w:p>
          <w:p w14:paraId="662408BB"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 To </w:t>
            </w:r>
            <w:r>
              <w:rPr>
                <w:rFonts w:ascii="Times New Roman" w:hAnsi="Times New Roman" w:cs="Times New Roman"/>
              </w:rPr>
              <w:t>differentiate onboard Ues and surrounding Ues of mobile IAB-node for IAB-donor.</w:t>
            </w:r>
          </w:p>
        </w:tc>
      </w:tr>
      <w:tr w:rsidR="00B1493B" w14:paraId="02A2C909" w14:textId="77777777">
        <w:tc>
          <w:tcPr>
            <w:tcW w:w="1413" w:type="dxa"/>
            <w:shd w:val="clear" w:color="auto" w:fill="auto"/>
          </w:tcPr>
          <w:p w14:paraId="5043F219" w14:textId="77777777" w:rsidR="00B1493B" w:rsidRDefault="00761027">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59AB8E4F"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7F55C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Ues in its vicinity using SIB signalling. This Mobile capability sig</w:t>
            </w:r>
            <w:r>
              <w:rPr>
                <w:rFonts w:ascii="Times New Roman" w:hAnsi="Times New Roman" w:cs="Times New Roman"/>
              </w:rPr>
              <w:t>nalling may include a mobility profile similar to the one shared with the IAB-donor-CU.</w:t>
            </w:r>
          </w:p>
          <w:p w14:paraId="2109738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 xml:space="preserve">Proposal 5: In case the mobile IAB node is static, the mobile IAB node may inform the Ues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 xml:space="preserve">duration for which it </w:t>
            </w:r>
            <w:r>
              <w:rPr>
                <w:rFonts w:ascii="Times New Roman" w:hAnsi="Times New Roman" w:cs="Times New Roman"/>
                <w:highlight w:val="yellow"/>
              </w:rPr>
              <w:t>will remain static.</w:t>
            </w:r>
          </w:p>
        </w:tc>
      </w:tr>
      <w:tr w:rsidR="00B1493B" w14:paraId="7929E35F" w14:textId="77777777">
        <w:tc>
          <w:tcPr>
            <w:tcW w:w="1413" w:type="dxa"/>
            <w:shd w:val="clear" w:color="auto" w:fill="auto"/>
          </w:tcPr>
          <w:p w14:paraId="3A070575" w14:textId="77777777" w:rsidR="00B1493B" w:rsidRDefault="00761027">
            <w:pPr>
              <w:spacing w:beforeLines="50" w:before="120" w:afterLines="50" w:after="120"/>
              <w:rPr>
                <w:rFonts w:ascii="Times New Roman" w:hAnsi="Times New Roman"/>
              </w:rPr>
            </w:pPr>
            <w:r>
              <w:rPr>
                <w:rFonts w:ascii="Times New Roman" w:hAnsi="Times New Roman"/>
              </w:rPr>
              <w:lastRenderedPageBreak/>
              <w:t>R2-2210778</w:t>
            </w:r>
          </w:p>
        </w:tc>
        <w:tc>
          <w:tcPr>
            <w:tcW w:w="1276" w:type="dxa"/>
            <w:shd w:val="clear" w:color="auto" w:fill="auto"/>
          </w:tcPr>
          <w:p w14:paraId="3A693345"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70E0BFC5"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B1493B" w14:paraId="6FA8C20E" w14:textId="77777777">
        <w:tc>
          <w:tcPr>
            <w:tcW w:w="1413" w:type="dxa"/>
            <w:shd w:val="clear" w:color="auto" w:fill="auto"/>
          </w:tcPr>
          <w:p w14:paraId="5704A8A0" w14:textId="77777777" w:rsidR="00B1493B" w:rsidRDefault="00761027">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8C5D85E"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090A6A9D" w14:textId="77777777" w:rsidR="00B1493B" w:rsidRDefault="00761027">
            <w:pPr>
              <w:spacing w:beforeLines="50" w:before="120" w:afterLines="50" w:after="120"/>
              <w:rPr>
                <w:rFonts w:ascii="Times New Roman" w:hAnsi="Times New Roman" w:cs="Times New Roman"/>
              </w:rPr>
            </w:pPr>
            <w:bookmarkStart w:id="13" w:name="_Toc111017464"/>
            <w:bookmarkStart w:id="14"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 xml:space="preserve">mobile </w:t>
            </w:r>
            <w:r>
              <w:rPr>
                <w:rFonts w:ascii="Times New Roman" w:hAnsi="Times New Roman" w:cs="Times New Roman"/>
                <w:highlight w:val="yellow"/>
              </w:rPr>
              <w:t>IAB’s position, velocity, access class/category</w:t>
            </w:r>
            <w:r>
              <w:rPr>
                <w:rFonts w:ascii="Times New Roman" w:hAnsi="Times New Roman" w:cs="Times New Roman"/>
              </w:rPr>
              <w:t xml:space="preserve"> and any other parameters to </w:t>
            </w:r>
            <w:bookmarkEnd w:id="13"/>
            <w:r>
              <w:rPr>
                <w:rFonts w:ascii="Times New Roman" w:hAnsi="Times New Roman" w:cs="Times New Roman"/>
              </w:rPr>
              <w:t>help the UE in performing (or avoiding) certain RRC procedures.</w:t>
            </w:r>
            <w:bookmarkEnd w:id="14"/>
          </w:p>
        </w:tc>
      </w:tr>
      <w:tr w:rsidR="00B1493B" w14:paraId="789C055B" w14:textId="77777777">
        <w:tc>
          <w:tcPr>
            <w:tcW w:w="1413" w:type="dxa"/>
            <w:shd w:val="clear" w:color="auto" w:fill="auto"/>
          </w:tcPr>
          <w:p w14:paraId="382975B1" w14:textId="77777777" w:rsidR="00B1493B" w:rsidRDefault="00761027">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2994E2A4"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4FC7712A"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314D2BF4"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B1493B" w14:paraId="40D95401" w14:textId="77777777">
        <w:tc>
          <w:tcPr>
            <w:tcW w:w="1413" w:type="dxa"/>
            <w:shd w:val="clear" w:color="auto" w:fill="auto"/>
          </w:tcPr>
          <w:p w14:paraId="14866C79" w14:textId="77777777" w:rsidR="00B1493B" w:rsidRDefault="00761027">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3FC0D8A"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Kyo</w:t>
            </w:r>
            <w:r>
              <w:rPr>
                <w:rFonts w:ascii="Times New Roman" w:eastAsia="SimSun" w:hAnsi="Times New Roman" w:cs="Times New Roman"/>
              </w:rPr>
              <w:t>cera</w:t>
            </w:r>
          </w:p>
        </w:tc>
        <w:tc>
          <w:tcPr>
            <w:tcW w:w="6940" w:type="dxa"/>
            <w:shd w:val="clear" w:color="auto" w:fill="auto"/>
          </w:tcPr>
          <w:p w14:paraId="77A027B8"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Ues moving together with the IAB-node can stay on the IAB-node, based on the existing radio condition-based cell reselection and the proper frequency priority. </w:t>
            </w:r>
          </w:p>
          <w:p w14:paraId="5620ADB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If the UE and the mobile IAB-node stop, the UE cannot deci</w:t>
            </w:r>
            <w:r>
              <w:rPr>
                <w:rFonts w:ascii="Times New Roman" w:hAnsi="Times New Roman" w:cs="Times New Roman"/>
              </w:rPr>
              <w:t xml:space="preserve">de whether it should reselect the mobile IAB-node or not, unless the UE knows the user’s intention. </w:t>
            </w:r>
          </w:p>
          <w:p w14:paraId="3EB5004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Ues to perform cell reselection to/from the mobile IAB-node.</w:t>
            </w:r>
          </w:p>
        </w:tc>
      </w:tr>
      <w:tr w:rsidR="00B1493B" w14:paraId="4CC3D970" w14:textId="77777777">
        <w:tc>
          <w:tcPr>
            <w:tcW w:w="1413" w:type="dxa"/>
            <w:shd w:val="clear" w:color="auto" w:fill="auto"/>
          </w:tcPr>
          <w:p w14:paraId="6C786F85" w14:textId="77777777" w:rsidR="00B1493B" w:rsidRDefault="00761027">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635B3441"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3CF09407"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eselecting to the mIAB of the vehicle</w:t>
            </w:r>
            <w:r>
              <w:rPr>
                <w:rFonts w:ascii="Times New Roman" w:hAnsi="Times New Roman" w:cs="Times New Roman"/>
              </w:rPr>
              <w:t xml:space="preserve"> the UE has on-boarded the UE can use this status when stationary or in motion as depicted in scenarios 1, 2 and 3 to maintain connectivity to the mIAB node.</w:t>
            </w:r>
          </w:p>
          <w:p w14:paraId="746BB864"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w:t>
            </w:r>
            <w:r>
              <w:rPr>
                <w:rFonts w:ascii="Times New Roman" w:hAnsi="Times New Roman" w:cs="Times New Roman"/>
              </w:rPr>
              <w:t xml:space="preserve"> 3. RAN2 should use the observations (1-4) captured for the scenarios described in this paper as a basis to develop requirements to guide good selection and reselection behaviour for UE vehicle on-boarding, continued connectivity whilst on-board and for le</w:t>
            </w:r>
            <w:r>
              <w:rPr>
                <w:rFonts w:ascii="Times New Roman" w:hAnsi="Times New Roman" w:cs="Times New Roman"/>
              </w:rPr>
              <w:t>aving a vehicle to efficiently and accurately manage the connectivity to the mIAB.</w:t>
            </w:r>
          </w:p>
          <w:p w14:paraId="638DCB1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1. Stationary UE connected to external gNB on-boards to UE with mIAB node</w:t>
            </w:r>
          </w:p>
          <w:p w14:paraId="51B50773"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2. UE connected to mIAB leaves vehicle and connects to external gNB</w:t>
            </w:r>
          </w:p>
          <w:p w14:paraId="28EB954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3. U</w:t>
            </w:r>
            <w:r>
              <w:rPr>
                <w:rFonts w:ascii="Times New Roman" w:hAnsi="Times New Roman" w:cs="Times New Roman"/>
              </w:rPr>
              <w:t>es on-board vehicle in transit. During the journey mIAB performs full migration to new IAB-CU.</w:t>
            </w:r>
          </w:p>
          <w:p w14:paraId="70CB929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4. Lines of similarly moving (or not) vehicles e.g. queuing to exit</w:t>
            </w:r>
          </w:p>
        </w:tc>
      </w:tr>
      <w:tr w:rsidR="00B1493B" w14:paraId="64C760C1" w14:textId="77777777">
        <w:tc>
          <w:tcPr>
            <w:tcW w:w="1413" w:type="dxa"/>
            <w:shd w:val="clear" w:color="auto" w:fill="auto"/>
          </w:tcPr>
          <w:p w14:paraId="10798039" w14:textId="77777777" w:rsidR="00B1493B" w:rsidRDefault="00761027">
            <w:pPr>
              <w:spacing w:beforeLines="50" w:before="120" w:afterLines="50" w:after="120"/>
              <w:rPr>
                <w:rFonts w:ascii="Times New Roman" w:hAnsi="Times New Roman"/>
              </w:rPr>
            </w:pPr>
            <w:r>
              <w:rPr>
                <w:rFonts w:ascii="Times New Roman" w:hAnsi="Times New Roman"/>
              </w:rPr>
              <w:t>R2-2210522</w:t>
            </w:r>
          </w:p>
        </w:tc>
        <w:tc>
          <w:tcPr>
            <w:tcW w:w="1276" w:type="dxa"/>
            <w:shd w:val="clear" w:color="auto" w:fill="auto"/>
          </w:tcPr>
          <w:p w14:paraId="2038B8B7"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3B130C3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4. RAN2 discuss whether in idle/inactive mode of access</w:t>
            </w:r>
            <w:r>
              <w:rPr>
                <w:rFonts w:ascii="Times New Roman" w:hAnsi="Times New Roman" w:cs="Times New Roman"/>
              </w:rPr>
              <w:t xml:space="preserve"> UE, whether access UE’s cell reselection to neighbour cell (out of </w:t>
            </w:r>
            <w:r>
              <w:rPr>
                <w:rFonts w:ascii="Times New Roman" w:hAnsi="Times New Roman" w:cs="Times New Roman"/>
              </w:rPr>
              <w:lastRenderedPageBreak/>
              <w:t>the IAB node) and again back to the cell of the IAB node could be a problem, and if so, to find the solution for this.</w:t>
            </w:r>
          </w:p>
        </w:tc>
      </w:tr>
      <w:tr w:rsidR="00B1493B" w14:paraId="2756CAEC" w14:textId="77777777">
        <w:tc>
          <w:tcPr>
            <w:tcW w:w="1413" w:type="dxa"/>
            <w:shd w:val="clear" w:color="auto" w:fill="auto"/>
          </w:tcPr>
          <w:p w14:paraId="4FD7CBB7" w14:textId="77777777" w:rsidR="00B1493B" w:rsidRDefault="00761027">
            <w:pPr>
              <w:spacing w:beforeLines="50" w:before="120" w:afterLines="50" w:after="120"/>
              <w:rPr>
                <w:rFonts w:ascii="Times New Roman" w:hAnsi="Times New Roman"/>
              </w:rPr>
            </w:pPr>
            <w:r>
              <w:rPr>
                <w:rFonts w:ascii="Times New Roman" w:hAnsi="Times New Roman"/>
              </w:rPr>
              <w:lastRenderedPageBreak/>
              <w:t>R2-2210548</w:t>
            </w:r>
          </w:p>
        </w:tc>
        <w:tc>
          <w:tcPr>
            <w:tcW w:w="1276" w:type="dxa"/>
            <w:shd w:val="clear" w:color="auto" w:fill="auto"/>
          </w:tcPr>
          <w:p w14:paraId="24AF1222"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InterDigital</w:t>
            </w:r>
          </w:p>
        </w:tc>
        <w:tc>
          <w:tcPr>
            <w:tcW w:w="6940" w:type="dxa"/>
            <w:shd w:val="clear" w:color="auto" w:fill="auto"/>
          </w:tcPr>
          <w:p w14:paraId="6B577658"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w:t>
            </w:r>
            <w:r>
              <w:rPr>
                <w:rFonts w:ascii="Times New Roman" w:hAnsi="Times New Roman" w:cs="Times New Roman"/>
                <w:highlight w:val="yellow"/>
              </w:rPr>
              <w:t xml:space="preserve"> current mobility state</w:t>
            </w:r>
            <w:r>
              <w:rPr>
                <w:rFonts w:ascii="Times New Roman" w:hAnsi="Times New Roman" w:cs="Times New Roman"/>
              </w:rPr>
              <w:t xml:space="preserve"> of the IAB node. </w:t>
            </w:r>
          </w:p>
          <w:p w14:paraId="1563FF9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granulity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384FF8E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F0B80B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A UE ca</w:t>
            </w:r>
            <w:r>
              <w:rPr>
                <w:rFonts w:ascii="Times New Roman" w:hAnsi="Times New Roman" w:cs="Times New Roman"/>
              </w:rPr>
              <w:t xml:space="preserve">n stop or deprioritze measurements on nerighbour cells belonging to a mobile IAB node, depending on the mobility state of the IAB node.  Exact details are FFS.  </w:t>
            </w:r>
          </w:p>
        </w:tc>
      </w:tr>
      <w:tr w:rsidR="00B1493B" w14:paraId="73E08336" w14:textId="77777777">
        <w:tc>
          <w:tcPr>
            <w:tcW w:w="1413" w:type="dxa"/>
            <w:shd w:val="clear" w:color="auto" w:fill="auto"/>
          </w:tcPr>
          <w:p w14:paraId="47B387BE" w14:textId="77777777" w:rsidR="00B1493B" w:rsidRDefault="00761027">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4D6B4CDA"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2870365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w:t>
            </w:r>
            <w:r>
              <w:rPr>
                <w:rFonts w:ascii="Times New Roman" w:hAnsi="Times New Roman" w:cs="Times New Roman"/>
              </w:rPr>
              <w:t xml:space="preserve">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07169AE4" w14:textId="77777777" w:rsidR="00B1493B" w:rsidRDefault="00B1493B">
      <w:pPr>
        <w:spacing w:beforeLines="50" w:before="120" w:afterLines="50" w:after="120"/>
        <w:rPr>
          <w:rFonts w:ascii="Times New Roman" w:hAnsi="Times New Roman"/>
          <w:b/>
        </w:rPr>
      </w:pPr>
    </w:p>
    <w:p w14:paraId="0940E271" w14:textId="77777777" w:rsidR="00B1493B" w:rsidRDefault="00761027">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 xml:space="preserve">Legacy UE </w:t>
      </w:r>
      <w:r>
        <w:rPr>
          <w:rFonts w:ascii="Times New Roman" w:hAnsi="Times New Roman"/>
          <w:b/>
          <w:color w:val="0070C0"/>
        </w:rPr>
        <w:t>clarifications</w:t>
      </w:r>
    </w:p>
    <w:p w14:paraId="193BB2B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We first try to clarify the behaviors/impacts of legacy Ues under the mobile IAB cell, i.e. the scope “</w:t>
      </w:r>
      <w:r>
        <w:rPr>
          <w:rFonts w:ascii="Times New Roman" w:eastAsia="SimSun" w:hAnsi="Times New Roman"/>
          <w:i/>
        </w:rPr>
        <w:t>Make some assumptions on typical configuration and cell reselection behaviour for legacy Ues</w:t>
      </w:r>
      <w:r>
        <w:rPr>
          <w:rFonts w:ascii="Times New Roman" w:eastAsia="SimSun" w:hAnsi="Times New Roman"/>
        </w:rPr>
        <w:t>” of this email discussion.</w:t>
      </w:r>
    </w:p>
    <w:p w14:paraId="2243C9A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Rapporteur underst</w:t>
      </w:r>
      <w:r>
        <w:rPr>
          <w:rFonts w:ascii="Times New Roman" w:eastAsia="SimSun" w:hAnsi="Times New Roman"/>
        </w:rPr>
        <w:t>ands there should be no impact to legacy UE working on mobile IAB cell, regardless the enhancement/impact we introduced in R18 for mobile IAB cell. “</w:t>
      </w:r>
      <w:r>
        <w:rPr>
          <w:rFonts w:ascii="Times New Roman" w:eastAsia="SimSun" w:hAnsi="Times New Roman"/>
          <w:i/>
        </w:rPr>
        <w:t>RAN2 confirms that Mobile IAB need to work with legacy Ues.</w:t>
      </w:r>
      <w:r>
        <w:rPr>
          <w:rFonts w:ascii="Times New Roman" w:eastAsia="SimSun" w:hAnsi="Times New Roman"/>
        </w:rPr>
        <w:t>”</w:t>
      </w:r>
    </w:p>
    <w:p w14:paraId="1D9C0E3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Therefore, following assumption should be the </w:t>
      </w:r>
      <w:r>
        <w:rPr>
          <w:rFonts w:ascii="Times New Roman" w:eastAsia="SimSun" w:hAnsi="Times New Roman"/>
        </w:rPr>
        <w:t>common understanding of the Ues working in the mobile IAB cell and the typical configuration of mobile IAB cell for cell (re)selection.</w:t>
      </w:r>
    </w:p>
    <w:p w14:paraId="06D957AE" w14:textId="77777777" w:rsidR="00B1493B" w:rsidRDefault="00761027">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w:t>
      </w:r>
      <w:r>
        <w:rPr>
          <w:rFonts w:ascii="Times New Roman" w:hAnsi="Times New Roman"/>
          <w:b/>
        </w:rPr>
        <w:t xml:space="preserve"> (re)selection, cell reservations and access restrictions) does not change, compared to the legacy IAB cell.</w:t>
      </w:r>
    </w:p>
    <w:p w14:paraId="5B055493" w14:textId="77777777" w:rsidR="00B1493B" w:rsidRDefault="00761027">
      <w:pPr>
        <w:spacing w:beforeLines="50" w:before="120" w:afterLines="50" w:after="120"/>
        <w:rPr>
          <w:rFonts w:ascii="Times New Roman" w:hAnsi="Times New Roman"/>
          <w:b/>
        </w:rPr>
      </w:pPr>
      <w:r>
        <w:rPr>
          <w:rFonts w:ascii="Times New Roman" w:hAnsi="Times New Roman"/>
          <w:b/>
        </w:rPr>
        <w:t>Assumption 2: No spec impact to legacy Ues behaviors.</w:t>
      </w:r>
    </w:p>
    <w:p w14:paraId="768A653D" w14:textId="77777777" w:rsidR="00B1493B" w:rsidRDefault="00761027">
      <w:pPr>
        <w:spacing w:beforeLines="50" w:before="120" w:afterLines="50" w:after="120"/>
        <w:rPr>
          <w:rFonts w:ascii="Times New Roman" w:hAnsi="Times New Roman"/>
          <w:b/>
        </w:rPr>
      </w:pPr>
      <w:r>
        <w:rPr>
          <w:rFonts w:ascii="Times New Roman" w:hAnsi="Times New Roman"/>
          <w:b/>
        </w:rPr>
        <w:t xml:space="preserve">Assumption 3: Any R18 newly broadcasted info of mobile-IAB cell (if agreed) does not </w:t>
      </w:r>
      <w:r>
        <w:rPr>
          <w:rFonts w:ascii="Times New Roman" w:hAnsi="Times New Roman"/>
          <w:b/>
        </w:rPr>
        <w:t>forbid/control the access of legacy Ues.</w:t>
      </w:r>
    </w:p>
    <w:p w14:paraId="365ACD32" w14:textId="77777777" w:rsidR="00B1493B" w:rsidRDefault="00761027">
      <w:p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547ED0B4" w14:textId="77777777" w:rsidR="00B1493B" w:rsidRDefault="00761027">
      <w:pPr>
        <w:spacing w:beforeLines="50" w:before="120" w:afterLines="50" w:after="120"/>
        <w:rPr>
          <w:rFonts w:ascii="Times New Roman" w:hAnsi="Times New Roman"/>
          <w:b/>
        </w:rPr>
      </w:pPr>
      <w:r>
        <w:rPr>
          <w:rFonts w:ascii="Times New Roman" w:hAnsi="Times New Roman"/>
          <w:b/>
        </w:rPr>
        <w:t>Q1: Do you agree the above assumptions on l</w:t>
      </w:r>
      <w:r>
        <w:rPr>
          <w:rFonts w:ascii="Times New Roman" w:hAnsi="Times New Roman"/>
          <w:b/>
        </w:rPr>
        <w:t>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B1493B" w14:paraId="4010FA0A" w14:textId="77777777">
        <w:tc>
          <w:tcPr>
            <w:tcW w:w="1363" w:type="dxa"/>
            <w:shd w:val="clear" w:color="auto" w:fill="auto"/>
          </w:tcPr>
          <w:p w14:paraId="2019658E"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077" w:type="dxa"/>
            <w:shd w:val="clear" w:color="auto" w:fill="auto"/>
          </w:tcPr>
          <w:p w14:paraId="0959BC1A"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5291D7CF"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B1493B" w14:paraId="790A76DC" w14:textId="77777777">
        <w:tc>
          <w:tcPr>
            <w:tcW w:w="1363" w:type="dxa"/>
            <w:shd w:val="clear" w:color="auto" w:fill="auto"/>
          </w:tcPr>
          <w:p w14:paraId="6655234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1077" w:type="dxa"/>
            <w:shd w:val="clear" w:color="auto" w:fill="auto"/>
          </w:tcPr>
          <w:p w14:paraId="6B3840B9"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6817EDCB" w14:textId="77777777" w:rsidR="00B1493B" w:rsidRDefault="00B1493B">
            <w:pPr>
              <w:spacing w:beforeLines="50" w:before="120" w:afterLines="50" w:after="120"/>
              <w:rPr>
                <w:rFonts w:ascii="Times New Roman" w:eastAsia="DengXian" w:hAnsi="Times New Roman"/>
              </w:rPr>
            </w:pPr>
          </w:p>
        </w:tc>
      </w:tr>
      <w:tr w:rsidR="00B1493B" w14:paraId="0BB74880" w14:textId="77777777">
        <w:tc>
          <w:tcPr>
            <w:tcW w:w="1363" w:type="dxa"/>
            <w:shd w:val="clear" w:color="auto" w:fill="auto"/>
          </w:tcPr>
          <w:p w14:paraId="217EC84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7D5936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78385F7" w14:textId="77777777" w:rsidR="00B1493B" w:rsidRDefault="00B1493B">
            <w:pPr>
              <w:spacing w:beforeLines="50" w:before="120" w:afterLines="50" w:after="120"/>
              <w:rPr>
                <w:rFonts w:ascii="Times New Roman" w:eastAsia="SimSun" w:hAnsi="Times New Roman"/>
              </w:rPr>
            </w:pPr>
          </w:p>
        </w:tc>
      </w:tr>
      <w:tr w:rsidR="00B1493B" w14:paraId="56388F2A" w14:textId="77777777">
        <w:tc>
          <w:tcPr>
            <w:tcW w:w="1363" w:type="dxa"/>
            <w:shd w:val="clear" w:color="auto" w:fill="auto"/>
          </w:tcPr>
          <w:p w14:paraId="1164FC0B"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077" w:type="dxa"/>
            <w:shd w:val="clear" w:color="auto" w:fill="auto"/>
          </w:tcPr>
          <w:p w14:paraId="6A25E58B"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Yes</w:t>
            </w:r>
          </w:p>
        </w:tc>
        <w:tc>
          <w:tcPr>
            <w:tcW w:w="7189" w:type="dxa"/>
            <w:shd w:val="clear" w:color="auto" w:fill="auto"/>
          </w:tcPr>
          <w:p w14:paraId="4AE40480"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p w14:paraId="288D77C5"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color w:val="4F81BD" w:themeColor="accent1"/>
              </w:rPr>
              <w:t xml:space="preserve">[Rapp]: That will be contribution driven, after we have the common </w:t>
            </w:r>
            <w:r>
              <w:rPr>
                <w:rFonts w:ascii="Times New Roman" w:eastAsia="MS Mincho" w:hAnsi="Times New Roman"/>
                <w:color w:val="4F81BD" w:themeColor="accent1"/>
              </w:rPr>
              <w:t>assumptions. Then, we can see if there is any scenario/issue requiring something more.</w:t>
            </w:r>
          </w:p>
        </w:tc>
      </w:tr>
      <w:tr w:rsidR="00B1493B" w14:paraId="296C0468" w14:textId="77777777">
        <w:tc>
          <w:tcPr>
            <w:tcW w:w="1363" w:type="dxa"/>
            <w:shd w:val="clear" w:color="auto" w:fill="auto"/>
          </w:tcPr>
          <w:p w14:paraId="52D92CD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077" w:type="dxa"/>
            <w:shd w:val="clear" w:color="auto" w:fill="auto"/>
          </w:tcPr>
          <w:p w14:paraId="709A84EE"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72EA8137" w14:textId="77777777" w:rsidR="00B1493B" w:rsidRDefault="00B1493B">
            <w:pPr>
              <w:spacing w:beforeLines="50" w:before="120" w:afterLines="50" w:after="120"/>
              <w:rPr>
                <w:rFonts w:ascii="Times New Roman" w:eastAsia="MS Mincho" w:hAnsi="Times New Roman"/>
              </w:rPr>
            </w:pPr>
          </w:p>
        </w:tc>
      </w:tr>
      <w:tr w:rsidR="00B1493B" w14:paraId="7A32F92B" w14:textId="77777777">
        <w:tc>
          <w:tcPr>
            <w:tcW w:w="1363" w:type="dxa"/>
            <w:shd w:val="clear" w:color="auto" w:fill="auto"/>
          </w:tcPr>
          <w:p w14:paraId="2FF1D323"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77" w:type="dxa"/>
            <w:shd w:val="clear" w:color="auto" w:fill="auto"/>
          </w:tcPr>
          <w:p w14:paraId="6B3DB8E2"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189" w:type="dxa"/>
            <w:shd w:val="clear" w:color="auto" w:fill="auto"/>
          </w:tcPr>
          <w:p w14:paraId="39EAA7C5" w14:textId="77777777" w:rsidR="00B1493B" w:rsidRDefault="00B1493B">
            <w:pPr>
              <w:spacing w:beforeLines="50" w:before="120" w:afterLines="50" w:after="120"/>
              <w:rPr>
                <w:rFonts w:ascii="Times New Roman" w:eastAsia="MS Mincho" w:hAnsi="Times New Roman"/>
              </w:rPr>
            </w:pPr>
          </w:p>
        </w:tc>
      </w:tr>
      <w:tr w:rsidR="00B1493B" w14:paraId="39AE26BC" w14:textId="77777777">
        <w:tc>
          <w:tcPr>
            <w:tcW w:w="1363" w:type="dxa"/>
            <w:shd w:val="clear" w:color="auto" w:fill="auto"/>
          </w:tcPr>
          <w:p w14:paraId="108DE73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2EEB5DA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675A0FF" w14:textId="77777777" w:rsidR="00B1493B" w:rsidRDefault="00B1493B">
            <w:pPr>
              <w:spacing w:beforeLines="50" w:before="120" w:afterLines="50" w:after="120"/>
              <w:rPr>
                <w:rFonts w:ascii="Times New Roman" w:eastAsia="MS Mincho" w:hAnsi="Times New Roman"/>
              </w:rPr>
            </w:pPr>
          </w:p>
        </w:tc>
      </w:tr>
      <w:tr w:rsidR="00B1493B" w14:paraId="2B9D9A55" w14:textId="77777777">
        <w:tc>
          <w:tcPr>
            <w:tcW w:w="1363" w:type="dxa"/>
            <w:shd w:val="clear" w:color="auto" w:fill="auto"/>
          </w:tcPr>
          <w:p w14:paraId="6910DACD"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46A6E8E0"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C40C3A0"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B1493B" w14:paraId="6EBB7F6E" w14:textId="77777777">
        <w:tc>
          <w:tcPr>
            <w:tcW w:w="1363" w:type="dxa"/>
            <w:shd w:val="clear" w:color="auto" w:fill="auto"/>
          </w:tcPr>
          <w:p w14:paraId="5836741D"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3C115015"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7F39FD68" w14:textId="77777777" w:rsidR="00B1493B" w:rsidRDefault="00B1493B">
            <w:pPr>
              <w:spacing w:beforeLines="50" w:before="120" w:afterLines="50" w:after="120"/>
              <w:rPr>
                <w:rFonts w:ascii="Times New Roman" w:eastAsia="Malgun Gothic" w:hAnsi="Times New Roman"/>
              </w:rPr>
            </w:pPr>
          </w:p>
        </w:tc>
      </w:tr>
      <w:tr w:rsidR="00B1493B" w14:paraId="0E5624BE" w14:textId="77777777">
        <w:tc>
          <w:tcPr>
            <w:tcW w:w="1363" w:type="dxa"/>
            <w:shd w:val="clear" w:color="auto" w:fill="auto"/>
          </w:tcPr>
          <w:p w14:paraId="2A149A85"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7378A805"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76D2C17F" w14:textId="77777777" w:rsidR="00B1493B" w:rsidRDefault="00B1493B">
            <w:pPr>
              <w:spacing w:beforeLines="50" w:before="120" w:afterLines="50" w:after="120"/>
              <w:rPr>
                <w:rFonts w:ascii="Times New Roman" w:eastAsia="Malgun Gothic" w:hAnsi="Times New Roman"/>
              </w:rPr>
            </w:pPr>
          </w:p>
        </w:tc>
      </w:tr>
      <w:tr w:rsidR="00B1493B" w14:paraId="4A5460FA" w14:textId="77777777">
        <w:tc>
          <w:tcPr>
            <w:tcW w:w="1363" w:type="dxa"/>
            <w:shd w:val="clear" w:color="auto" w:fill="auto"/>
          </w:tcPr>
          <w:p w14:paraId="19CC4D64"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4DC1A9ED"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19A0D692" w14:textId="77777777" w:rsidR="00B1493B" w:rsidRDefault="00B1493B">
            <w:pPr>
              <w:spacing w:beforeLines="50" w:before="120" w:afterLines="50" w:after="120"/>
              <w:rPr>
                <w:rFonts w:ascii="Times New Roman" w:eastAsia="Malgun Gothic" w:hAnsi="Times New Roman"/>
              </w:rPr>
            </w:pPr>
          </w:p>
        </w:tc>
      </w:tr>
      <w:tr w:rsidR="00B1493B" w14:paraId="2E2126AE" w14:textId="77777777">
        <w:tc>
          <w:tcPr>
            <w:tcW w:w="1363" w:type="dxa"/>
            <w:shd w:val="clear" w:color="auto" w:fill="auto"/>
          </w:tcPr>
          <w:p w14:paraId="22192AAB"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3A869F6A"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599E6F50" w14:textId="77777777" w:rsidR="00B1493B" w:rsidRDefault="00B1493B">
            <w:pPr>
              <w:spacing w:beforeLines="50" w:before="120" w:afterLines="50" w:after="120"/>
              <w:rPr>
                <w:rFonts w:ascii="Times New Roman" w:eastAsia="Malgun Gothic" w:hAnsi="Times New Roman"/>
              </w:rPr>
            </w:pPr>
          </w:p>
        </w:tc>
      </w:tr>
      <w:tr w:rsidR="00B1493B" w14:paraId="5C9F486B" w14:textId="77777777">
        <w:tc>
          <w:tcPr>
            <w:tcW w:w="1363" w:type="dxa"/>
            <w:shd w:val="clear" w:color="auto" w:fill="auto"/>
          </w:tcPr>
          <w:p w14:paraId="48D5BA27"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4A5334F2" w14:textId="77777777" w:rsidR="00B1493B" w:rsidRDefault="00761027">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5230C64" w14:textId="77777777" w:rsidR="00B1493B" w:rsidRDefault="00B1493B">
            <w:pPr>
              <w:spacing w:beforeLines="50" w:before="120" w:afterLines="50" w:after="120"/>
              <w:rPr>
                <w:rFonts w:ascii="Times New Roman" w:eastAsia="Malgun Gothic" w:hAnsi="Times New Roman"/>
              </w:rPr>
            </w:pPr>
          </w:p>
        </w:tc>
      </w:tr>
      <w:tr w:rsidR="00B1493B" w14:paraId="5EF56D65" w14:textId="77777777">
        <w:tc>
          <w:tcPr>
            <w:tcW w:w="1363" w:type="dxa"/>
            <w:shd w:val="clear" w:color="auto" w:fill="auto"/>
          </w:tcPr>
          <w:p w14:paraId="65AA26E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4BA2892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3574DAAA" w14:textId="77777777" w:rsidR="00B1493B" w:rsidRDefault="00B1493B">
            <w:pPr>
              <w:spacing w:beforeLines="50" w:before="120" w:afterLines="50" w:after="120"/>
              <w:rPr>
                <w:rFonts w:ascii="Times New Roman" w:eastAsia="Malgun Gothic" w:hAnsi="Times New Roman"/>
              </w:rPr>
            </w:pPr>
          </w:p>
        </w:tc>
      </w:tr>
      <w:tr w:rsidR="00B1493B" w14:paraId="62BC94DE" w14:textId="77777777">
        <w:tc>
          <w:tcPr>
            <w:tcW w:w="1363" w:type="dxa"/>
            <w:shd w:val="clear" w:color="auto" w:fill="auto"/>
          </w:tcPr>
          <w:p w14:paraId="08729A0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F8BCC5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12A2E19"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p w14:paraId="6A37336C"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color w:val="4F81BD" w:themeColor="accent1"/>
              </w:rPr>
              <w:t>[Rapp]: This assumption does not give any NW implementation restriction either. That’s the point to avoid any new NW implementation restriction.</w:t>
            </w:r>
          </w:p>
        </w:tc>
      </w:tr>
    </w:tbl>
    <w:p w14:paraId="77A7F24B"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1072BCC" w14:textId="77777777" w:rsidR="00B1493B" w:rsidRDefault="00761027">
      <w:pPr>
        <w:spacing w:beforeLines="50" w:before="120" w:afterLines="50" w:after="120"/>
        <w:rPr>
          <w:rFonts w:ascii="Times New Roman" w:hAnsi="Times New Roman"/>
        </w:rPr>
      </w:pPr>
      <w:r>
        <w:rPr>
          <w:rFonts w:ascii="Times New Roman" w:hAnsi="Times New Roman"/>
        </w:rPr>
        <w:t>Clear majority are fine with the above assumptions.</w:t>
      </w:r>
    </w:p>
    <w:p w14:paraId="0B27F107" w14:textId="77777777" w:rsidR="00B1493B" w:rsidRDefault="00761027">
      <w:pPr>
        <w:spacing w:beforeLines="50" w:before="120" w:afterLines="50" w:after="120"/>
      </w:pPr>
      <w:r>
        <w:rPr>
          <w:rFonts w:ascii="Times New Roman" w:hAnsi="Times New Roman" w:hint="eastAsia"/>
          <w:b/>
        </w:rPr>
        <w:t>P</w:t>
      </w:r>
      <w:r>
        <w:rPr>
          <w:rFonts w:ascii="Times New Roman" w:hAnsi="Times New Roman"/>
          <w:b/>
        </w:rPr>
        <w:t xml:space="preserve">roposal 1 [14/14]: RAN2 assume below for the UEs </w:t>
      </w:r>
      <w:r>
        <w:rPr>
          <w:rFonts w:ascii="Times New Roman" w:eastAsia="SimSun" w:hAnsi="Times New Roman"/>
          <w:b/>
        </w:rPr>
        <w:t>working in the mobile IAB cell:</w:t>
      </w:r>
    </w:p>
    <w:p w14:paraId="16564AB3"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 xml:space="preserve">Assumption 1: From the NW perspective of mobile-IAB cell, the principle of setting the legacy parameters </w:t>
      </w:r>
      <w:r>
        <w:rPr>
          <w:rFonts w:ascii="Times New Roman" w:hAnsi="Times New Roman"/>
          <w:b/>
        </w:rPr>
        <w:t>(including cell (re)selection, cell reservations and access restrictions) does not change, compared to the legacy IAB cell.</w:t>
      </w:r>
    </w:p>
    <w:p w14:paraId="077C7A01"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2: No spec impact to legacy UEs behaviors.</w:t>
      </w:r>
    </w:p>
    <w:p w14:paraId="4D612056"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3: Any R18 newly broadcasted info of mobile-IAB cell (if agreed) do</w:t>
      </w:r>
      <w:r>
        <w:rPr>
          <w:rFonts w:ascii="Times New Roman" w:hAnsi="Times New Roman"/>
          <w:b/>
        </w:rPr>
        <w:t>es not forbid/control the access of legacy UEs.</w:t>
      </w:r>
    </w:p>
    <w:p w14:paraId="22226CA2"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1DAE3581" w14:textId="77777777" w:rsidR="00B1493B" w:rsidRDefault="00B1493B">
      <w:pPr>
        <w:spacing w:beforeLines="50" w:before="120" w:afterLines="50" w:after="120"/>
        <w:rPr>
          <w:rFonts w:ascii="Times New Roman" w:hAnsi="Times New Roman"/>
          <w:b/>
        </w:rPr>
      </w:pPr>
    </w:p>
    <w:p w14:paraId="3F47679C" w14:textId="77777777" w:rsidR="00B1493B" w:rsidRDefault="00761027">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315EAC08" w14:textId="77777777" w:rsidR="00B1493B" w:rsidRDefault="00761027">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17FA7903"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7F013437"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w:t>
      </w:r>
      <w:r>
        <w:rPr>
          <w:rFonts w:ascii="Times New Roman" w:eastAsia="SimSun" w:hAnsi="Times New Roman"/>
        </w:rPr>
        <w:t xml:space="preserve"> cell is a R18 mobile-IAB cell or not)</w:t>
      </w:r>
    </w:p>
    <w:p w14:paraId="6C3D10CC"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HW P1, Intel P2, Lenovo P1, LG P6, QC P1</w:t>
      </w:r>
    </w:p>
    <w:p w14:paraId="7DBA54D2"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p>
    <w:p w14:paraId="70550016"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Apple P2, CANON P4/5, InterDigital P1</w:t>
      </w:r>
    </w:p>
    <w:p w14:paraId="07F13951"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(e.g. sp</w:t>
      </w:r>
      <w:r>
        <w:rPr>
          <w:rFonts w:ascii="Times New Roman" w:eastAsia="SimSun" w:hAnsi="Times New Roman"/>
        </w:rPr>
        <w:t>eed, location, direction, trajectory)</w:t>
      </w:r>
    </w:p>
    <w:p w14:paraId="4C308C80"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Yes: Intel P3, Ericsson P1, InterDigital P2.</w:t>
      </w:r>
    </w:p>
    <w:p w14:paraId="7D8AED8D"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55C83F5F" w14:textId="77777777" w:rsidR="00B1493B" w:rsidRDefault="00761027">
      <w:pPr>
        <w:spacing w:beforeLines="50" w:before="120" w:afterLines="50" w:after="120"/>
        <w:rPr>
          <w:rFonts w:ascii="Times New Roman" w:hAnsi="Times New Roman"/>
          <w:b/>
        </w:rPr>
      </w:pPr>
      <w:r>
        <w:rPr>
          <w:rFonts w:ascii="Times New Roman" w:hAnsi="Times New Roman"/>
          <w:b/>
        </w:rPr>
        <w:t>Q2: Do yo</w:t>
      </w:r>
      <w:r>
        <w:rPr>
          <w:rFonts w:ascii="Times New Roman" w:hAnsi="Times New Roman"/>
          <w:b/>
        </w:rPr>
        <w:t>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B1493B" w14:paraId="2D31B33E" w14:textId="77777777">
        <w:tc>
          <w:tcPr>
            <w:tcW w:w="1363" w:type="dxa"/>
            <w:shd w:val="clear" w:color="auto" w:fill="auto"/>
          </w:tcPr>
          <w:p w14:paraId="7E33F0CE"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29AA121D"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7C859F00"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B1493B" w14:paraId="5DAD2CA3" w14:textId="77777777">
        <w:tc>
          <w:tcPr>
            <w:tcW w:w="1363" w:type="dxa"/>
            <w:shd w:val="clear" w:color="auto" w:fill="auto"/>
          </w:tcPr>
          <w:p w14:paraId="66B62F4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602" w:type="dxa"/>
            <w:shd w:val="clear" w:color="auto" w:fill="auto"/>
          </w:tcPr>
          <w:p w14:paraId="763FD9BB"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0A90C436"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UE’s cell (re)selection. But its motivations can include below 2 aspects:</w:t>
            </w:r>
          </w:p>
          <w:p w14:paraId="6EC40708"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1) Help UE to determine “it is </w:t>
            </w:r>
            <w:r>
              <w:rPr>
                <w:rFonts w:ascii="Times New Roman" w:eastAsia="DengXian" w:hAnsi="Times New Roman"/>
                <w:highlight w:val="yellow"/>
              </w:rPr>
              <w:t>on-board</w:t>
            </w:r>
            <w:r>
              <w:rPr>
                <w:rFonts w:ascii="Times New Roman" w:eastAsia="DengXian" w:hAnsi="Times New Roman"/>
              </w:rPr>
              <w:t xml:space="preserve"> of mobile IAB cell” (as Rapporteur mentioned).</w:t>
            </w:r>
          </w:p>
          <w:p w14:paraId="714EBFAE"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w:t>
            </w:r>
            <w:r>
              <w:rPr>
                <w:rFonts w:ascii="Times New Roman" w:eastAsia="DengXian" w:hAnsi="Times New Roman"/>
                <w:highlight w:val="yellow"/>
              </w:rPr>
              <w:t>type</w:t>
            </w:r>
            <w:r>
              <w:rPr>
                <w:rFonts w:ascii="Times New Roman" w:eastAsia="DengXian" w:hAnsi="Times New Roman"/>
              </w:rPr>
              <w:t xml:space="preserve">/status of candidate target cells (at least stationary cell or mobile node) during cell reselection     </w:t>
            </w:r>
          </w:p>
          <w:p w14:paraId="751C6720"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color w:val="4F81BD" w:themeColor="accent1"/>
              </w:rPr>
              <w:t>[Rapp]: “on-board” and “mobi</w:t>
            </w:r>
            <w:r>
              <w:rPr>
                <w:rFonts w:ascii="Times New Roman" w:eastAsia="DengXian" w:hAnsi="Times New Roman"/>
                <w:color w:val="4F81BD" w:themeColor="accent1"/>
              </w:rPr>
              <w:t>le IAB cell” are the two folds.</w:t>
            </w:r>
          </w:p>
        </w:tc>
      </w:tr>
      <w:tr w:rsidR="00B1493B" w14:paraId="5FCDD0EC" w14:textId="77777777">
        <w:tc>
          <w:tcPr>
            <w:tcW w:w="1363" w:type="dxa"/>
            <w:shd w:val="clear" w:color="auto" w:fill="auto"/>
          </w:tcPr>
          <w:p w14:paraId="5796465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602" w:type="dxa"/>
            <w:shd w:val="clear" w:color="auto" w:fill="auto"/>
          </w:tcPr>
          <w:p w14:paraId="3B15BC11"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 only for “assist cell (re)selection)”</w:t>
            </w:r>
          </w:p>
        </w:tc>
        <w:tc>
          <w:tcPr>
            <w:tcW w:w="6664" w:type="dxa"/>
            <w:shd w:val="clear" w:color="auto" w:fill="auto"/>
          </w:tcPr>
          <w:p w14:paraId="4BDCBC0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w:t>
            </w:r>
            <w:r>
              <w:rPr>
                <w:rFonts w:ascii="Times New Roman" w:eastAsia="SimSun" w:hAnsi="Times New Roman"/>
                <w:highlight w:val="yellow"/>
              </w:rPr>
              <w:t>perform cell reselection</w:t>
            </w:r>
            <w:r>
              <w:rPr>
                <w:rFonts w:ascii="Times New Roman" w:eastAsia="SimSun" w:hAnsi="Times New Roman"/>
              </w:rPr>
              <w:t xml:space="preserve"> in presence of a mix of mIAB-cells and non-mIAB-cells.</w:t>
            </w:r>
          </w:p>
          <w:p w14:paraId="6E2743CB"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The UE may be able to better determine its</w:t>
            </w:r>
            <w:r>
              <w:rPr>
                <w:rFonts w:ascii="Times New Roman" w:eastAsia="SimSun" w:hAnsi="Times New Roman"/>
              </w:rPr>
              <w:t xml:space="preserve"> relative speed with respect to mIAB-cells vs. non-mIAB-cells. </w:t>
            </w:r>
          </w:p>
          <w:p w14:paraId="7360B35C"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B1493B" w14:paraId="28216EBF" w14:textId="77777777">
        <w:tc>
          <w:tcPr>
            <w:tcW w:w="1363" w:type="dxa"/>
            <w:shd w:val="clear" w:color="auto" w:fill="auto"/>
          </w:tcPr>
          <w:p w14:paraId="75D4DB5A"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602" w:type="dxa"/>
            <w:shd w:val="clear" w:color="auto" w:fill="auto"/>
          </w:tcPr>
          <w:p w14:paraId="01F001F0"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ghlight w:val="yellow"/>
              </w:rPr>
              <w:t>No</w:t>
            </w:r>
          </w:p>
        </w:tc>
        <w:tc>
          <w:tcPr>
            <w:tcW w:w="6664" w:type="dxa"/>
            <w:shd w:val="clear" w:color="auto" w:fill="auto"/>
          </w:tcPr>
          <w:p w14:paraId="6F86F993"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B1493B" w14:paraId="4FD4E876" w14:textId="77777777">
        <w:tc>
          <w:tcPr>
            <w:tcW w:w="1363" w:type="dxa"/>
            <w:shd w:val="clear" w:color="auto" w:fill="auto"/>
          </w:tcPr>
          <w:p w14:paraId="25A266F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602" w:type="dxa"/>
            <w:shd w:val="clear" w:color="auto" w:fill="auto"/>
          </w:tcPr>
          <w:p w14:paraId="6255A3F7"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 – See comments</w:t>
            </w:r>
          </w:p>
        </w:tc>
        <w:tc>
          <w:tcPr>
            <w:tcW w:w="6664" w:type="dxa"/>
            <w:shd w:val="clear" w:color="auto" w:fill="auto"/>
          </w:tcPr>
          <w:p w14:paraId="0A80337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are not sure what is the target of this question, </w:t>
            </w:r>
            <w:r>
              <w:rPr>
                <w:rFonts w:ascii="Times New Roman" w:eastAsia="MS Mincho" w:hAnsi="Times New Roman"/>
              </w:rPr>
              <w:t>but we would like to point out that the indication of ”mobile-IAB cell” and the ”mobility state of the mobile-IAB” are not mutually exclusive.</w:t>
            </w:r>
          </w:p>
          <w:p w14:paraId="7342416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Both they may be used for different scopes. The indication of mobile-IAB cell can be used by the UE to </w:t>
            </w:r>
            <w:r>
              <w:rPr>
                <w:rFonts w:ascii="Times New Roman" w:eastAsia="MS Mincho" w:hAnsi="Times New Roman"/>
                <w:highlight w:val="yellow"/>
              </w:rPr>
              <w:t>improve th</w:t>
            </w:r>
            <w:r>
              <w:rPr>
                <w:rFonts w:ascii="Times New Roman" w:eastAsia="MS Mincho" w:hAnsi="Times New Roman"/>
                <w:highlight w:val="yellow"/>
              </w:rPr>
              <w:t>e cell (re)selection</w:t>
            </w:r>
            <w:r>
              <w:rPr>
                <w:rFonts w:ascii="Times New Roman" w:eastAsia="MS Mincho" w:hAnsi="Times New Roman"/>
              </w:rPr>
              <w:t xml:space="preserve"> process while the mobility state of the mobile-IAB can be used to improve other aspects such as for example mobility.</w:t>
            </w:r>
          </w:p>
        </w:tc>
      </w:tr>
      <w:tr w:rsidR="00B1493B" w14:paraId="63973A6A" w14:textId="77777777">
        <w:tc>
          <w:tcPr>
            <w:tcW w:w="1363" w:type="dxa"/>
            <w:shd w:val="clear" w:color="auto" w:fill="auto"/>
          </w:tcPr>
          <w:p w14:paraId="35E6C611"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602" w:type="dxa"/>
            <w:shd w:val="clear" w:color="auto" w:fill="auto"/>
          </w:tcPr>
          <w:p w14:paraId="714953CA"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Yes with comments</w:t>
            </w:r>
          </w:p>
        </w:tc>
        <w:tc>
          <w:tcPr>
            <w:tcW w:w="6664" w:type="dxa"/>
            <w:shd w:val="clear" w:color="auto" w:fill="auto"/>
          </w:tcPr>
          <w:p w14:paraId="25204F84"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w:t>
            </w:r>
            <w:r>
              <w:rPr>
                <w:rFonts w:ascii="Times New Roman" w:eastAsia="SimSun" w:hAnsi="Times New Roman" w:hint="eastAsia"/>
                <w:highlight w:val="yellow"/>
              </w:rPr>
              <w:t xml:space="preserve">cell </w:t>
            </w:r>
            <w:r>
              <w:rPr>
                <w:rFonts w:ascii="Times New Roman" w:eastAsia="SimSun" w:hAnsi="Times New Roman" w:hint="eastAsia"/>
                <w:highlight w:val="yellow"/>
              </w:rPr>
              <w:t>(re-)selection</w:t>
            </w:r>
            <w:r>
              <w:rPr>
                <w:rFonts w:ascii="Times New Roman" w:eastAsia="SimSun" w:hAnsi="Times New Roman" w:hint="eastAsia"/>
              </w:rPr>
              <w:t xml:space="preserve">. However, it is hard to determine it is on-board UE only based on </w:t>
            </w:r>
            <w:r>
              <w:rPr>
                <w:rFonts w:ascii="Times New Roman" w:eastAsia="SimSun" w:hAnsi="Times New Roman" w:hint="eastAsia"/>
                <w:highlight w:val="yellow"/>
              </w:rPr>
              <w:t>the mobile IAB cell indication or mobility state info.</w:t>
            </w:r>
            <w:r>
              <w:rPr>
                <w:rFonts w:ascii="Times New Roman" w:eastAsia="SimSun" w:hAnsi="Times New Roman" w:hint="eastAsia"/>
              </w:rPr>
              <w:t xml:space="preserve"> </w:t>
            </w:r>
          </w:p>
        </w:tc>
      </w:tr>
      <w:tr w:rsidR="00B1493B" w14:paraId="3BB6138B" w14:textId="77777777">
        <w:tc>
          <w:tcPr>
            <w:tcW w:w="1363" w:type="dxa"/>
            <w:shd w:val="clear" w:color="auto" w:fill="auto"/>
          </w:tcPr>
          <w:p w14:paraId="3BA8EEF1"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602" w:type="dxa"/>
            <w:shd w:val="clear" w:color="auto" w:fill="auto"/>
          </w:tcPr>
          <w:p w14:paraId="5AE365B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60C33431" w14:textId="77777777" w:rsidR="00B1493B" w:rsidRDefault="00B1493B">
            <w:pPr>
              <w:spacing w:beforeLines="50" w:before="120" w:afterLines="50" w:after="120"/>
              <w:rPr>
                <w:rFonts w:ascii="Times New Roman" w:eastAsia="SimSun" w:hAnsi="Times New Roman"/>
              </w:rPr>
            </w:pPr>
          </w:p>
        </w:tc>
      </w:tr>
      <w:tr w:rsidR="00B1493B" w14:paraId="4F996742" w14:textId="77777777">
        <w:tc>
          <w:tcPr>
            <w:tcW w:w="1363" w:type="dxa"/>
            <w:shd w:val="clear" w:color="auto" w:fill="auto"/>
          </w:tcPr>
          <w:p w14:paraId="531889DF"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6F6E09B3"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highlight w:val="yellow"/>
              </w:rPr>
              <w:t>N</w:t>
            </w:r>
            <w:r>
              <w:rPr>
                <w:rFonts w:ascii="Times New Roman" w:eastAsia="Malgun Gothic" w:hAnsi="Times New Roman" w:hint="eastAsia"/>
                <w:highlight w:val="yellow"/>
              </w:rPr>
              <w:t>o</w:t>
            </w:r>
            <w:r>
              <w:rPr>
                <w:rFonts w:ascii="Times New Roman" w:eastAsia="Malgun Gothic" w:hAnsi="Times New Roman" w:hint="eastAsia"/>
              </w:rPr>
              <w:t xml:space="preserve"> </w:t>
            </w:r>
          </w:p>
        </w:tc>
        <w:tc>
          <w:tcPr>
            <w:tcW w:w="6664" w:type="dxa"/>
            <w:shd w:val="clear" w:color="auto" w:fill="auto"/>
          </w:tcPr>
          <w:p w14:paraId="6B770220"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 xml:space="preserve">We don’t know how much the legacy reselection mechanism makes the problem without any </w:t>
            </w:r>
            <w:r>
              <w:rPr>
                <w:rFonts w:ascii="Times New Roman" w:eastAsia="Malgun Gothic" w:hAnsi="Times New Roman"/>
              </w:rPr>
              <w:t>enhancement. In most cases, UE once camped on the mIAB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w:t>
            </w:r>
            <w:r>
              <w:rPr>
                <w:rFonts w:ascii="Times New Roman" w:eastAsia="Malgun Gothic" w:hAnsi="Times New Roman"/>
              </w:rPr>
              <w:t>c cases is when mIAB transport is penetrating the near center of the other static / or other mIAB cells. Even in this case, the received signal strength from camping cell would be greater than neighbor cells because the distance between access UE and the m</w:t>
            </w:r>
            <w:r>
              <w:rPr>
                <w:rFonts w:ascii="Times New Roman" w:eastAsia="Malgun Gothic" w:hAnsi="Times New Roman"/>
              </w:rPr>
              <w:t xml:space="preserve">IAB cell would be shorter than the access UE and other cell’s center, and the transport carrying mIAB and Ues would be likely to block the signal from other cells. This situation will be augmented further if considering FR2. </w:t>
            </w:r>
          </w:p>
        </w:tc>
      </w:tr>
      <w:tr w:rsidR="00B1493B" w14:paraId="58F7EE6D" w14:textId="77777777">
        <w:tc>
          <w:tcPr>
            <w:tcW w:w="1363" w:type="dxa"/>
            <w:shd w:val="clear" w:color="auto" w:fill="auto"/>
          </w:tcPr>
          <w:p w14:paraId="4B1B1C87"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6A2240CE"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3F1D0FE7"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w:t>
            </w:r>
            <w:r>
              <w:rPr>
                <w:rFonts w:ascii="Times New Roman" w:hAnsi="Times New Roman"/>
              </w:rPr>
              <w:t>ree with</w:t>
            </w:r>
            <w:r>
              <w:rPr>
                <w:rFonts w:ascii="Times New Roman" w:hAnsi="Times New Roman" w:hint="eastAsia"/>
              </w:rPr>
              <w:t>“</w:t>
            </w:r>
            <w:r>
              <w:rPr>
                <w:rFonts w:ascii="Times New Roman" w:hAnsi="Times New Roman"/>
              </w:rPr>
              <w:t>Mobile IAB cell broadcasting info” is t</w:t>
            </w:r>
            <w:r>
              <w:rPr>
                <w:rFonts w:ascii="Times New Roman" w:hAnsi="Times New Roman"/>
                <w:highlight w:val="yellow"/>
              </w:rPr>
              <w:t>o assist the UE’s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for UE to determine </w:t>
            </w:r>
            <w:r>
              <w:rPr>
                <w:rFonts w:ascii="Times New Roman" w:hAnsi="Times New Roman"/>
                <w:highlight w:val="yellow"/>
              </w:rPr>
              <w:t>“it is on-board of mobile IAB cell”.</w:t>
            </w:r>
          </w:p>
        </w:tc>
      </w:tr>
      <w:tr w:rsidR="00B1493B" w14:paraId="30383E2A" w14:textId="77777777">
        <w:tc>
          <w:tcPr>
            <w:tcW w:w="1363" w:type="dxa"/>
            <w:shd w:val="clear" w:color="auto" w:fill="auto"/>
          </w:tcPr>
          <w:p w14:paraId="3A82BFD0"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45055DD6"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79EDBB52" w14:textId="77777777" w:rsidR="00B1493B" w:rsidRDefault="00761027">
            <w:pPr>
              <w:spacing w:beforeLines="50" w:before="120" w:afterLines="50" w:after="120"/>
              <w:rPr>
                <w:rFonts w:ascii="Times New Roman" w:hAnsi="Times New Roman"/>
              </w:rPr>
            </w:pPr>
            <w:r>
              <w:rPr>
                <w:rFonts w:ascii="Times New Roman" w:eastAsia="SimSun" w:hAnsi="Times New Roman"/>
              </w:rPr>
              <w:t>The broadcast indication w</w:t>
            </w:r>
            <w:r>
              <w:rPr>
                <w:rFonts w:ascii="Times New Roman" w:eastAsia="SimSun" w:hAnsi="Times New Roman"/>
              </w:rPr>
              <w:t xml:space="preserve">ill help optimize </w:t>
            </w:r>
            <w:r>
              <w:rPr>
                <w:rFonts w:ascii="Times New Roman" w:eastAsia="SimSun" w:hAnsi="Times New Roman"/>
                <w:highlight w:val="yellow"/>
              </w:rPr>
              <w:t>cell reselection for moving ce</w:t>
            </w:r>
            <w:r>
              <w:rPr>
                <w:rFonts w:ascii="Times New Roman" w:eastAsia="SimSun" w:hAnsi="Times New Roman"/>
              </w:rPr>
              <w:t xml:space="preserve">ll, but it is not clear if and </w:t>
            </w:r>
            <w:r>
              <w:rPr>
                <w:rFonts w:ascii="Times New Roman" w:eastAsia="SimSun" w:hAnsi="Times New Roman"/>
                <w:highlight w:val="yellow"/>
              </w:rPr>
              <w:t>how it helps UE determine “on-board”</w:t>
            </w:r>
            <w:r>
              <w:rPr>
                <w:rFonts w:ascii="Times New Roman" w:eastAsia="SimSun" w:hAnsi="Times New Roman"/>
              </w:rPr>
              <w:t>.</w:t>
            </w:r>
          </w:p>
        </w:tc>
      </w:tr>
      <w:tr w:rsidR="00B1493B" w14:paraId="5548D444" w14:textId="77777777">
        <w:tc>
          <w:tcPr>
            <w:tcW w:w="1363" w:type="dxa"/>
            <w:shd w:val="clear" w:color="auto" w:fill="auto"/>
          </w:tcPr>
          <w:p w14:paraId="78B59105"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602" w:type="dxa"/>
            <w:shd w:val="clear" w:color="auto" w:fill="auto"/>
          </w:tcPr>
          <w:p w14:paraId="68895CC2" w14:textId="77777777" w:rsidR="00B1493B" w:rsidRDefault="00761027">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78B866B3" w14:textId="77777777" w:rsidR="00B1493B" w:rsidRDefault="00761027">
            <w:pPr>
              <w:spacing w:beforeLines="50" w:before="120" w:afterLines="50" w:after="120"/>
              <w:rPr>
                <w:rFonts w:ascii="Times New Roman" w:hAnsi="Times New Roman"/>
              </w:rPr>
            </w:pPr>
            <w:r>
              <w:rPr>
                <w:rFonts w:ascii="Times New Roman" w:hAnsi="Times New Roman"/>
              </w:rPr>
              <w:t xml:space="preserve">Agree just to consider assist info </w:t>
            </w:r>
            <w:r>
              <w:rPr>
                <w:rFonts w:ascii="Times New Roman" w:hAnsi="Times New Roman"/>
                <w:highlight w:val="yellow"/>
              </w:rPr>
              <w:t>to allow UE cell (re)selection</w:t>
            </w:r>
            <w:r>
              <w:rPr>
                <w:rFonts w:ascii="Times New Roman" w:hAnsi="Times New Roman"/>
              </w:rPr>
              <w:t>.</w:t>
            </w:r>
          </w:p>
        </w:tc>
      </w:tr>
      <w:tr w:rsidR="00B1493B" w14:paraId="6C3A026F" w14:textId="77777777">
        <w:tc>
          <w:tcPr>
            <w:tcW w:w="1363" w:type="dxa"/>
            <w:shd w:val="clear" w:color="auto" w:fill="auto"/>
          </w:tcPr>
          <w:p w14:paraId="66041CA0"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CB23DB"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A2B5A74" w14:textId="77777777" w:rsidR="00B1493B" w:rsidRDefault="00B1493B">
            <w:pPr>
              <w:spacing w:beforeLines="50" w:before="120" w:afterLines="50" w:after="120"/>
              <w:rPr>
                <w:rFonts w:ascii="Times New Roman" w:hAnsi="Times New Roman"/>
              </w:rPr>
            </w:pPr>
          </w:p>
        </w:tc>
      </w:tr>
      <w:tr w:rsidR="00B1493B" w14:paraId="60A57B57" w14:textId="77777777">
        <w:tc>
          <w:tcPr>
            <w:tcW w:w="1363" w:type="dxa"/>
            <w:shd w:val="clear" w:color="auto" w:fill="auto"/>
          </w:tcPr>
          <w:p w14:paraId="087C448E"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225EA22D" w14:textId="77777777" w:rsidR="00B1493B" w:rsidRDefault="00761027">
            <w:pPr>
              <w:spacing w:beforeLines="50" w:before="120" w:afterLines="50" w:after="120"/>
              <w:rPr>
                <w:rFonts w:ascii="Times New Roman" w:hAnsi="Times New Roman"/>
              </w:rPr>
            </w:pPr>
            <w:r>
              <w:rPr>
                <w:rFonts w:ascii="Times New Roman" w:eastAsia="MS Mincho" w:hAnsi="Times New Roman"/>
              </w:rPr>
              <w:t xml:space="preserve">Yes, only to assist cell </w:t>
            </w:r>
            <w:r>
              <w:rPr>
                <w:rFonts w:ascii="Times New Roman" w:eastAsia="MS Mincho" w:hAnsi="Times New Roman"/>
              </w:rPr>
              <w:t>(re)selection</w:t>
            </w:r>
          </w:p>
        </w:tc>
        <w:tc>
          <w:tcPr>
            <w:tcW w:w="6664" w:type="dxa"/>
            <w:shd w:val="clear" w:color="auto" w:fill="auto"/>
          </w:tcPr>
          <w:p w14:paraId="238060B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w:t>
            </w:r>
            <w:r>
              <w:rPr>
                <w:rFonts w:ascii="Times New Roman" w:eastAsia="MS Mincho" w:hAnsi="Times New Roman"/>
                <w:highlight w:val="yellow"/>
              </w:rPr>
              <w:t>help UE’s cell (re)selection. However, it is unrelated to the onboard status of a UE.</w:t>
            </w:r>
            <w:r>
              <w:rPr>
                <w:rFonts w:ascii="Times New Roman" w:eastAsia="MS Mincho" w:hAnsi="Times New Roman"/>
              </w:rPr>
              <w:t xml:space="preserve"> </w:t>
            </w:r>
          </w:p>
          <w:p w14:paraId="0F0BAB3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w:t>
            </w:r>
            <w:r>
              <w:rPr>
                <w:rFonts w:ascii="Times New Roman" w:eastAsia="MS Mincho" w:hAnsi="Times New Roman"/>
              </w:rPr>
              <w:t xml:space="preserve">E can only identify that it is connected to a mobile IAB-node, but not whether it is an on-board </w:t>
            </w:r>
            <w:r>
              <w:rPr>
                <w:rFonts w:ascii="Times New Roman" w:eastAsia="MS Mincho" w:hAnsi="Times New Roman"/>
              </w:rPr>
              <w:lastRenderedPageBreak/>
              <w:t>UE or a surrounding UE. The key benefit of having this broadcast information is to help the UE in following scenarios:</w:t>
            </w:r>
          </w:p>
          <w:p w14:paraId="4DB54409"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1) an onboard IDLE UE moving together wi</w:t>
            </w:r>
            <w:r>
              <w:rPr>
                <w:rFonts w:ascii="Times New Roman" w:eastAsia="MS Mincho" w:hAnsi="Times New Roman"/>
              </w:rPr>
              <w:t>th a mobile IAB-node</w:t>
            </w:r>
          </w:p>
          <w:p w14:paraId="3DFFF74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1FBED2E9"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76AE063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As listed above, i</w:t>
            </w:r>
            <w:r>
              <w:rPr>
                <w:rFonts w:ascii="Times New Roman" w:eastAsia="MS Mincho" w:hAnsi="Times New Roman"/>
                <w:highlight w:val="yellow"/>
              </w:rPr>
              <w:t>t is unrelated to the onboard status of a UE</w:t>
            </w:r>
            <w:r>
              <w:rPr>
                <w:rFonts w:ascii="Times New Roman" w:eastAsia="MS Mincho" w:hAnsi="Times New Roman"/>
              </w:rPr>
              <w:t>, while it is related to how UE is moving relative to the mobile IAB-nod</w:t>
            </w:r>
            <w:r>
              <w:rPr>
                <w:rFonts w:ascii="Times New Roman" w:eastAsia="MS Mincho" w:hAnsi="Times New Roman"/>
              </w:rPr>
              <w:t>e. This broadcasting information is used for the UE to be able to differentiate a mobile IAB node from stationary IAB-node (legacy gNB). This can not only help UE in scenario 1) and 2) listed above to prioritize/select a mobile IAB-node during cell (re)sel</w:t>
            </w:r>
            <w:r>
              <w:rPr>
                <w:rFonts w:ascii="Times New Roman" w:eastAsia="MS Mincho" w:hAnsi="Times New Roman"/>
              </w:rPr>
              <w:t>ection, but also can help UE in scenario 3) to prioritize cell (re)selection to a stationary network.</w:t>
            </w:r>
          </w:p>
          <w:p w14:paraId="0D324AF3" w14:textId="77777777" w:rsidR="00B1493B" w:rsidRDefault="00761027">
            <w:pPr>
              <w:spacing w:beforeLines="50" w:before="120" w:afterLines="50" w:after="120"/>
              <w:rPr>
                <w:rFonts w:ascii="Times New Roman" w:eastAsia="MS Mincho" w:hAnsi="Times New Roman"/>
                <w:b/>
                <w:bCs/>
              </w:rPr>
            </w:pPr>
            <w:r>
              <w:rPr>
                <w:rFonts w:ascii="Times New Roman" w:eastAsia="MS Mincho" w:hAnsi="Times New Roman"/>
              </w:rPr>
              <w:t xml:space="preserve">Moreover, we think Alt.2 and velocity in Alt.3 are almost the same, i.e. broadcasting mIAB’s mobility information. </w:t>
            </w:r>
            <w:r>
              <w:rPr>
                <w:rFonts w:ascii="Times New Roman" w:eastAsia="MS Mincho" w:hAnsi="Times New Roman"/>
                <w:highlight w:val="yellow"/>
              </w:rPr>
              <w:t>The main difference between two alterna</w:t>
            </w:r>
            <w:r>
              <w:rPr>
                <w:rFonts w:ascii="Times New Roman" w:eastAsia="MS Mincho" w:hAnsi="Times New Roman"/>
                <w:highlight w:val="yellow"/>
              </w:rPr>
              <w:t>tives is the granularity of mobility information,</w:t>
            </w:r>
            <w:r>
              <w:rPr>
                <w:rFonts w:ascii="Times New Roman" w:eastAsia="MS Mincho" w:hAnsi="Times New Roman"/>
              </w:rPr>
              <w:t xml:space="preserve"> i.e. whether it is an accurate value or a rough state (e.g. high mobility state, low mobility state, etc). We think for that part, it can be left to FFS for future discussion. </w:t>
            </w:r>
            <w:r>
              <w:rPr>
                <w:rFonts w:ascii="Times New Roman" w:eastAsia="MS Mincho" w:hAnsi="Times New Roman"/>
                <w:b/>
                <w:bCs/>
              </w:rPr>
              <w:t>We propose to update above Alt</w:t>
            </w:r>
            <w:r>
              <w:rPr>
                <w:rFonts w:ascii="Times New Roman" w:eastAsia="MS Mincho" w:hAnsi="Times New Roman"/>
                <w:b/>
                <w:bCs/>
              </w:rPr>
              <w:t>.2 and Alt. 3 as below:</w:t>
            </w:r>
          </w:p>
          <w:p w14:paraId="5D71F842" w14:textId="77777777" w:rsidR="00B1493B" w:rsidRDefault="00761027">
            <w:pPr>
              <w:pStyle w:val="ListParagraph"/>
              <w:numPr>
                <w:ilvl w:val="0"/>
                <w:numId w:val="18"/>
              </w:numPr>
              <w:spacing w:beforeLines="50" w:before="120" w:afterLines="50" w:after="120"/>
              <w:rPr>
                <w:rFonts w:ascii="Times New Roman" w:eastAsia="SimSun" w:hAnsi="Times New Roman"/>
                <w:b/>
                <w:bCs/>
                <w:highlight w:val="yellow"/>
              </w:rPr>
            </w:pPr>
            <w:r>
              <w:rPr>
                <w:rFonts w:ascii="Times New Roman" w:eastAsia="MS Mincho" w:hAnsi="Times New Roman"/>
                <w:b/>
                <w:bCs/>
              </w:rPr>
              <w:t xml:space="preserve">Alt.2: </w:t>
            </w:r>
            <w:r>
              <w:rPr>
                <w:rFonts w:ascii="Times New Roman" w:eastAsia="SimSun" w:hAnsi="Times New Roman"/>
                <w:b/>
                <w:bCs/>
              </w:rPr>
              <w:t>mIAB mobilty state (the mobile IAB cell’s moving status</w:t>
            </w:r>
            <w:r>
              <w:rPr>
                <w:rFonts w:ascii="Times New Roman" w:eastAsia="SimSun" w:hAnsi="Times New Roman"/>
                <w:b/>
                <w:bCs/>
                <w:highlight w:val="yellow"/>
              </w:rPr>
              <w:t>, FFS on the granularity, e.g. velocity or mobility status)</w:t>
            </w:r>
          </w:p>
          <w:p w14:paraId="784DEDB7"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MS Mincho" w:hAnsi="Times New Roman"/>
                <w:b/>
                <w:bCs/>
                <w:highlight w:val="yellow"/>
              </w:rPr>
              <w:t xml:space="preserve">Alt.3: Other </w:t>
            </w:r>
            <w:r>
              <w:rPr>
                <w:rFonts w:ascii="Times New Roman" w:eastAsia="SimSun" w:hAnsi="Times New Roman"/>
                <w:b/>
                <w:bCs/>
                <w:highlight w:val="yellow"/>
              </w:rPr>
              <w:t>Mobility state info (e.g. location, direction, trajectory)</w:t>
            </w:r>
          </w:p>
        </w:tc>
      </w:tr>
      <w:tr w:rsidR="00B1493B" w14:paraId="6FBCF3ED" w14:textId="77777777">
        <w:tc>
          <w:tcPr>
            <w:tcW w:w="1363" w:type="dxa"/>
            <w:shd w:val="clear" w:color="auto" w:fill="auto"/>
          </w:tcPr>
          <w:p w14:paraId="4779AE2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602" w:type="dxa"/>
            <w:shd w:val="clear" w:color="auto" w:fill="auto"/>
          </w:tcPr>
          <w:p w14:paraId="221B813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6664" w:type="dxa"/>
            <w:shd w:val="clear" w:color="auto" w:fill="auto"/>
          </w:tcPr>
          <w:p w14:paraId="1439BDEE" w14:textId="77777777" w:rsidR="00B1493B" w:rsidRDefault="00761027">
            <w:pPr>
              <w:spacing w:beforeLines="50" w:before="120" w:afterLines="50" w:after="120"/>
              <w:rPr>
                <w:rFonts w:ascii="Times New Roman" w:hAnsi="Times New Roman"/>
              </w:rPr>
            </w:pPr>
            <w:r>
              <w:rPr>
                <w:rFonts w:ascii="Times New Roman" w:hAnsi="Times New Roman"/>
              </w:rPr>
              <w:t xml:space="preserve">It is about </w:t>
            </w:r>
            <w:r>
              <w:rPr>
                <w:rFonts w:ascii="Times New Roman" w:hAnsi="Times New Roman"/>
              </w:rPr>
              <w:t>the on-board status, which provides optimised performance for REL18 UEs. It is expected that there will be no impact or support towards legacy UEs.</w:t>
            </w:r>
          </w:p>
          <w:p w14:paraId="063812DB" w14:textId="77777777" w:rsidR="00B1493B" w:rsidRDefault="00761027">
            <w:pPr>
              <w:spacing w:beforeLines="50" w:before="120" w:afterLines="50" w:after="120"/>
              <w:rPr>
                <w:rFonts w:ascii="Times New Roman" w:hAnsi="Times New Roman"/>
              </w:rPr>
            </w:pPr>
            <w:r>
              <w:rPr>
                <w:rFonts w:ascii="Times New Roman" w:hAnsi="Times New Roman"/>
              </w:rPr>
              <w:t>We actually indicate in our proposal [13] that there may be some limited benefit to supporting alt.1 a mobil</w:t>
            </w:r>
            <w:r>
              <w:rPr>
                <w:rFonts w:ascii="Times New Roman" w:hAnsi="Times New Roman"/>
              </w:rPr>
              <w:t xml:space="preserve">e-IAB cell indication in some limited scenarios, but conclude that this could be made redundant by a UE determination of on-board status. </w:t>
            </w:r>
            <w:r>
              <w:rPr>
                <w:rFonts w:ascii="Times New Roman" w:hAnsi="Times New Roman"/>
                <w:highlight w:val="yellow"/>
              </w:rPr>
              <w:t>We could support Alt 1 as partially useful</w:t>
            </w:r>
            <w:r>
              <w:rPr>
                <w:rFonts w:ascii="Times New Roman" w:hAnsi="Times New Roman"/>
              </w:rPr>
              <w:t xml:space="preserve">, but potentially redundant solution in some circumstances. </w:t>
            </w:r>
          </w:p>
          <w:p w14:paraId="3038024C" w14:textId="77777777" w:rsidR="00B1493B" w:rsidRDefault="00761027">
            <w:pPr>
              <w:spacing w:beforeLines="50" w:before="120" w:afterLines="50" w:after="120"/>
              <w:rPr>
                <w:rFonts w:ascii="Times New Roman" w:eastAsia="MS Mincho" w:hAnsi="Times New Roman"/>
              </w:rPr>
            </w:pPr>
            <w:r>
              <w:rPr>
                <w:rFonts w:ascii="Times New Roman" w:hAnsi="Times New Roman"/>
              </w:rPr>
              <w:t>We see Alt.2 an</w:t>
            </w:r>
            <w:r>
              <w:rPr>
                <w:rFonts w:ascii="Times New Roman" w:hAnsi="Times New Roman"/>
              </w:rPr>
              <w:t>d alt.3 are applicable in only certain scenarios and even then these have limited applicability. If RAN2 sees these limited scenarios as worth pursuing and no other viable options are available, RAN2 then needs to determine applicability of these scenarios</w:t>
            </w:r>
            <w:r>
              <w:rPr>
                <w:rFonts w:ascii="Times New Roman" w:hAnsi="Times New Roman"/>
              </w:rPr>
              <w:t xml:space="preserve"> to this work item and confirm with SA1/SA2 regarding any potential limitations in scope of this work, before proceeding with these limited functional proposals.</w:t>
            </w:r>
          </w:p>
        </w:tc>
      </w:tr>
      <w:tr w:rsidR="00B1493B" w14:paraId="07C87823" w14:textId="77777777">
        <w:tc>
          <w:tcPr>
            <w:tcW w:w="1363" w:type="dxa"/>
            <w:shd w:val="clear" w:color="auto" w:fill="auto"/>
          </w:tcPr>
          <w:p w14:paraId="3EE6AE87"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602" w:type="dxa"/>
            <w:shd w:val="clear" w:color="auto" w:fill="auto"/>
          </w:tcPr>
          <w:p w14:paraId="32C24C6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62F90F2F" w14:textId="77777777" w:rsidR="00B1493B" w:rsidRDefault="00761027">
            <w:pPr>
              <w:spacing w:beforeLines="50" w:before="120" w:afterLines="50" w:after="120"/>
              <w:rPr>
                <w:rFonts w:ascii="Times New Roman" w:hAnsi="Times New Roman"/>
              </w:rPr>
            </w:pPr>
            <w:r>
              <w:rPr>
                <w:rFonts w:ascii="Times New Roman" w:hAnsi="Times New Roman"/>
              </w:rPr>
              <w:t xml:space="preserve">We have a similar view as Qualcomm that the </w:t>
            </w:r>
            <w:r>
              <w:rPr>
                <w:rFonts w:ascii="Times New Roman" w:hAnsi="Times New Roman"/>
                <w:highlight w:val="yellow"/>
              </w:rPr>
              <w:t xml:space="preserve">UE cannot reliably determine whether it </w:t>
            </w:r>
            <w:r>
              <w:rPr>
                <w:rFonts w:ascii="Times New Roman" w:hAnsi="Times New Roman"/>
                <w:highlight w:val="yellow"/>
              </w:rPr>
              <w:t>is on-board or off-board;</w:t>
            </w:r>
            <w:r>
              <w:rPr>
                <w:rFonts w:ascii="Times New Roman" w:hAnsi="Times New Roman"/>
              </w:rPr>
              <w:t xml:space="preserve"> however, the usage of such an indication might be used for </w:t>
            </w:r>
            <w:r>
              <w:rPr>
                <w:rFonts w:ascii="Times New Roman" w:hAnsi="Times New Roman"/>
                <w:highlight w:val="yellow"/>
              </w:rPr>
              <w:t>prioritizing (re)selection</w:t>
            </w:r>
            <w:r>
              <w:rPr>
                <w:rFonts w:ascii="Times New Roman" w:hAnsi="Times New Roman"/>
              </w:rPr>
              <w:t xml:space="preserve"> in some Rel-18 UEs (although not legacy UEs).</w:t>
            </w:r>
          </w:p>
        </w:tc>
      </w:tr>
    </w:tbl>
    <w:p w14:paraId="30B58612" w14:textId="77777777" w:rsidR="00B1493B" w:rsidRDefault="00761027">
      <w:pPr>
        <w:spacing w:beforeLines="50" w:before="120" w:afterLines="50" w:after="120"/>
        <w:rPr>
          <w:rFonts w:ascii="Times New Roman" w:hAnsi="Times New Roman"/>
          <w:b/>
        </w:rPr>
      </w:pPr>
      <w:r>
        <w:rPr>
          <w:rFonts w:ascii="Times New Roman" w:hAnsi="Times New Roman" w:hint="eastAsia"/>
          <w:b/>
        </w:rPr>
        <w:lastRenderedPageBreak/>
        <w:t>S</w:t>
      </w:r>
      <w:r>
        <w:rPr>
          <w:rFonts w:ascii="Times New Roman" w:hAnsi="Times New Roman"/>
          <w:b/>
        </w:rPr>
        <w:t>ummary:</w:t>
      </w:r>
    </w:p>
    <w:p w14:paraId="3EE53296" w14:textId="77777777" w:rsidR="00B1493B" w:rsidRDefault="00761027">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the motivation to use mobile IAB cell broadcasting info is to assis</w:t>
      </w:r>
      <w:r>
        <w:rPr>
          <w:rFonts w:ascii="Times New Roman" w:hAnsi="Times New Roman"/>
        </w:rPr>
        <w:t>t the UE’s cell (re)selection, but not sure on the motivation of considering itself as on-board of mobile IAB cell.</w:t>
      </w:r>
    </w:p>
    <w:p w14:paraId="79D27A5B"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2 [11/14]: The mobile IAB cell broadcasting info is to assist the UE’s cell (re)selection, by considering the cell is a mobile IAB </w:t>
      </w:r>
      <w:r>
        <w:rPr>
          <w:rFonts w:ascii="Times New Roman" w:hAnsi="Times New Roman"/>
          <w:b/>
        </w:rPr>
        <w:t xml:space="preserve">cell. FFS if this info is used to assist UE to determine whether it is </w:t>
      </w:r>
      <w:r>
        <w:rPr>
          <w:rFonts w:ascii="Times New Roman" w:hAnsi="Times New Roman"/>
          <w:b/>
          <w:highlight w:val="yellow"/>
        </w:rPr>
        <w:t>on-board</w:t>
      </w:r>
      <w:r>
        <w:rPr>
          <w:rFonts w:ascii="Times New Roman" w:hAnsi="Times New Roman"/>
          <w:b/>
        </w:rPr>
        <w:t xml:space="preserve"> of mobile IAB </w:t>
      </w:r>
      <w:r>
        <w:rPr>
          <w:rFonts w:ascii="Times New Roman" w:hAnsi="Times New Roman"/>
          <w:b/>
          <w:highlight w:val="yellow"/>
        </w:rPr>
        <w:t>cell</w:t>
      </w:r>
      <w:r>
        <w:rPr>
          <w:rFonts w:ascii="Times New Roman" w:hAnsi="Times New Roman"/>
          <w:b/>
        </w:rPr>
        <w:t>.</w:t>
      </w:r>
    </w:p>
    <w:p w14:paraId="1AACFB68" w14:textId="77777777" w:rsidR="00B1493B" w:rsidRDefault="00761027">
      <w:pPr>
        <w:spacing w:beforeLines="50" w:before="120" w:afterLines="50" w:after="120"/>
        <w:rPr>
          <w:rFonts w:ascii="Times New Roman" w:hAnsi="Times New Roman"/>
          <w:b/>
        </w:rPr>
      </w:pPr>
      <w:r>
        <w:rPr>
          <w:rFonts w:ascii="Times New Roman" w:hAnsi="Times New Roman"/>
          <w:b/>
        </w:rPr>
        <w:t xml:space="preserve"> </w:t>
      </w:r>
    </w:p>
    <w:p w14:paraId="7935927B" w14:textId="77777777" w:rsidR="00B1493B" w:rsidRDefault="00B1493B">
      <w:pPr>
        <w:spacing w:beforeLines="50" w:before="120" w:afterLines="50" w:after="120"/>
        <w:rPr>
          <w:rFonts w:ascii="Times New Roman" w:hAnsi="Times New Roman"/>
        </w:rPr>
      </w:pPr>
    </w:p>
    <w:p w14:paraId="17416063" w14:textId="77777777" w:rsidR="00B1493B" w:rsidRDefault="00761027">
      <w:pPr>
        <w:spacing w:beforeLines="50" w:before="120" w:afterLines="50" w:after="120"/>
        <w:rPr>
          <w:rFonts w:ascii="Times New Roman" w:hAnsi="Times New Roman"/>
        </w:rPr>
      </w:pPr>
      <w:r>
        <w:rPr>
          <w:rFonts w:ascii="Times New Roman" w:hAnsi="Times New Roman"/>
        </w:rPr>
        <w:t>Rapporteur’s understanding: The basic option will be letting UE know whether the cell is a “mobile-IAB cell type” (the atl.1). In addition, some mobile IAB cell may not always be in the mobility status (like in the train station temporarily). Alt.2 gives m</w:t>
      </w:r>
      <w:r>
        <w:rPr>
          <w:rFonts w:ascii="Times New Roman" w:hAnsi="Times New Roman"/>
        </w:rPr>
        <w:t xml:space="preserve">ore information to UE on whether this mobile IAB cell is currently moving or not. Further, finer granularity information is provided in alt.3 to let UE knows the speed/location/direction/trajectory. </w:t>
      </w:r>
    </w:p>
    <w:p w14:paraId="421B786D" w14:textId="77777777" w:rsidR="00B1493B" w:rsidRDefault="00761027">
      <w:pPr>
        <w:spacing w:beforeLines="50" w:before="120" w:afterLines="50" w:after="120"/>
        <w:rPr>
          <w:rFonts w:ascii="Times New Roman" w:hAnsi="Times New Roman"/>
          <w:b/>
        </w:rPr>
      </w:pPr>
      <w:r>
        <w:rPr>
          <w:rFonts w:ascii="Times New Roman" w:hAnsi="Times New Roman"/>
          <w:b/>
        </w:rPr>
        <w:t xml:space="preserve">Q3: Which alternative do you prefer? </w:t>
      </w:r>
    </w:p>
    <w:p w14:paraId="32E7CBDC" w14:textId="77777777" w:rsidR="00B1493B" w:rsidRDefault="00761027">
      <w:pPr>
        <w:spacing w:beforeLines="50" w:before="120" w:afterLines="50" w:after="120"/>
        <w:rPr>
          <w:rFonts w:ascii="Times New Roman" w:hAnsi="Times New Roman"/>
        </w:rPr>
      </w:pPr>
      <w:r>
        <w:rPr>
          <w:rFonts w:ascii="Times New Roman" w:hAnsi="Times New Roman"/>
        </w:rPr>
        <w:t>Please clarify how</w:t>
      </w:r>
      <w:r>
        <w:rPr>
          <w:rFonts w:ascii="Times New Roman" w:hAnsi="Times New Roman"/>
        </w:rPr>
        <w:t xml:space="preserve"> should UE uses this info;</w:t>
      </w:r>
    </w:p>
    <w:p w14:paraId="01847DBC"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alt.3;</w:t>
      </w:r>
    </w:p>
    <w:p w14:paraId="52D83B5C" w14:textId="77777777" w:rsidR="00B1493B" w:rsidRDefault="00761027">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w:t>
      </w:r>
      <w:r>
        <w:rPr>
          <w:rFonts w:ascii="Times New Roman" w:hAnsi="Times New Roman"/>
        </w:rPr>
        <w:t>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B1493B" w14:paraId="198E1492" w14:textId="77777777">
        <w:tc>
          <w:tcPr>
            <w:tcW w:w="1363" w:type="dxa"/>
            <w:shd w:val="clear" w:color="auto" w:fill="auto"/>
          </w:tcPr>
          <w:p w14:paraId="4C6A1CC0"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DDDDF5F"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63CF0F62"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B1493B" w14:paraId="2AE2E3FF" w14:textId="77777777">
        <w:tc>
          <w:tcPr>
            <w:tcW w:w="1363" w:type="dxa"/>
            <w:shd w:val="clear" w:color="auto" w:fill="auto"/>
          </w:tcPr>
          <w:p w14:paraId="7AB7E31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205" w:type="dxa"/>
            <w:shd w:val="clear" w:color="auto" w:fill="auto"/>
          </w:tcPr>
          <w:p w14:paraId="7B8F5F63"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464B532C"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52C2A2B7"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1) The vehicle just temporarily stops (e.g. a bus temporarily stops in station but will starts very shortly). </w:t>
            </w:r>
          </w:p>
          <w:p w14:paraId="0FE91742"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2) The vehicle stops for a long time (e.g. a motor home stops for sleep)</w:t>
            </w:r>
          </w:p>
          <w:p w14:paraId="7C2DEB1B"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w:t>
            </w:r>
            <w:r>
              <w:rPr>
                <w:rFonts w:ascii="Times New Roman" w:eastAsia="DengXian" w:hAnsi="Times New Roman"/>
              </w:rPr>
              <w:t>le Alt-2 will set "true" for case 1) but "false" for case 2). From cell reselection perspective, we don't case 1) and case 2) should be treated equally.</w:t>
            </w:r>
          </w:p>
          <w:p w14:paraId="08A16A7D" w14:textId="77777777" w:rsidR="00B1493B" w:rsidRDefault="00B1493B">
            <w:pPr>
              <w:spacing w:beforeLines="50" w:before="120" w:afterLines="50" w:after="120"/>
              <w:rPr>
                <w:rFonts w:ascii="Times New Roman" w:eastAsia="DengXian" w:hAnsi="Times New Roman"/>
              </w:rPr>
            </w:pPr>
          </w:p>
          <w:p w14:paraId="337F04AB"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Meanwhile, we think the granularity of Alt-2 can be further discussed (e.g. low/medium/high). For Alt-3, </w:t>
            </w:r>
            <w:r>
              <w:rPr>
                <w:rFonts w:ascii="Times New Roman" w:eastAsia="DengXian" w:hAnsi="Times New Roman"/>
                <w:highlight w:val="yellow"/>
              </w:rPr>
              <w:t xml:space="preserve">we disagree to introduce </w:t>
            </w:r>
            <w:r>
              <w:rPr>
                <w:rFonts w:ascii="Times New Roman" w:hAnsi="Times New Roman"/>
                <w:highlight w:val="yellow"/>
              </w:rPr>
              <w:t>location/direction/trajectory because of security concern raised by Rapporteur.</w:t>
            </w:r>
            <w:r>
              <w:rPr>
                <w:rFonts w:ascii="Times New Roman" w:hAnsi="Times New Roman"/>
              </w:rPr>
              <w:t xml:space="preserve"> In addition we think absolute speed value is i</w:t>
            </w:r>
            <w:r>
              <w:rPr>
                <w:rFonts w:ascii="Times New Roman" w:hAnsi="Times New Roman"/>
              </w:rPr>
              <w:t xml:space="preserve">mpossible to include in SIB </w:t>
            </w:r>
            <w:r>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B1493B" w14:paraId="4986AA75" w14:textId="77777777">
        <w:tc>
          <w:tcPr>
            <w:tcW w:w="1363" w:type="dxa"/>
            <w:shd w:val="clear" w:color="auto" w:fill="auto"/>
          </w:tcPr>
          <w:p w14:paraId="5D51793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205" w:type="dxa"/>
            <w:shd w:val="clear" w:color="auto" w:fill="auto"/>
          </w:tcPr>
          <w:p w14:paraId="19A4FD91"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69A0666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We do not support broadcast of </w:t>
            </w:r>
            <w:r>
              <w:rPr>
                <w:rFonts w:ascii="Times New Roman" w:eastAsia="SimSun" w:hAnsi="Times New Roman"/>
                <w:highlight w:val="yellow"/>
              </w:rPr>
              <w:t>dynamically changing informat</w:t>
            </w:r>
            <w:r>
              <w:rPr>
                <w:rFonts w:ascii="Times New Roman" w:eastAsia="SimSun" w:hAnsi="Times New Roman"/>
                <w:highlight w:val="yellow"/>
              </w:rPr>
              <w:t>ion</w:t>
            </w:r>
            <w:r>
              <w:rPr>
                <w:rFonts w:ascii="Times New Roman" w:eastAsia="SimSun" w:hAnsi="Times New Roman"/>
              </w:rPr>
              <w:t xml:space="preserve"> as proposed by Alt 2 and Alt 3. This would imply that SIB will have to </w:t>
            </w:r>
            <w:r>
              <w:rPr>
                <w:rFonts w:ascii="Times New Roman" w:eastAsia="SimSun" w:hAnsi="Times New Roman"/>
                <w:highlight w:val="yellow"/>
              </w:rPr>
              <w:t>frequently change (e.g., at every stoplight</w:t>
            </w:r>
            <w:r>
              <w:rPr>
                <w:rFonts w:ascii="Times New Roman" w:eastAsia="SimSun" w:hAnsi="Times New Roman"/>
              </w:rPr>
              <w:t>), and UEs need to perform f</w:t>
            </w:r>
            <w:r>
              <w:rPr>
                <w:rFonts w:ascii="Times New Roman" w:eastAsia="SimSun" w:hAnsi="Times New Roman"/>
                <w:highlight w:val="yellow"/>
              </w:rPr>
              <w:t>requent SIB updates.</w:t>
            </w:r>
            <w:r>
              <w:rPr>
                <w:rFonts w:ascii="Times New Roman" w:eastAsia="SimSun" w:hAnsi="Times New Roman"/>
              </w:rPr>
              <w:t xml:space="preserve"> This had significant power consumption impact on idle/inactive UEs.</w:t>
            </w:r>
          </w:p>
        </w:tc>
      </w:tr>
      <w:tr w:rsidR="00B1493B" w14:paraId="3BCC9919" w14:textId="77777777">
        <w:tc>
          <w:tcPr>
            <w:tcW w:w="1363" w:type="dxa"/>
            <w:shd w:val="clear" w:color="auto" w:fill="auto"/>
          </w:tcPr>
          <w:p w14:paraId="4E462731"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lastRenderedPageBreak/>
              <w:t>Kyocera</w:t>
            </w:r>
          </w:p>
        </w:tc>
        <w:tc>
          <w:tcPr>
            <w:tcW w:w="1205" w:type="dxa"/>
            <w:shd w:val="clear" w:color="auto" w:fill="auto"/>
          </w:tcPr>
          <w:p w14:paraId="745A50B9"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No</w:t>
            </w:r>
          </w:p>
        </w:tc>
        <w:tc>
          <w:tcPr>
            <w:tcW w:w="7061" w:type="dxa"/>
            <w:shd w:val="clear" w:color="auto" w:fill="auto"/>
          </w:tcPr>
          <w:p w14:paraId="47D7C5D0"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We think </w:t>
            </w:r>
            <w:r>
              <w:rPr>
                <w:rFonts w:ascii="Times New Roman" w:eastAsia="MS Mincho" w:hAnsi="Times New Roman"/>
              </w:rPr>
              <w:t xml:space="preserve">RAN2 should first identify the issue, before discussing the solutions. </w:t>
            </w:r>
          </w:p>
        </w:tc>
      </w:tr>
      <w:tr w:rsidR="00B1493B" w14:paraId="24D69E17" w14:textId="77777777">
        <w:tc>
          <w:tcPr>
            <w:tcW w:w="1363" w:type="dxa"/>
            <w:shd w:val="clear" w:color="auto" w:fill="auto"/>
          </w:tcPr>
          <w:p w14:paraId="331A3A6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104092D0" w14:textId="77777777" w:rsidR="00B1493B" w:rsidRDefault="00761027">
            <w:pPr>
              <w:spacing w:beforeLines="50" w:before="120" w:afterLines="50" w:after="120"/>
              <w:rPr>
                <w:rFonts w:ascii="Times New Roman" w:eastAsia="MS Mincho" w:hAnsi="Times New Roman"/>
                <w:lang w:val="de-DE"/>
              </w:rPr>
            </w:pPr>
            <w:r>
              <w:rPr>
                <w:rFonts w:ascii="Times New Roman" w:eastAsia="MS Mincho" w:hAnsi="Times New Roman"/>
                <w:lang w:val="de-DE"/>
              </w:rPr>
              <w:t>Alt1 OK</w:t>
            </w:r>
          </w:p>
          <w:p w14:paraId="184CEAEA" w14:textId="77777777" w:rsidR="00B1493B" w:rsidRDefault="00761027">
            <w:pPr>
              <w:spacing w:beforeLines="50" w:before="120" w:afterLines="50" w:after="120"/>
              <w:rPr>
                <w:rFonts w:ascii="Times New Roman" w:eastAsia="MS Mincho" w:hAnsi="Times New Roman"/>
                <w:lang w:val="de-DE"/>
              </w:rPr>
            </w:pPr>
            <w:r>
              <w:rPr>
                <w:rFonts w:ascii="Times New Roman" w:eastAsia="MS Mincho" w:hAnsi="Times New Roman"/>
                <w:lang w:val="de-DE"/>
              </w:rPr>
              <w:t>Alt2+</w:t>
            </w:r>
            <w:r>
              <w:rPr>
                <w:rFonts w:ascii="Times New Roman" w:eastAsia="MS Mincho" w:hAnsi="Times New Roman"/>
                <w:highlight w:val="yellow"/>
                <w:lang w:val="de-DE"/>
              </w:rPr>
              <w:t>Alt3 FFS</w:t>
            </w:r>
          </w:p>
        </w:tc>
        <w:tc>
          <w:tcPr>
            <w:tcW w:w="7061" w:type="dxa"/>
            <w:shd w:val="clear" w:color="auto" w:fill="auto"/>
          </w:tcPr>
          <w:p w14:paraId="59DCD31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079A3EF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Question is whether we need Alt2 or Alt3, even if we see Alt3 has the Alt2 with a more </w:t>
            </w:r>
            <w:r>
              <w:rPr>
                <w:rFonts w:ascii="Times New Roman" w:eastAsia="MS Mincho" w:hAnsi="Times New Roman"/>
              </w:rPr>
              <w:t>fine granularity.</w:t>
            </w:r>
          </w:p>
          <w:p w14:paraId="436F6DD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However, it would be good to check the use cases first and that is why we propose to have Alt2 and Alt3 as </w:t>
            </w:r>
            <w:r>
              <w:rPr>
                <w:rFonts w:ascii="Times New Roman" w:eastAsia="MS Mincho" w:hAnsi="Times New Roman"/>
                <w:highlight w:val="yellow"/>
              </w:rPr>
              <w:t>FFSs</w:t>
            </w:r>
            <w:r>
              <w:rPr>
                <w:rFonts w:ascii="Times New Roman" w:eastAsia="MS Mincho" w:hAnsi="Times New Roman"/>
              </w:rPr>
              <w:t>.</w:t>
            </w:r>
          </w:p>
        </w:tc>
      </w:tr>
      <w:tr w:rsidR="00B1493B" w14:paraId="369634A9" w14:textId="77777777">
        <w:tc>
          <w:tcPr>
            <w:tcW w:w="1363" w:type="dxa"/>
            <w:shd w:val="clear" w:color="auto" w:fill="auto"/>
          </w:tcPr>
          <w:p w14:paraId="587B93EC"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5" w:type="dxa"/>
            <w:shd w:val="clear" w:color="auto" w:fill="auto"/>
          </w:tcPr>
          <w:p w14:paraId="17E6AE16"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061" w:type="dxa"/>
            <w:shd w:val="clear" w:color="auto" w:fill="auto"/>
          </w:tcPr>
          <w:p w14:paraId="07B1444F" w14:textId="77777777" w:rsidR="00B1493B" w:rsidRDefault="00761027">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B1493B" w14:paraId="6E565492" w14:textId="77777777">
        <w:tc>
          <w:tcPr>
            <w:tcW w:w="1363" w:type="dxa"/>
            <w:shd w:val="clear" w:color="auto" w:fill="auto"/>
          </w:tcPr>
          <w:p w14:paraId="3B6F067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 </w:t>
            </w:r>
          </w:p>
        </w:tc>
        <w:tc>
          <w:tcPr>
            <w:tcW w:w="1205" w:type="dxa"/>
            <w:shd w:val="clear" w:color="auto" w:fill="auto"/>
          </w:tcPr>
          <w:p w14:paraId="2D570F18"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7FEAD0B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We think</w:t>
            </w:r>
            <w:r>
              <w:rPr>
                <w:rFonts w:ascii="Times New Roman" w:eastAsia="SimSun" w:hAnsi="Times New Roman"/>
              </w:rPr>
              <w:t xml:space="preserve"> Alt 1 is the base line and Alt 2 and 3 are further optimisations which we may need some justifications on why we need them. </w:t>
            </w:r>
          </w:p>
        </w:tc>
      </w:tr>
      <w:tr w:rsidR="00B1493B" w14:paraId="6FD34BCA" w14:textId="77777777">
        <w:tc>
          <w:tcPr>
            <w:tcW w:w="1363" w:type="dxa"/>
            <w:shd w:val="clear" w:color="auto" w:fill="auto"/>
          </w:tcPr>
          <w:p w14:paraId="00F75F8D"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2D19571A"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402F40BC"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w:t>
            </w:r>
            <w:r>
              <w:rPr>
                <w:rFonts w:ascii="Times New Roman" w:eastAsia="Malgun Gothic" w:hAnsi="Times New Roman" w:hint="eastAsia"/>
                <w:highlight w:val="yellow"/>
              </w:rPr>
              <w:t>justify the problem</w:t>
            </w:r>
            <w:r>
              <w:rPr>
                <w:rFonts w:ascii="Times New Roman" w:eastAsia="Malgun Gothic" w:hAnsi="Times New Roman" w:hint="eastAsia"/>
              </w:rPr>
              <w:t xml:space="preserve">, and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B1493B" w14:paraId="40FE52BC" w14:textId="77777777">
        <w:tc>
          <w:tcPr>
            <w:tcW w:w="1363" w:type="dxa"/>
            <w:shd w:val="clear" w:color="auto" w:fill="auto"/>
          </w:tcPr>
          <w:p w14:paraId="180F84AA"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26612009"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7716CE89"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Pr>
                <w:rFonts w:ascii="Times New Roman" w:hAnsi="Times New Roman"/>
                <w:highlight w:val="yellow"/>
              </w:rPr>
              <w:t>FFS</w:t>
            </w:r>
            <w:r>
              <w:rPr>
                <w:rFonts w:ascii="Times New Roman" w:hAnsi="Times New Roman"/>
              </w:rPr>
              <w:t xml:space="preserve"> and can be discussed scenario triggered.</w:t>
            </w:r>
          </w:p>
        </w:tc>
      </w:tr>
      <w:tr w:rsidR="00B1493B" w14:paraId="08CF7415" w14:textId="77777777">
        <w:tc>
          <w:tcPr>
            <w:tcW w:w="1363" w:type="dxa"/>
            <w:shd w:val="clear" w:color="auto" w:fill="auto"/>
          </w:tcPr>
          <w:p w14:paraId="77B8BE99"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74FEA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Alt 1</w:t>
            </w:r>
          </w:p>
          <w:p w14:paraId="745A04F0" w14:textId="77777777" w:rsidR="00B1493B" w:rsidRDefault="00761027">
            <w:pPr>
              <w:spacing w:beforeLines="50" w:before="120" w:afterLines="50" w:after="120"/>
              <w:rPr>
                <w:rFonts w:ascii="Times New Roman" w:hAnsi="Times New Roman"/>
              </w:rPr>
            </w:pPr>
            <w:r>
              <w:rPr>
                <w:rFonts w:ascii="Times New Roman" w:eastAsia="SimSun" w:hAnsi="Times New Roman"/>
                <w:highlight w:val="yellow"/>
              </w:rPr>
              <w:t>FFS</w:t>
            </w:r>
            <w:r>
              <w:rPr>
                <w:rFonts w:ascii="Times New Roman" w:eastAsia="SimSun" w:hAnsi="Times New Roman"/>
              </w:rPr>
              <w:t xml:space="preserve"> (Alt 2/3)</w:t>
            </w:r>
          </w:p>
        </w:tc>
        <w:tc>
          <w:tcPr>
            <w:tcW w:w="7061" w:type="dxa"/>
            <w:shd w:val="clear" w:color="auto" w:fill="auto"/>
          </w:tcPr>
          <w:p w14:paraId="3C7C54D6" w14:textId="77777777" w:rsidR="00B1493B" w:rsidRDefault="00761027">
            <w:pPr>
              <w:spacing w:beforeLines="50" w:before="120" w:afterLines="50" w:after="120"/>
              <w:rPr>
                <w:rFonts w:ascii="Times New Roman" w:hAnsi="Times New Roman"/>
              </w:rPr>
            </w:pPr>
            <w:r>
              <w:rPr>
                <w:rFonts w:ascii="Times New Roman" w:eastAsia="SimSun" w:hAnsi="Times New Roman"/>
              </w:rPr>
              <w:t xml:space="preserve">It is desired to avoid UE’s unnecessary cell reselection when camping on a mobile IAB cell, regardless of its speed. Alt 2 or 3 </w:t>
            </w:r>
            <w:r>
              <w:rPr>
                <w:rFonts w:ascii="Times New Roman" w:eastAsia="SimSun" w:hAnsi="Times New Roman"/>
              </w:rPr>
              <w:t>may be a further optimization whose benefits are to be discussed.</w:t>
            </w:r>
          </w:p>
        </w:tc>
      </w:tr>
      <w:tr w:rsidR="00B1493B" w14:paraId="0A65D47C" w14:textId="77777777">
        <w:tc>
          <w:tcPr>
            <w:tcW w:w="1363" w:type="dxa"/>
            <w:shd w:val="clear" w:color="auto" w:fill="auto"/>
          </w:tcPr>
          <w:p w14:paraId="19A4F10B"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7BFFB4D" w14:textId="77777777" w:rsidR="00B1493B" w:rsidRDefault="00761027">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4B189DAD" w14:textId="77777777" w:rsidR="00B1493B" w:rsidRDefault="00761027">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B1493B" w14:paraId="71ED994A" w14:textId="77777777">
        <w:tc>
          <w:tcPr>
            <w:tcW w:w="1363" w:type="dxa"/>
            <w:shd w:val="clear" w:color="auto" w:fill="auto"/>
          </w:tcPr>
          <w:p w14:paraId="7F955C54"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20040711"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558FD71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We think the essential motivation of all the alternatives is to help UE </w:t>
            </w:r>
            <w:r>
              <w:rPr>
                <w:rFonts w:ascii="Times New Roman" w:eastAsia="SimSun" w:hAnsi="Times New Roman"/>
                <w:highlight w:val="yellow"/>
              </w:rPr>
              <w:t>deter</w:t>
            </w:r>
            <w:r>
              <w:rPr>
                <w:rFonts w:ascii="Times New Roman" w:eastAsia="SimSun" w:hAnsi="Times New Roman"/>
                <w:highlight w:val="yellow"/>
              </w:rPr>
              <w:t>mine “it is on-board”.</w:t>
            </w:r>
            <w:r>
              <w:rPr>
                <w:rFonts w:ascii="Times New Roman" w:eastAsia="SimSun" w:hAnsi="Times New Roman"/>
              </w:rPr>
              <w:t xml:space="preserve"> </w:t>
            </w:r>
          </w:p>
          <w:p w14:paraId="0A3B64E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23999ED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For Alt.3, UE determines “</w:t>
            </w:r>
            <w:r>
              <w:rPr>
                <w:rFonts w:ascii="Times New Roman" w:eastAsia="SimSun" w:hAnsi="Times New Roman"/>
              </w:rPr>
              <w:t>on-board” or not by itself according to the mobility status info broadcasted by the network. In some scenarios, such as a mobile IAB node on a slow-moving bus, the moving state may change frequently. Broadcasting its state in real-time will lead to frequen</w:t>
            </w:r>
            <w:r>
              <w:rPr>
                <w:rFonts w:ascii="Times New Roman" w:eastAsia="SimSun" w:hAnsi="Times New Roman"/>
              </w:rPr>
              <w:t xml:space="preserve">t SI modification in this case. We think there is no need for the network to broadcast the mobility status all the time. </w:t>
            </w:r>
          </w:p>
          <w:p w14:paraId="576FAA85" w14:textId="77777777" w:rsidR="00B1493B" w:rsidRDefault="00761027">
            <w:pPr>
              <w:spacing w:beforeLines="50" w:before="120" w:afterLines="50" w:after="120"/>
              <w:rPr>
                <w:rFonts w:ascii="Times New Roman" w:hAnsi="Times New Roman"/>
              </w:rPr>
            </w:pPr>
            <w:r>
              <w:rPr>
                <w:rFonts w:ascii="Times New Roman" w:eastAsia="SimSun" w:hAnsi="Times New Roman"/>
              </w:rPr>
              <w:t>For Alt.2, the network can give the indication on whether the UE can be determined as “on-board” or not directly, considering the stat</w:t>
            </w:r>
            <w:r>
              <w:rPr>
                <w:rFonts w:ascii="Times New Roman" w:eastAsia="SimSun" w:hAnsi="Times New Roman"/>
              </w:rPr>
              <w:t>us of the cell. It is simpler than Alt.3 and it can support the case that the UE does not determine itself as “on-board” when the mobile IAB cell stops moving. Thus Alt.2 is the best choice.</w:t>
            </w:r>
          </w:p>
        </w:tc>
      </w:tr>
      <w:tr w:rsidR="00B1493B" w14:paraId="1D820AF2" w14:textId="77777777">
        <w:tc>
          <w:tcPr>
            <w:tcW w:w="1363" w:type="dxa"/>
            <w:shd w:val="clear" w:color="auto" w:fill="auto"/>
          </w:tcPr>
          <w:p w14:paraId="431E9814" w14:textId="77777777" w:rsidR="00B1493B" w:rsidRDefault="00761027">
            <w:pPr>
              <w:spacing w:beforeLines="50" w:before="120" w:afterLines="50" w:after="120"/>
              <w:rPr>
                <w:rFonts w:ascii="Times New Roman" w:hAnsi="Times New Roman"/>
              </w:rPr>
            </w:pPr>
            <w:r>
              <w:rPr>
                <w:rFonts w:ascii="Times New Roman" w:eastAsia="MS Mincho" w:hAnsi="Times New Roman"/>
              </w:rPr>
              <w:lastRenderedPageBreak/>
              <w:t>Intel</w:t>
            </w:r>
          </w:p>
        </w:tc>
        <w:tc>
          <w:tcPr>
            <w:tcW w:w="1205" w:type="dxa"/>
            <w:shd w:val="clear" w:color="auto" w:fill="auto"/>
          </w:tcPr>
          <w:p w14:paraId="07BD1C33" w14:textId="77777777" w:rsidR="00B1493B" w:rsidRDefault="00761027">
            <w:pPr>
              <w:spacing w:beforeLines="50" w:before="120" w:afterLines="50" w:after="120"/>
              <w:rPr>
                <w:rFonts w:ascii="Times New Roman" w:hAnsi="Times New Roman"/>
              </w:rPr>
            </w:pPr>
            <w:r>
              <w:rPr>
                <w:rFonts w:ascii="Times New Roman" w:eastAsia="MS Mincho" w:hAnsi="Times New Roman"/>
              </w:rPr>
              <w:t xml:space="preserve">Alt.2 and </w:t>
            </w:r>
            <w:r>
              <w:rPr>
                <w:rFonts w:ascii="Times New Roman" w:eastAsia="MS Mincho" w:hAnsi="Times New Roman"/>
                <w:highlight w:val="yellow"/>
              </w:rPr>
              <w:t>velocity in Alt.3</w:t>
            </w:r>
          </w:p>
        </w:tc>
        <w:tc>
          <w:tcPr>
            <w:tcW w:w="7061" w:type="dxa"/>
            <w:shd w:val="clear" w:color="auto" w:fill="auto"/>
          </w:tcPr>
          <w:p w14:paraId="7CEF7756"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mIAB-cell vs. stationary cell. </w:t>
            </w:r>
            <w:r>
              <w:rPr>
                <w:rFonts w:ascii="Times New Roman" w:eastAsia="MS Mincho" w:hAnsi="Times New Roman"/>
                <w:highlight w:val="yellow"/>
              </w:rPr>
              <w:t>However, if we only have alt 1, in our understanding of alt 1, the UE behaviour will need to be left to UE implementation.</w:t>
            </w:r>
            <w:r>
              <w:rPr>
                <w:rFonts w:ascii="Times New Roman" w:eastAsia="MS Mincho" w:hAnsi="Times New Roman"/>
              </w:rPr>
              <w:t xml:space="preserve">  We think we should have a </w:t>
            </w:r>
            <w:r>
              <w:rPr>
                <w:rFonts w:ascii="Times New Roman" w:eastAsia="MS Mincho" w:hAnsi="Times New Roman"/>
              </w:rPr>
              <w:t xml:space="preserve">specified and testable UE behaviour.  </w:t>
            </w:r>
          </w:p>
          <w:p w14:paraId="09C221E5"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Further, it is possible that there are multiple mobile IAB-nodes can be detected by the UE, some mobile IAB-nodes are moving, some other mobile IAB-nodes are temporarily stopped. As discussed in our paper R2-22xxxxxx,</w:t>
            </w:r>
            <w:r>
              <w:rPr>
                <w:rFonts w:ascii="Times New Roman" w:eastAsia="MS Mincho" w:hAnsi="Times New Roman"/>
              </w:rPr>
              <w:t xml:space="preserve"> if a UE attempts to get on a vehicle, it can only choose a mIAB-cell which is temporarily stopped. By only knowing the cell is a mobile IAB-cell or not is not sufficient, as </w:t>
            </w:r>
            <w:r>
              <w:rPr>
                <w:rFonts w:ascii="Times New Roman" w:eastAsia="MS Mincho" w:hAnsi="Times New Roman"/>
                <w:highlight w:val="yellow"/>
              </w:rPr>
              <w:t>a UE get on a vehicle should not select a moving mobile IAB-cell.</w:t>
            </w:r>
            <w:r>
              <w:rPr>
                <w:rFonts w:ascii="Times New Roman" w:eastAsia="MS Mincho" w:hAnsi="Times New Roman"/>
              </w:rPr>
              <w:t xml:space="preserve"> </w:t>
            </w:r>
          </w:p>
          <w:p w14:paraId="779B0735"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Additionally, </w:t>
            </w:r>
            <w:r>
              <w:rPr>
                <w:rFonts w:ascii="Times New Roman" w:eastAsia="MS Mincho" w:hAnsi="Times New Roman"/>
              </w:rPr>
              <w:t>when the UE is moving together with the vehicle, since mIAB-cell’s is moving, by knowing such information, the UE does not need to perform any measurement for cell (re)selection.</w:t>
            </w:r>
          </w:p>
          <w:p w14:paraId="1170853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As mentioned in above question, the granularity of mobility state can be furt</w:t>
            </w:r>
            <w:r>
              <w:rPr>
                <w:rFonts w:ascii="Times New Roman" w:eastAsia="MS Mincho" w:hAnsi="Times New Roman"/>
              </w:rPr>
              <w:t>her discussed, i.e. whether it’s an accurate value or a binary mobility state (stationary/moving) or anything in between.</w:t>
            </w:r>
          </w:p>
          <w:p w14:paraId="24B3B70C"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Regarding to the </w:t>
            </w:r>
            <w:r>
              <w:rPr>
                <w:rFonts w:ascii="Times New Roman" w:eastAsia="MS Mincho" w:hAnsi="Times New Roman"/>
                <w:highlight w:val="yellow"/>
              </w:rPr>
              <w:t>SIB update</w:t>
            </w:r>
            <w:r>
              <w:rPr>
                <w:rFonts w:ascii="Times New Roman" w:eastAsia="MS Mincho" w:hAnsi="Times New Roman"/>
              </w:rPr>
              <w:t xml:space="preserve">, the mobile IAB-node does not need to always broadcast the real-time velocity if the speed doesn’t change </w:t>
            </w:r>
            <w:r>
              <w:rPr>
                <w:rFonts w:ascii="Times New Roman" w:eastAsia="MS Mincho" w:hAnsi="Times New Roman"/>
              </w:rPr>
              <w:t xml:space="preserve">a lot. The mobile IAB-node may only consider to update its mobility information in SIB if there’s a significant change or depending on the granularity of speed (e.g., with a binary indication, it doesn’t change often). </w:t>
            </w:r>
            <w:r>
              <w:rPr>
                <w:rFonts w:ascii="Times New Roman" w:eastAsia="MS Mincho" w:hAnsi="Times New Roman"/>
                <w:highlight w:val="yellow"/>
              </w:rPr>
              <w:t xml:space="preserve">The SIB update frequency can then be </w:t>
            </w:r>
            <w:r>
              <w:rPr>
                <w:rFonts w:ascii="Times New Roman" w:eastAsia="MS Mincho" w:hAnsi="Times New Roman"/>
                <w:highlight w:val="yellow"/>
              </w:rPr>
              <w:t>reduced.</w:t>
            </w:r>
            <w:r>
              <w:rPr>
                <w:rFonts w:ascii="Times New Roman" w:eastAsia="MS Mincho" w:hAnsi="Times New Roman"/>
              </w:rPr>
              <w:t xml:space="preserve"> </w:t>
            </w:r>
          </w:p>
        </w:tc>
      </w:tr>
      <w:tr w:rsidR="00B1493B" w14:paraId="443C8602" w14:textId="77777777">
        <w:tc>
          <w:tcPr>
            <w:tcW w:w="1363" w:type="dxa"/>
            <w:shd w:val="clear" w:color="auto" w:fill="auto"/>
          </w:tcPr>
          <w:p w14:paraId="20EAB99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Xiaomi</w:t>
            </w:r>
          </w:p>
        </w:tc>
        <w:tc>
          <w:tcPr>
            <w:tcW w:w="1205" w:type="dxa"/>
            <w:shd w:val="clear" w:color="auto" w:fill="auto"/>
          </w:tcPr>
          <w:p w14:paraId="67DF6B63"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0127AD6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Detailed analysis of scenarios shows weaknesses in relying on m-IAB indications. We can support alt 1 as an assistance to UE implementation, but </w:t>
            </w:r>
            <w:r>
              <w:rPr>
                <w:rFonts w:ascii="Times New Roman" w:eastAsia="MS Mincho" w:hAnsi="Times New Roman"/>
                <w:highlight w:val="yellow"/>
              </w:rPr>
              <w:t>mandating behaviour based on its use at a UE is unreliable.</w:t>
            </w:r>
          </w:p>
          <w:p w14:paraId="6A3311BE"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Alt2 and lat3</w:t>
            </w:r>
            <w:r>
              <w:rPr>
                <w:rFonts w:ascii="Times New Roman" w:eastAsia="MS Mincho" w:hAnsi="Times New Roman"/>
              </w:rPr>
              <w:t xml:space="preserve"> provide for even more ambiguity requiring further detailed analysis and scenario scope reductions, which would result in limited optimisations for each alt. These could be a focus for REL19 optimisations.</w:t>
            </w:r>
          </w:p>
        </w:tc>
      </w:tr>
      <w:tr w:rsidR="00B1493B" w14:paraId="676B8867" w14:textId="77777777">
        <w:tc>
          <w:tcPr>
            <w:tcW w:w="1363" w:type="dxa"/>
            <w:shd w:val="clear" w:color="auto" w:fill="auto"/>
          </w:tcPr>
          <w:p w14:paraId="60EDD3D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1EE3D1A5"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24EE5CD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In our view, introducing new indications</w:t>
            </w:r>
            <w:r>
              <w:rPr>
                <w:rFonts w:ascii="Times New Roman" w:eastAsia="MS Mincho" w:hAnsi="Times New Roman"/>
              </w:rPr>
              <w:t xml:space="preserve"> to optimize (re)selection should be avoided if possible because </w:t>
            </w:r>
            <w:r>
              <w:rPr>
                <w:rFonts w:ascii="Times New Roman" w:eastAsia="MS Mincho" w:hAnsi="Times New Roman"/>
                <w:highlight w:val="yellow"/>
              </w:rPr>
              <w:t>legacy UEs would not benefit from them</w:t>
            </w:r>
            <w:r>
              <w:rPr>
                <w:rFonts w:ascii="Times New Roman" w:eastAsia="MS Mincho" w:hAnsi="Times New Roman"/>
              </w:rPr>
              <w:t xml:space="preserve"> (plus, as we mentioned above, we do not think UEs can reliably determine their on-board status this way). Hence, prior to selecting Alt-1, it should fir</w:t>
            </w:r>
            <w:r>
              <w:rPr>
                <w:rFonts w:ascii="Times New Roman" w:eastAsia="MS Mincho" w:hAnsi="Times New Roman"/>
              </w:rPr>
              <w:t>st be looked into whether existing indications, e.g. CAG, could serve this purpose.</w:t>
            </w:r>
          </w:p>
        </w:tc>
      </w:tr>
    </w:tbl>
    <w:p w14:paraId="235CC664"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39339E2E"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xml:space="preserve">: Mobile-IAB cell indication (1bit, i.e. the cell is a R18 mobile-IAB cell or not) </w:t>
      </w:r>
    </w:p>
    <w:p w14:paraId="0C4818DD"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Qualcomm,</w:t>
      </w:r>
      <w:r>
        <w:rPr>
          <w:rFonts w:ascii="Times New Roman" w:eastAsia="MS Mincho" w:hAnsi="Times New Roman"/>
        </w:rPr>
        <w:t xml:space="preserve"> Ericsson, </w:t>
      </w:r>
      <w:r>
        <w:rPr>
          <w:rFonts w:ascii="Times New Roman" w:eastAsia="SimSun" w:hAnsi="Times New Roman" w:hint="eastAsia"/>
        </w:rPr>
        <w:t>ZTE</w:t>
      </w:r>
      <w:r>
        <w:rPr>
          <w:rFonts w:ascii="Times New Roman" w:eastAsia="SimSun" w:hAnsi="Times New Roman"/>
        </w:rPr>
        <w:t>, Sony,</w:t>
      </w:r>
      <w:r>
        <w:rPr>
          <w:rFonts w:ascii="Times New Roman" w:hAnsi="Times New Roman" w:hint="eastAsia"/>
        </w:rPr>
        <w:t xml:space="preserve"> L</w:t>
      </w:r>
      <w:r>
        <w:rPr>
          <w:rFonts w:ascii="Times New Roman" w:hAnsi="Times New Roman"/>
        </w:rPr>
        <w:t>enovo, Sharp, vivo, HW</w:t>
      </w:r>
      <w:ins w:id="15" w:author="Huawei-Yulong" w:date="2022-10-18T11:59:00Z">
        <w:r>
          <w:rPr>
            <w:rFonts w:ascii="Times New Roman" w:hAnsi="Times New Roman"/>
          </w:rPr>
          <w:t>, A</w:t>
        </w:r>
      </w:ins>
      <w:ins w:id="16" w:author="Huawei-Yulong" w:date="2022-10-18T12:00:00Z">
        <w:r>
          <w:rPr>
            <w:rFonts w:ascii="Times New Roman" w:hAnsi="Times New Roman"/>
          </w:rPr>
          <w:t>pple</w:t>
        </w:r>
      </w:ins>
      <w:r>
        <w:rPr>
          <w:rFonts w:ascii="Times New Roman" w:eastAsia="SimSun" w:hAnsi="Times New Roman"/>
        </w:rPr>
        <w:t>]</w:t>
      </w:r>
    </w:p>
    <w:p w14:paraId="44EE9B12"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xml:space="preserve">: Mobile-IAB cell status indication (1bit, i.e. the mobile IAB cell is moving currently or not) </w:t>
      </w:r>
    </w:p>
    <w:p w14:paraId="10BFD1A4"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MS Mincho" w:hAnsi="Times New Roman"/>
        </w:rPr>
        <w:t>Intel</w:t>
      </w:r>
      <w:ins w:id="17" w:author="Huawei-Yulong" w:date="2022-10-18T11:59:00Z">
        <w:r>
          <w:rPr>
            <w:rFonts w:ascii="Times New Roman" w:eastAsia="MS Mincho" w:hAnsi="Times New Roman"/>
          </w:rPr>
          <w:t>,</w:t>
        </w:r>
        <w:r>
          <w:rPr>
            <w:rFonts w:ascii="Times New Roman" w:eastAsia="SimSun" w:hAnsi="Times New Roman"/>
          </w:rPr>
          <w:t xml:space="preserve"> Interdigital</w:t>
        </w:r>
      </w:ins>
      <w:r>
        <w:rPr>
          <w:rFonts w:ascii="Times New Roman" w:eastAsia="SimSun" w:hAnsi="Times New Roman"/>
        </w:rPr>
        <w:t>]</w:t>
      </w:r>
    </w:p>
    <w:p w14:paraId="29DA3AB9"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lastRenderedPageBreak/>
        <w:t>Alt. 3a</w:t>
      </w:r>
      <w:r>
        <w:rPr>
          <w:rFonts w:ascii="Times New Roman" w:eastAsia="SimSun" w:hAnsi="Times New Roman"/>
        </w:rPr>
        <w:t>: Mobility speed info</w:t>
      </w:r>
      <w:r>
        <w:rPr>
          <w:rFonts w:ascii="Times New Roman" w:hAnsi="Times New Roman"/>
          <w:b/>
        </w:rPr>
        <w:t xml:space="preserve"> </w:t>
      </w:r>
    </w:p>
    <w:p w14:paraId="340BA340"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hAnsi="Times New Roman"/>
          <w:b/>
        </w:rPr>
        <w:t>[</w:t>
      </w:r>
      <w:r>
        <w:rPr>
          <w:rFonts w:ascii="Times New Roman" w:eastAsia="MS Mincho" w:hAnsi="Times New Roman"/>
        </w:rPr>
        <w:t>Intel]</w:t>
      </w:r>
    </w:p>
    <w:p w14:paraId="3D829223"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 xml:space="preserve">Alt. 3b: </w:t>
      </w:r>
      <w:r>
        <w:rPr>
          <w:rFonts w:ascii="Times New Roman" w:eastAsia="SimSun" w:hAnsi="Times New Roman"/>
        </w:rPr>
        <w:t xml:space="preserve">Mobility other info, e.g. location, direction, trajectory. </w:t>
      </w:r>
    </w:p>
    <w:p w14:paraId="552D11EB"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[Ericsson</w:t>
      </w:r>
      <w:r>
        <w:rPr>
          <w:rFonts w:ascii="Times New Roman" w:eastAsia="SimSun" w:hAnsi="Times New Roman" w:hint="eastAsia"/>
        </w:rPr>
        <w:t>,</w:t>
      </w:r>
      <w:r>
        <w:rPr>
          <w:rFonts w:ascii="Times New Roman" w:eastAsia="SimSun" w:hAnsi="Times New Roman"/>
        </w:rPr>
        <w:t xml:space="preserve"> Sharp consider it a FFS]</w:t>
      </w:r>
    </w:p>
    <w:p w14:paraId="3D154FF8" w14:textId="77777777" w:rsidR="00B1493B" w:rsidRDefault="00761027">
      <w:pPr>
        <w:pStyle w:val="ListParagraph"/>
        <w:numPr>
          <w:ilvl w:val="0"/>
          <w:numId w:val="18"/>
        </w:numPr>
        <w:spacing w:beforeLines="50" w:before="120" w:afterLines="50" w:after="120"/>
        <w:rPr>
          <w:rFonts w:ascii="Times New Roman" w:hAnsi="Times New Roman"/>
          <w:b/>
        </w:rPr>
      </w:pPr>
      <w:r>
        <w:rPr>
          <w:rFonts w:ascii="Times New Roman" w:hAnsi="Times New Roman"/>
          <w:b/>
        </w:rPr>
        <w:t>None: [</w:t>
      </w:r>
      <w:r>
        <w:rPr>
          <w:rFonts w:ascii="Times New Roman" w:eastAsia="MS Mincho" w:hAnsi="Times New Roman"/>
        </w:rPr>
        <w:t xml:space="preserve">Kyocera, </w:t>
      </w:r>
      <w:r>
        <w:rPr>
          <w:rFonts w:ascii="Times New Roman" w:eastAsia="Malgun Gothic" w:hAnsi="Times New Roman"/>
        </w:rPr>
        <w:t xml:space="preserve">Samsung, </w:t>
      </w:r>
      <w:r>
        <w:rPr>
          <w:rFonts w:ascii="Times New Roman" w:eastAsia="MS Mincho" w:hAnsi="Times New Roman"/>
        </w:rPr>
        <w:t>Nokia]</w:t>
      </w:r>
    </w:p>
    <w:p w14:paraId="75A9B0A3" w14:textId="77777777" w:rsidR="00B1493B" w:rsidRDefault="00761027">
      <w:pPr>
        <w:spacing w:beforeLines="50" w:before="120" w:afterLines="50" w:after="120"/>
        <w:rPr>
          <w:rFonts w:ascii="Times New Roman" w:hAnsi="Times New Roman"/>
        </w:rPr>
      </w:pPr>
      <w:r>
        <w:rPr>
          <w:rFonts w:ascii="Times New Roman" w:hAnsi="Times New Roman" w:hint="eastAsia"/>
        </w:rPr>
        <w:t>R</w:t>
      </w:r>
      <w:r>
        <w:rPr>
          <w:rFonts w:ascii="Times New Roman" w:hAnsi="Times New Roman"/>
        </w:rPr>
        <w:t>apporteur observe the some comments:</w:t>
      </w:r>
    </w:p>
    <w:p w14:paraId="09EA4B5D" w14:textId="77777777" w:rsidR="00B1493B" w:rsidRDefault="00761027">
      <w:pPr>
        <w:pStyle w:val="ListParagraph"/>
        <w:numPr>
          <w:ilvl w:val="0"/>
          <w:numId w:val="19"/>
        </w:numPr>
        <w:spacing w:beforeLines="50" w:before="120" w:afterLines="50" w:after="120"/>
        <w:rPr>
          <w:rFonts w:ascii="Times New Roman" w:hAnsi="Times New Roman"/>
        </w:rPr>
      </w:pPr>
      <w:r>
        <w:rPr>
          <w:rFonts w:ascii="Times New Roman" w:hAnsi="Times New Roman"/>
        </w:rPr>
        <w:t>Frequent/dynamic change information should not be broadcasted.</w:t>
      </w:r>
    </w:p>
    <w:p w14:paraId="7C59E2DB" w14:textId="77777777" w:rsidR="00B1493B" w:rsidRDefault="00761027">
      <w:pPr>
        <w:pStyle w:val="ListParagraph"/>
        <w:numPr>
          <w:ilvl w:val="0"/>
          <w:numId w:val="19"/>
        </w:numPr>
        <w:spacing w:beforeLines="50" w:before="120" w:afterLines="50" w:after="120"/>
        <w:rPr>
          <w:rFonts w:ascii="Times New Roman" w:hAnsi="Times New Roman"/>
        </w:rPr>
      </w:pPr>
      <w:r>
        <w:rPr>
          <w:rFonts w:ascii="Times New Roman" w:hAnsi="Times New Roman"/>
        </w:rPr>
        <w:t>Open to discuss the Alt.2/3 as FFS.</w:t>
      </w:r>
    </w:p>
    <w:p w14:paraId="1F60F4FB" w14:textId="77777777" w:rsidR="00B1493B" w:rsidRDefault="00761027">
      <w:pPr>
        <w:pStyle w:val="ListParagraph"/>
        <w:numPr>
          <w:ilvl w:val="0"/>
          <w:numId w:val="19"/>
        </w:numPr>
        <w:spacing w:beforeLines="50" w:before="120" w:afterLines="50" w:after="120"/>
        <w:rPr>
          <w:rFonts w:ascii="Times New Roman" w:hAnsi="Times New Roman"/>
        </w:rPr>
      </w:pPr>
      <w:r>
        <w:rPr>
          <w:rFonts w:ascii="Times New Roman" w:hAnsi="Times New Roman"/>
        </w:rPr>
        <w:t>Not support on the very detailed mobility other info, e.g. lo</w:t>
      </w:r>
      <w:r>
        <w:rPr>
          <w:rFonts w:ascii="Times New Roman" w:hAnsi="Times New Roman"/>
        </w:rPr>
        <w:t>cation, direction, trajectory.</w:t>
      </w:r>
    </w:p>
    <w:p w14:paraId="65A2F9C1" w14:textId="77777777" w:rsidR="00B1493B" w:rsidRDefault="00761027">
      <w:pPr>
        <w:spacing w:beforeLines="50" w:before="120" w:afterLines="50" w:after="120"/>
        <w:rPr>
          <w:rFonts w:ascii="Times New Roman" w:hAnsi="Times New Roman"/>
          <w:b/>
        </w:rPr>
      </w:pPr>
      <w:r>
        <w:rPr>
          <w:rFonts w:ascii="Times New Roman" w:hAnsi="Times New Roman" w:hint="eastAsia"/>
          <w:b/>
        </w:rPr>
        <w:t>P</w:t>
      </w:r>
      <w:r>
        <w:rPr>
          <w:rFonts w:ascii="Times New Roman" w:hAnsi="Times New Roman"/>
          <w:b/>
        </w:rPr>
        <w:t>roposal 3: For the mobile IAB cell broadcasting info:</w:t>
      </w:r>
    </w:p>
    <w:p w14:paraId="38544046" w14:textId="77777777" w:rsidR="00B1493B" w:rsidRDefault="00761027">
      <w:pPr>
        <w:pStyle w:val="ListParagraph"/>
        <w:numPr>
          <w:ilvl w:val="0"/>
          <w:numId w:val="20"/>
        </w:numPr>
        <w:spacing w:beforeLines="50" w:before="120" w:afterLines="50" w:after="120"/>
        <w:rPr>
          <w:rFonts w:ascii="Times New Roman" w:eastAsia="SimSun" w:hAnsi="Times New Roman"/>
          <w:b/>
        </w:rPr>
      </w:pPr>
      <w:r>
        <w:rPr>
          <w:rFonts w:ascii="Times New Roman" w:hAnsi="Times New Roman"/>
          <w:b/>
        </w:rPr>
        <w:t xml:space="preserve">[8/15] 1 bit </w:t>
      </w:r>
      <w:r>
        <w:rPr>
          <w:rFonts w:ascii="Times New Roman" w:eastAsia="SimSun" w:hAnsi="Times New Roman"/>
          <w:b/>
        </w:rPr>
        <w:t>mobile-IAB cell type indication is introduced;</w:t>
      </w:r>
    </w:p>
    <w:p w14:paraId="13328B22" w14:textId="77777777" w:rsidR="00B1493B" w:rsidRDefault="00761027">
      <w:pPr>
        <w:pStyle w:val="ListParagraph"/>
        <w:numPr>
          <w:ilvl w:val="0"/>
          <w:numId w:val="20"/>
        </w:numPr>
        <w:spacing w:beforeLines="50" w:before="120" w:afterLines="50" w:after="120"/>
        <w:rPr>
          <w:rFonts w:ascii="Times New Roman" w:eastAsia="SimSun" w:hAnsi="Times New Roman"/>
          <w:b/>
        </w:rPr>
      </w:pPr>
      <w:r>
        <w:rPr>
          <w:rFonts w:ascii="Times New Roman" w:hAnsi="Times New Roman"/>
          <w:b/>
        </w:rPr>
        <w:t xml:space="preserve">[5/15] FFS on </w:t>
      </w:r>
      <w:r>
        <w:rPr>
          <w:rFonts w:ascii="Times New Roman" w:eastAsia="SimSun" w:hAnsi="Times New Roman"/>
          <w:b/>
        </w:rPr>
        <w:t xml:space="preserve">mobile-IAB cell moving status indication is also needed (assuming the information should not be </w:t>
      </w:r>
      <w:r>
        <w:rPr>
          <w:rFonts w:ascii="Times New Roman" w:eastAsia="SimSun" w:hAnsi="Times New Roman"/>
          <w:b/>
        </w:rPr>
        <w:t>frequently changed, if any).</w:t>
      </w:r>
    </w:p>
    <w:p w14:paraId="151058B1" w14:textId="77777777" w:rsidR="00B1493B" w:rsidRDefault="00B1493B">
      <w:pPr>
        <w:spacing w:beforeLines="50" w:before="120" w:afterLines="50" w:after="120"/>
        <w:rPr>
          <w:rFonts w:ascii="Times New Roman" w:hAnsi="Times New Roman"/>
        </w:rPr>
      </w:pPr>
    </w:p>
    <w:p w14:paraId="2F2740C3" w14:textId="77777777" w:rsidR="00B1493B" w:rsidRDefault="00B1493B">
      <w:pPr>
        <w:spacing w:beforeLines="50" w:before="120" w:afterLines="50" w:after="120"/>
        <w:rPr>
          <w:rFonts w:ascii="Times New Roman" w:hAnsi="Times New Roman"/>
          <w:b/>
        </w:rPr>
      </w:pPr>
    </w:p>
    <w:p w14:paraId="0FEC571A" w14:textId="77777777" w:rsidR="00B1493B" w:rsidRDefault="00761027">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78D64740" w14:textId="77777777" w:rsidR="00B1493B" w:rsidRDefault="00761027">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4F78550A"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rPr>
        <w:t>Yes, e.g. slicing based solution (vivo P1), PNI-NPN and CAG based sol</w:t>
      </w:r>
      <w:r>
        <w:rPr>
          <w:rFonts w:ascii="Times New Roman" w:eastAsia="SimSun" w:hAnsi="Times New Roman"/>
        </w:rPr>
        <w:t>ution (ZTE P2);</w:t>
      </w:r>
    </w:p>
    <w:p w14:paraId="566344F6"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39597386" w14:textId="77777777" w:rsidR="00B1493B" w:rsidRDefault="00761027">
      <w:pPr>
        <w:spacing w:beforeLines="50" w:before="120" w:afterLines="50" w:after="120"/>
        <w:rPr>
          <w:rFonts w:ascii="Times New Roman" w:hAnsi="Times New Roman"/>
        </w:rPr>
      </w:pPr>
      <w:r>
        <w:rPr>
          <w:rFonts w:ascii="Times New Roman" w:hAnsi="Times New Roman"/>
        </w:rPr>
        <w:t xml:space="preserve">Rapporteur’s understanding: </w:t>
      </w:r>
    </w:p>
    <w:p w14:paraId="37B1B392" w14:textId="77777777" w:rsidR="00B1493B" w:rsidRDefault="00761027">
      <w:pPr>
        <w:pStyle w:val="ListParagraph"/>
        <w:numPr>
          <w:ilvl w:val="0"/>
          <w:numId w:val="21"/>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w:t>
      </w:r>
      <w:r>
        <w:rPr>
          <w:rFonts w:ascii="Times New Roman" w:hAnsi="Times New Roman"/>
        </w:rPr>
        <w:t xml:space="preserve">based solution to control the access of on-board/surrounding Ues (otherwise, there is no standard effort). </w:t>
      </w:r>
    </w:p>
    <w:p w14:paraId="3742C45A" w14:textId="77777777" w:rsidR="00B1493B" w:rsidRDefault="00761027">
      <w:pPr>
        <w:pStyle w:val="ListParagraph"/>
        <w:numPr>
          <w:ilvl w:val="0"/>
          <w:numId w:val="21"/>
        </w:numPr>
        <w:spacing w:beforeLines="50" w:before="120" w:afterLines="50" w:after="120"/>
        <w:rPr>
          <w:rFonts w:ascii="Times New Roman" w:hAnsi="Times New Roman"/>
        </w:rPr>
      </w:pPr>
      <w:r>
        <w:rPr>
          <w:rFonts w:ascii="Times New Roman" w:hAnsi="Times New Roman"/>
        </w:rPr>
        <w:t>Note that it does not work for legacy Ues not supporting slicing/NPN feature. There will be legacy surrounding Ues access to the mobile IAB cell any</w:t>
      </w:r>
      <w:r>
        <w:rPr>
          <w:rFonts w:ascii="Times New Roman" w:hAnsi="Times New Roman"/>
        </w:rPr>
        <w:t>way.</w:t>
      </w:r>
    </w:p>
    <w:p w14:paraId="17738225" w14:textId="77777777" w:rsidR="00B1493B" w:rsidRDefault="00761027">
      <w:pPr>
        <w:spacing w:beforeLines="50" w:before="120" w:afterLines="50" w:after="120"/>
        <w:rPr>
          <w:rFonts w:ascii="Times New Roman" w:hAnsi="Times New Roman"/>
          <w:b/>
        </w:rPr>
      </w:pPr>
      <w:r>
        <w:rPr>
          <w:rFonts w:ascii="Times New Roman" w:hAnsi="Times New Roman"/>
          <w:b/>
        </w:rPr>
        <w:t>Q4: Which understanding do you agree?</w:t>
      </w:r>
    </w:p>
    <w:p w14:paraId="455489ED" w14:textId="77777777" w:rsidR="00B1493B" w:rsidRDefault="00761027">
      <w:pPr>
        <w:spacing w:beforeLines="50" w:before="120" w:afterLines="50" w:after="120"/>
        <w:rPr>
          <w:rFonts w:ascii="Times New Roman" w:hAnsi="Times New Roman"/>
          <w:b/>
        </w:rPr>
      </w:pPr>
      <w:r>
        <w:rPr>
          <w:rFonts w:ascii="Times New Roman" w:hAnsi="Times New Roman"/>
          <w:b/>
        </w:rPr>
        <w:t>Understanding 1: mandate the mobile IAB cell to use slicing/CAG based solution to control the access of on-board/surrounding Ues.</w:t>
      </w:r>
    </w:p>
    <w:p w14:paraId="573C23AF" w14:textId="77777777" w:rsidR="00B1493B" w:rsidRDefault="00761027">
      <w:pPr>
        <w:spacing w:beforeLines="50" w:before="120" w:afterLines="50" w:after="120"/>
        <w:rPr>
          <w:rFonts w:ascii="Times New Roman" w:hAnsi="Times New Roman"/>
          <w:b/>
        </w:rPr>
      </w:pPr>
      <w:r>
        <w:rPr>
          <w:rFonts w:ascii="Times New Roman" w:hAnsi="Times New Roman"/>
          <w:b/>
        </w:rPr>
        <w:t xml:space="preserve">Understanding 2: No special standard effort/impact is needed to prevent the </w:t>
      </w:r>
      <w:r>
        <w:rPr>
          <w:rFonts w:ascii="Times New Roman" w:hAnsi="Times New Roman"/>
          <w:b/>
        </w:rPr>
        <w:t>surrounding UE from accessing the mobile IAB-node.</w:t>
      </w:r>
      <w:r>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B1493B" w14:paraId="22C3CE54" w14:textId="77777777">
        <w:tc>
          <w:tcPr>
            <w:tcW w:w="1363" w:type="dxa"/>
            <w:shd w:val="clear" w:color="auto" w:fill="auto"/>
          </w:tcPr>
          <w:p w14:paraId="3931E191"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49A74E38"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32708C51"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B1493B" w14:paraId="0FF8E957" w14:textId="77777777">
        <w:tc>
          <w:tcPr>
            <w:tcW w:w="1363" w:type="dxa"/>
            <w:shd w:val="clear" w:color="auto" w:fill="auto"/>
          </w:tcPr>
          <w:p w14:paraId="4CCF2A4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4294F33A"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6743DC53"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w:t>
            </w:r>
            <w:r>
              <w:rPr>
                <w:rFonts w:ascii="Times New Roman" w:eastAsia="DengXian" w:hAnsi="Times New Roman"/>
                <w:highlight w:val="yellow"/>
              </w:rPr>
              <w:t>surrounding Ues is not in scope.</w:t>
            </w:r>
          </w:p>
          <w:p w14:paraId="31683757"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2. We tend to think the below use case mentioned by Proponent is a </w:t>
            </w:r>
            <w:r>
              <w:rPr>
                <w:rFonts w:ascii="Times New Roman" w:eastAsia="DengXian" w:hAnsi="Times New Roman"/>
                <w:highlight w:val="yellow"/>
              </w:rPr>
              <w:t>rare</w:t>
            </w:r>
            <w:r>
              <w:rPr>
                <w:rFonts w:ascii="Times New Roman" w:eastAsia="DengXian" w:hAnsi="Times New Roman"/>
                <w:highlight w:val="yellow"/>
              </w:rPr>
              <w:t xml:space="preserve"> case:</w:t>
            </w:r>
          </w:p>
          <w:p w14:paraId="061FE09F" w14:textId="77777777" w:rsidR="00B1493B" w:rsidRDefault="00761027">
            <w:pPr>
              <w:spacing w:beforeLines="50" w:before="120" w:afterLines="50" w:after="120"/>
              <w:rPr>
                <w:rFonts w:ascii="Times New Roman" w:hAnsi="Times New Roman" w:cs="Times New Roman"/>
              </w:rPr>
            </w:pPr>
            <w:r>
              <w:rPr>
                <w:rFonts w:ascii="Times New Roman" w:eastAsia="DengXian" w:hAnsi="Times New Roman"/>
              </w:rPr>
              <w:lastRenderedPageBreak/>
              <w:t>“</w:t>
            </w:r>
            <w:r>
              <w:rPr>
                <w:rFonts w:ascii="Times New Roman" w:hAnsi="Times New Roman" w:cs="Times New Roman"/>
              </w:rPr>
              <w:t xml:space="preserve"> Ues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hese Ues are actually surrounding Ues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these surrounding Ues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rsidR="00B1493B" w14:paraId="2BF93187" w14:textId="77777777">
        <w:tc>
          <w:tcPr>
            <w:tcW w:w="1363" w:type="dxa"/>
            <w:shd w:val="clear" w:color="auto" w:fill="auto"/>
          </w:tcPr>
          <w:p w14:paraId="5B1C5D36"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lastRenderedPageBreak/>
              <w:t>QC</w:t>
            </w:r>
          </w:p>
        </w:tc>
        <w:tc>
          <w:tcPr>
            <w:tcW w:w="1750" w:type="dxa"/>
            <w:shd w:val="clear" w:color="auto" w:fill="auto"/>
          </w:tcPr>
          <w:p w14:paraId="6A30B9B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A512D7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Ues from accessing the mIAB-node. It only </w:t>
            </w:r>
            <w:r>
              <w:rPr>
                <w:rFonts w:ascii="Times New Roman" w:eastAsia="SimSun" w:hAnsi="Times New Roman"/>
                <w:highlight w:val="yellow"/>
              </w:rPr>
              <w:t>stops access for Ues that use this slice/CAG</w:t>
            </w:r>
            <w:r>
              <w:rPr>
                <w:rFonts w:ascii="Times New Roman" w:eastAsia="SimSun" w:hAnsi="Times New Roman"/>
              </w:rPr>
              <w:t>. Ues that do support the designated slice/CAG ma</w:t>
            </w:r>
            <w:r>
              <w:rPr>
                <w:rFonts w:ascii="Times New Roman" w:eastAsia="SimSun" w:hAnsi="Times New Roman"/>
              </w:rPr>
              <w:t>y still be outside the vehicle.</w:t>
            </w:r>
          </w:p>
          <w:p w14:paraId="474A30D5"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Ues. </w:t>
            </w:r>
          </w:p>
          <w:p w14:paraId="044025D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 mIAB-DU certainly supports slicing/CAG </w:t>
            </w:r>
            <w:r>
              <w:rPr>
                <w:rFonts w:ascii="Times New Roman" w:eastAsia="SimSun" w:hAnsi="Times New Roman"/>
                <w:highlight w:val="yellow"/>
              </w:rPr>
              <w:t>in the same manner as every legacy gNB-DU.</w:t>
            </w:r>
          </w:p>
        </w:tc>
      </w:tr>
      <w:tr w:rsidR="00B1493B" w14:paraId="5E0EC62D" w14:textId="77777777">
        <w:tc>
          <w:tcPr>
            <w:tcW w:w="1363" w:type="dxa"/>
            <w:shd w:val="clear" w:color="auto" w:fill="auto"/>
          </w:tcPr>
          <w:p w14:paraId="11EDE243"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750" w:type="dxa"/>
            <w:shd w:val="clear" w:color="auto" w:fill="auto"/>
          </w:tcPr>
          <w:p w14:paraId="6E0DCC20"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2</w:t>
            </w:r>
          </w:p>
        </w:tc>
        <w:tc>
          <w:tcPr>
            <w:tcW w:w="6516" w:type="dxa"/>
            <w:shd w:val="clear" w:color="auto" w:fill="auto"/>
          </w:tcPr>
          <w:p w14:paraId="225CD2C6"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B1493B" w14:paraId="118F64C8" w14:textId="77777777">
        <w:tc>
          <w:tcPr>
            <w:tcW w:w="1363" w:type="dxa"/>
            <w:shd w:val="clear" w:color="auto" w:fill="auto"/>
          </w:tcPr>
          <w:p w14:paraId="77D59AC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58A02D8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1400189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Pr>
                <w:rFonts w:ascii="Times New Roman" w:eastAsia="MS Mincho" w:hAnsi="Times New Roman"/>
                <w:highlight w:val="yellow"/>
              </w:rPr>
              <w:t>discussed by SA2</w:t>
            </w:r>
            <w:r>
              <w:rPr>
                <w:rFonts w:ascii="Times New Roman" w:eastAsia="MS Mincho" w:hAnsi="Times New Roman"/>
              </w:rPr>
              <w:t xml:space="preserve"> and they may agree on it during their WI. Therefore, we should not rule this out at the moment, but we should rather wait the SA2 progresses on this.</w:t>
            </w:r>
          </w:p>
          <w:p w14:paraId="62BB622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For the handling of the surrounding Ues, in princip</w:t>
            </w:r>
            <w:r>
              <w:rPr>
                <w:rFonts w:ascii="Times New Roman" w:eastAsia="MS Mincho" w:hAnsi="Times New Roman"/>
              </w:rPr>
              <w:t>le we think that something is needed as the QoS of this UE may be deeply disrupted in case they connect to the mobile IAB for a short time (because the mobile IAB in that moment is the best cell) and then they require to be handed over short after to anoth</w:t>
            </w:r>
            <w:r>
              <w:rPr>
                <w:rFonts w:ascii="Times New Roman" w:eastAsia="MS Mincho" w:hAnsi="Times New Roman"/>
              </w:rPr>
              <w:t>er (because the mobile IAB has moved far away).</w:t>
            </w:r>
          </w:p>
          <w:p w14:paraId="49B1F040"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Probably for surrounding Ues in RRC_IDLE and RRC_INACTIVE this is not a big issue, but for surrounding Ues in RRC_CONNECTED this may imply a lot of subsequent handover (at least 3) and a very long connectivit</w:t>
            </w:r>
            <w:r>
              <w:rPr>
                <w:rFonts w:ascii="Times New Roman" w:eastAsia="MS Mincho" w:hAnsi="Times New Roman"/>
              </w:rPr>
              <w:t>y interruption.</w:t>
            </w:r>
          </w:p>
          <w:p w14:paraId="4A5A9EE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w:t>
            </w:r>
            <w:r>
              <w:rPr>
                <w:rFonts w:ascii="Times New Roman" w:eastAsia="MS Mincho" w:hAnsi="Times New Roman"/>
                <w:highlight w:val="yellow"/>
              </w:rPr>
              <w:t>simple solution to prevent surrounding Ues to connect the mobile IAB</w:t>
            </w:r>
            <w:r>
              <w:rPr>
                <w:rFonts w:ascii="Times New Roman" w:eastAsia="MS Mincho" w:hAnsi="Times New Roman"/>
              </w:rPr>
              <w:t xml:space="preserve">. </w:t>
            </w:r>
          </w:p>
        </w:tc>
      </w:tr>
      <w:tr w:rsidR="00B1493B" w14:paraId="306E73C1" w14:textId="77777777">
        <w:tc>
          <w:tcPr>
            <w:tcW w:w="1363" w:type="dxa"/>
            <w:shd w:val="clear" w:color="auto" w:fill="auto"/>
          </w:tcPr>
          <w:p w14:paraId="451A041A"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750" w:type="dxa"/>
            <w:shd w:val="clear" w:color="auto" w:fill="auto"/>
          </w:tcPr>
          <w:p w14:paraId="121C432C"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516" w:type="dxa"/>
            <w:shd w:val="clear" w:color="auto" w:fill="auto"/>
          </w:tcPr>
          <w:p w14:paraId="6149ADC6"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w:t>
            </w:r>
            <w:r>
              <w:rPr>
                <w:rFonts w:ascii="Times New Roman" w:eastAsia="SimSun" w:hAnsi="Times New Roman" w:cs="Times New Roman"/>
                <w:szCs w:val="21"/>
                <w:highlight w:val="yellow"/>
              </w:rPr>
              <w:t>recommendation</w:t>
            </w:r>
            <w:r>
              <w:rPr>
                <w:rFonts w:ascii="Times New Roman" w:eastAsia="SimSun" w:hAnsi="Times New Roman" w:cs="Times New Roman"/>
                <w:szCs w:val="21"/>
              </w:rPr>
              <w:t xml:space="preserve">. Of course it is </w:t>
            </w:r>
            <w:r>
              <w:rPr>
                <w:rFonts w:ascii="Times New Roman" w:eastAsia="SimSun" w:hAnsi="Times New Roman" w:cs="Times New Roman"/>
                <w:szCs w:val="21"/>
                <w:highlight w:val="yellow"/>
              </w:rPr>
              <w:t>not mandatory</w:t>
            </w:r>
            <w:r>
              <w:rPr>
                <w:rFonts w:ascii="Times New Roman" w:eastAsia="SimSun" w:hAnsi="Times New Roman" w:cs="Times New Roman"/>
                <w:szCs w:val="21"/>
              </w:rPr>
              <w:t xml:space="preserve">.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eastAsia="SimSun" w:hAnsi="Times New Roman" w:cs="Times New Roman"/>
                <w:szCs w:val="21"/>
              </w:rPr>
              <w:t>”.</w:t>
            </w:r>
          </w:p>
          <w:p w14:paraId="629C6702" w14:textId="77777777" w:rsidR="00B1493B" w:rsidRDefault="00761027">
            <w:pPr>
              <w:spacing w:beforeLines="50" w:before="120" w:afterLines="50" w:after="120"/>
              <w:rPr>
                <w:rFonts w:ascii="Times New Roman" w:eastAsia="STIXTwoText" w:hAnsi="Times New Roman" w:cs="Times New Roman"/>
                <w:szCs w:val="21"/>
              </w:rPr>
            </w:pPr>
            <w:r>
              <w:rPr>
                <w:rFonts w:ascii="Times New Roman" w:eastAsia="SimSun" w:hAnsi="Times New Roman" w:cs="Times New Roman"/>
                <w:szCs w:val="21"/>
              </w:rPr>
              <w:t xml:space="preserve">With regard to QC’s comment, we think </w:t>
            </w:r>
            <w:r>
              <w:rPr>
                <w:rFonts w:ascii="Times New Roman" w:eastAsia="STIXTwoText" w:hAnsi="Times New Roman" w:cs="Times New Roman"/>
                <w:szCs w:val="21"/>
              </w:rPr>
              <w:t xml:space="preserve">Ues </w:t>
            </w:r>
            <w:r>
              <w:rPr>
                <w:rFonts w:ascii="Times New Roman" w:eastAsia="SimSun" w:hAnsi="Times New Roman" w:cs="Times New Roman"/>
                <w:szCs w:val="21"/>
              </w:rPr>
              <w:t xml:space="preserve">not </w:t>
            </w:r>
            <w:r>
              <w:rPr>
                <w:rFonts w:ascii="Times New Roman" w:hAnsi="Times New Roman" w:cs="Times New Roman"/>
                <w:szCs w:val="21"/>
              </w:rPr>
              <w:t>entitled to access a mobi</w:t>
            </w:r>
            <w:r>
              <w:rPr>
                <w:rFonts w:ascii="Times New Roman" w:hAnsi="Times New Roman" w:cs="Times New Roman"/>
                <w:szCs w:val="21"/>
              </w:rPr>
              <w:t xml:space="preserve">le IAB node mounted on a vehicle </w:t>
            </w:r>
            <w:r>
              <w:rPr>
                <w:rFonts w:ascii="Times New Roman" w:eastAsia="STIXTwoText" w:hAnsi="Times New Roman" w:cs="Times New Roman"/>
                <w:szCs w:val="21"/>
              </w:rPr>
              <w:t xml:space="preserve">can not select mobile IAB cells that broadcast a CAG ID which is not allowed for the UE’s access. In this way, it can stop the access of surrounding Ues. </w:t>
            </w:r>
          </w:p>
          <w:p w14:paraId="2528AF04"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STIXTwoText" w:hAnsi="Times New Roman" w:cs="Times New Roman"/>
                <w:szCs w:val="21"/>
              </w:rPr>
              <w:t xml:space="preserve">With regard to Apple’s comment, we think it is not rare case that </w:t>
            </w:r>
            <w:r>
              <w:rPr>
                <w:rFonts w:ascii="Times New Roman" w:hAnsi="Times New Roman" w:cs="Times New Roman"/>
                <w:szCs w:val="21"/>
              </w:rPr>
              <w:t>Ue</w:t>
            </w:r>
            <w:r>
              <w:rPr>
                <w:rFonts w:ascii="Times New Roman" w:hAnsi="Times New Roman" w:cs="Times New Roman"/>
                <w:szCs w:val="21"/>
              </w:rPr>
              <w:t>s on other vehicles may have similar speed and trajectory with the mobile IAB node. Especially for the rush hour, the two vehicles may share the same speed on the congested road for quite a long time.</w:t>
            </w:r>
          </w:p>
          <w:p w14:paraId="24CEE686"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cs="Times New Roman"/>
                <w:szCs w:val="21"/>
              </w:rPr>
              <w:lastRenderedPageBreak/>
              <w:t>For understanding 2, does it mean that we are allowed to consider solutions to assist the on-board UE to access mobile IAB node while the surrounding UE decide whether to access the mobile IAB node based on legacy specification? However, it is not clear ye</w:t>
            </w:r>
            <w:r>
              <w:rPr>
                <w:rFonts w:ascii="Times New Roman" w:eastAsia="SimSun" w:hAnsi="Times New Roman" w:cs="Times New Roman"/>
                <w:szCs w:val="21"/>
              </w:rPr>
              <w:t xml:space="preserve">t how a UE determine it is on-board UE or surrounding UE? Do we need to consider the potential specification impact for the UE’s determination of surrounding UE?  </w:t>
            </w:r>
          </w:p>
        </w:tc>
      </w:tr>
      <w:tr w:rsidR="00B1493B" w14:paraId="623F0C1B" w14:textId="77777777">
        <w:tc>
          <w:tcPr>
            <w:tcW w:w="1363" w:type="dxa"/>
            <w:shd w:val="clear" w:color="auto" w:fill="auto"/>
          </w:tcPr>
          <w:p w14:paraId="185B7B1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750" w:type="dxa"/>
            <w:shd w:val="clear" w:color="auto" w:fill="auto"/>
          </w:tcPr>
          <w:p w14:paraId="088F1D1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755BEA79" w14:textId="77777777" w:rsidR="00B1493B" w:rsidRDefault="00B1493B">
            <w:pPr>
              <w:spacing w:beforeLines="50" w:before="120" w:afterLines="50" w:after="120"/>
              <w:rPr>
                <w:rFonts w:ascii="Times New Roman" w:eastAsia="SimSun" w:hAnsi="Times New Roman" w:cs="Times New Roman"/>
                <w:szCs w:val="21"/>
              </w:rPr>
            </w:pPr>
          </w:p>
        </w:tc>
      </w:tr>
      <w:tr w:rsidR="00B1493B" w14:paraId="65F7E620" w14:textId="77777777">
        <w:tc>
          <w:tcPr>
            <w:tcW w:w="1363" w:type="dxa"/>
            <w:shd w:val="clear" w:color="auto" w:fill="auto"/>
          </w:tcPr>
          <w:p w14:paraId="27C0543B"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186C2EE8"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516" w:type="dxa"/>
            <w:shd w:val="clear" w:color="auto" w:fill="auto"/>
          </w:tcPr>
          <w:p w14:paraId="09503B19"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other companies said, WID already request no optimization of surroun</w:t>
            </w:r>
            <w:r>
              <w:rPr>
                <w:rFonts w:ascii="Times New Roman" w:eastAsia="Malgun Gothic" w:hAnsi="Times New Roman"/>
              </w:rPr>
              <w:t xml:space="preserve">ding Ues. </w:t>
            </w:r>
          </w:p>
        </w:tc>
      </w:tr>
      <w:tr w:rsidR="00B1493B" w14:paraId="112D0EB2" w14:textId="77777777">
        <w:tc>
          <w:tcPr>
            <w:tcW w:w="1363" w:type="dxa"/>
            <w:shd w:val="clear" w:color="auto" w:fill="auto"/>
          </w:tcPr>
          <w:p w14:paraId="724454BB"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4273747B" w14:textId="77777777" w:rsidR="00B1493B" w:rsidRDefault="00761027">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24877E9" w14:textId="77777777" w:rsidR="00B1493B" w:rsidRDefault="00761027">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B1493B" w14:paraId="4FE68ED6" w14:textId="77777777">
        <w:tc>
          <w:tcPr>
            <w:tcW w:w="1363" w:type="dxa"/>
            <w:shd w:val="clear" w:color="auto" w:fill="auto"/>
          </w:tcPr>
          <w:p w14:paraId="08998F78"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0621A90B" w14:textId="77777777" w:rsidR="00B1493B" w:rsidRDefault="00761027">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545EB22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B1493B" w14:paraId="5AAE4A5E" w14:textId="77777777">
        <w:tc>
          <w:tcPr>
            <w:tcW w:w="1363" w:type="dxa"/>
            <w:shd w:val="clear" w:color="auto" w:fill="auto"/>
          </w:tcPr>
          <w:p w14:paraId="5B0298CF"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0DAD1AB7" w14:textId="77777777" w:rsidR="00B1493B" w:rsidRDefault="00761027">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4E685F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SA2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obile IAB cell may use slicing/CAG based solution to control the access o</w:t>
            </w:r>
            <w:r>
              <w:rPr>
                <w:rFonts w:ascii="Times New Roman" w:hAnsi="Times New Roman" w:cs="Times New Roman"/>
                <w:b/>
                <w:szCs w:val="21"/>
              </w:rPr>
              <w:t>f on-board/surrounding Ues without new specification impact</w:t>
            </w:r>
            <w:r>
              <w:rPr>
                <w:rFonts w:ascii="Times New Roman" w:eastAsia="SimSun" w:hAnsi="Times New Roman" w:cs="Times New Roman"/>
                <w:szCs w:val="21"/>
              </w:rPr>
              <w:t>”</w:t>
            </w:r>
          </w:p>
        </w:tc>
      </w:tr>
      <w:tr w:rsidR="00B1493B" w14:paraId="239D2FCB" w14:textId="77777777">
        <w:tc>
          <w:tcPr>
            <w:tcW w:w="1363" w:type="dxa"/>
            <w:shd w:val="clear" w:color="auto" w:fill="auto"/>
          </w:tcPr>
          <w:p w14:paraId="6B67D8BB"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09F25CF2" w14:textId="77777777" w:rsidR="00B1493B" w:rsidRDefault="00761027">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1E46FAE" w14:textId="77777777" w:rsidR="00B1493B" w:rsidRDefault="00B1493B">
            <w:pPr>
              <w:spacing w:beforeLines="50" w:before="120" w:afterLines="50" w:after="120"/>
              <w:rPr>
                <w:rFonts w:ascii="Times New Roman" w:eastAsia="MS Mincho" w:hAnsi="Times New Roman"/>
              </w:rPr>
            </w:pPr>
          </w:p>
        </w:tc>
      </w:tr>
      <w:tr w:rsidR="00B1493B" w14:paraId="1A444551" w14:textId="77777777">
        <w:tc>
          <w:tcPr>
            <w:tcW w:w="1363" w:type="dxa"/>
            <w:shd w:val="clear" w:color="auto" w:fill="auto"/>
          </w:tcPr>
          <w:p w14:paraId="603F4075"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750" w:type="dxa"/>
            <w:shd w:val="clear" w:color="auto" w:fill="auto"/>
          </w:tcPr>
          <w:p w14:paraId="7598ADCE" w14:textId="77777777" w:rsidR="00B1493B" w:rsidRDefault="00761027">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7D50A7D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Optimization for surrounding UEs (including preventing surrounding UEs join mIAB-cell) is not in Rel-18 scope, which is clearly stated in WID.</w:t>
            </w:r>
          </w:p>
        </w:tc>
      </w:tr>
      <w:tr w:rsidR="00B1493B" w14:paraId="42537B76" w14:textId="77777777">
        <w:tc>
          <w:tcPr>
            <w:tcW w:w="1363" w:type="dxa"/>
            <w:shd w:val="clear" w:color="auto" w:fill="auto"/>
          </w:tcPr>
          <w:p w14:paraId="4823F64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26AC41C3"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2 with the </w:t>
            </w:r>
            <w:r>
              <w:rPr>
                <w:rFonts w:ascii="Times New Roman" w:eastAsia="MS Mincho" w:hAnsi="Times New Roman"/>
              </w:rPr>
              <w:t>understanding in comments</w:t>
            </w:r>
          </w:p>
        </w:tc>
        <w:tc>
          <w:tcPr>
            <w:tcW w:w="6516" w:type="dxa"/>
            <w:shd w:val="clear" w:color="auto" w:fill="auto"/>
          </w:tcPr>
          <w:p w14:paraId="39639741" w14:textId="77777777" w:rsidR="00B1493B" w:rsidRDefault="00761027">
            <w:pPr>
              <w:spacing w:beforeLines="50" w:before="120" w:afterLines="50" w:after="120"/>
              <w:rPr>
                <w:rFonts w:ascii="Times New Roman" w:hAnsi="Times New Roman"/>
              </w:rPr>
            </w:pPr>
            <w:r>
              <w:rPr>
                <w:rFonts w:ascii="Times New Roman" w:hAnsi="Times New Roman"/>
              </w:rPr>
              <w:t>It is clear to us that U.1 is not in scope, in as much there is no mandate to optimise the handling of surrounding UEs.</w:t>
            </w:r>
          </w:p>
          <w:p w14:paraId="3CAE620B" w14:textId="77777777" w:rsidR="00B1493B" w:rsidRDefault="00761027">
            <w:pPr>
              <w:spacing w:beforeLines="50" w:before="120" w:afterLines="50" w:after="120"/>
              <w:rPr>
                <w:rFonts w:ascii="Times New Roman" w:hAnsi="Times New Roman"/>
              </w:rPr>
            </w:pPr>
            <w:r>
              <w:rPr>
                <w:rFonts w:ascii="Times New Roman" w:hAnsi="Times New Roman"/>
              </w:rPr>
              <w:t>For U.2 this may be considered in two views.</w:t>
            </w:r>
          </w:p>
          <w:p w14:paraId="08F41A23" w14:textId="77777777" w:rsidR="00B1493B" w:rsidRDefault="00761027">
            <w:pPr>
              <w:spacing w:beforeLines="50" w:before="120" w:afterLines="50" w:after="120"/>
              <w:rPr>
                <w:rFonts w:ascii="Times New Roman" w:hAnsi="Times New Roman"/>
              </w:rPr>
            </w:pPr>
            <w:r>
              <w:rPr>
                <w:rFonts w:ascii="Times New Roman" w:hAnsi="Times New Roman"/>
              </w:rPr>
              <w:t xml:space="preserve">View 1 is that a surrounding UE is a legacy UE, in as much there </w:t>
            </w:r>
            <w:r>
              <w:rPr>
                <w:rFonts w:ascii="Times New Roman" w:hAnsi="Times New Roman"/>
              </w:rPr>
              <w:t>is no impact to legacy UEs accessing a m-IAB node then clearly there is no special effort.</w:t>
            </w:r>
          </w:p>
          <w:p w14:paraId="179B77E6" w14:textId="77777777" w:rsidR="00B1493B" w:rsidRDefault="00761027">
            <w:pPr>
              <w:spacing w:beforeLines="50" w:before="120" w:afterLines="50" w:after="120"/>
              <w:rPr>
                <w:rFonts w:ascii="Times New Roman" w:eastAsia="MS Mincho" w:hAnsi="Times New Roman"/>
              </w:rPr>
            </w:pPr>
            <w:r>
              <w:rPr>
                <w:rFonts w:ascii="Times New Roman" w:hAnsi="Times New Roman"/>
              </w:rPr>
              <w:t xml:space="preserve">View 2 where the surrounding UE is a REL18 UE and as discussed in the preceding questions (Q2 &amp; Q3) there may be ways for a REL18 to identify that a particular cell </w:t>
            </w:r>
            <w:r>
              <w:rPr>
                <w:rFonts w:ascii="Times New Roman" w:hAnsi="Times New Roman"/>
              </w:rPr>
              <w:t xml:space="preserve">belongs to a m-IAB, then we think </w:t>
            </w:r>
            <w:r>
              <w:rPr>
                <w:rFonts w:ascii="Times New Roman" w:hAnsi="Times New Roman"/>
                <w:highlight w:val="yellow"/>
              </w:rPr>
              <w:t xml:space="preserve">normal (re)selection mechanisms </w:t>
            </w:r>
            <w:r>
              <w:rPr>
                <w:rFonts w:ascii="Times New Roman" w:hAnsi="Times New Roman"/>
                <w:highlight w:val="yellow"/>
                <w:u w:val="single"/>
              </w:rPr>
              <w:t>will enable some special standards</w:t>
            </w:r>
            <w:r>
              <w:rPr>
                <w:rFonts w:ascii="Times New Roman" w:hAnsi="Times New Roman"/>
              </w:rPr>
              <w:t xml:space="preserve"> behaviour preventing a surrounding REL18 UE supporting m-IAB from accessing this cell.</w:t>
            </w:r>
          </w:p>
        </w:tc>
      </w:tr>
      <w:tr w:rsidR="00B1493B" w14:paraId="41286EE9" w14:textId="77777777">
        <w:tc>
          <w:tcPr>
            <w:tcW w:w="1363" w:type="dxa"/>
            <w:shd w:val="clear" w:color="auto" w:fill="auto"/>
          </w:tcPr>
          <w:p w14:paraId="17B42D9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750" w:type="dxa"/>
            <w:shd w:val="clear" w:color="auto" w:fill="auto"/>
          </w:tcPr>
          <w:p w14:paraId="7645DDE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715E13BF" w14:textId="77777777" w:rsidR="00B1493B" w:rsidRDefault="00761027">
            <w:pPr>
              <w:spacing w:beforeLines="50" w:before="120" w:afterLines="50" w:after="120"/>
              <w:rPr>
                <w:rFonts w:ascii="Times New Roman" w:hAnsi="Times New Roman"/>
              </w:rPr>
            </w:pPr>
            <w:r>
              <w:rPr>
                <w:rFonts w:ascii="Times New Roman" w:hAnsi="Times New Roman"/>
              </w:rPr>
              <w:t>Agree with rapporteur understanding.</w:t>
            </w:r>
          </w:p>
        </w:tc>
      </w:tr>
    </w:tbl>
    <w:p w14:paraId="4733C978" w14:textId="77777777" w:rsidR="00B1493B" w:rsidRDefault="00761027">
      <w:pPr>
        <w:spacing w:beforeLines="50" w:before="120" w:afterLines="50" w:after="120"/>
        <w:rPr>
          <w:rFonts w:ascii="Times New Roman" w:hAnsi="Times New Roman"/>
          <w:b/>
        </w:rPr>
      </w:pPr>
      <w:r>
        <w:rPr>
          <w:rFonts w:ascii="Times New Roman" w:hAnsi="Times New Roman"/>
          <w:b/>
        </w:rPr>
        <w:t>Summary:</w:t>
      </w:r>
    </w:p>
    <w:p w14:paraId="28C4DEDB" w14:textId="77777777" w:rsidR="00B1493B" w:rsidRDefault="00761027">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w:t>
      </w:r>
      <w:r>
        <w:rPr>
          <w:rFonts w:ascii="Times New Roman" w:hAnsi="Times New Roman"/>
        </w:rPr>
        <w:t>ty agree rapporteur’s view.</w:t>
      </w:r>
    </w:p>
    <w:p w14:paraId="23A63E5E" w14:textId="77777777" w:rsidR="00B1493B" w:rsidRDefault="00761027">
      <w:pPr>
        <w:spacing w:beforeLines="50" w:before="120" w:afterLines="50" w:after="120"/>
        <w:rPr>
          <w:rFonts w:ascii="Times New Roman" w:hAnsi="Times New Roman"/>
        </w:rPr>
      </w:pPr>
      <w:r>
        <w:rPr>
          <w:rFonts w:ascii="Times New Roman" w:hAnsi="Times New Roman"/>
        </w:rPr>
        <w:lastRenderedPageBreak/>
        <w:t>Some reply to Ericsson’s comment: SA2 is discussing about the enhancement to the optional CAG feature, rather than considering to mandate this CAG for mobile IAB cell.</w:t>
      </w:r>
    </w:p>
    <w:p w14:paraId="3BB36893" w14:textId="77777777" w:rsidR="00B1493B" w:rsidRDefault="00761027">
      <w:pPr>
        <w:spacing w:beforeLines="50" w:before="120" w:afterLines="50" w:after="120"/>
        <w:rPr>
          <w:rFonts w:ascii="Times New Roman" w:hAnsi="Times New Roman"/>
        </w:rPr>
      </w:pPr>
      <w:r>
        <w:rPr>
          <w:rFonts w:ascii="Times New Roman" w:hAnsi="Times New Roman"/>
        </w:rPr>
        <w:t xml:space="preserve">Some reply to ZTE/vivo’s comment: This is already supported </w:t>
      </w:r>
      <w:r>
        <w:rPr>
          <w:rFonts w:ascii="Times New Roman" w:hAnsi="Times New Roman"/>
        </w:rPr>
        <w:t>currently. No need of further clarify. See the updated proposal.</w:t>
      </w:r>
    </w:p>
    <w:p w14:paraId="6CBFB3BB"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4 [12/14]: RAN2 agree below: </w:t>
      </w:r>
    </w:p>
    <w:p w14:paraId="115EEF18" w14:textId="77777777" w:rsidR="00B1493B" w:rsidRDefault="00761027">
      <w:pPr>
        <w:pStyle w:val="ListParagraph"/>
        <w:numPr>
          <w:ilvl w:val="0"/>
          <w:numId w:val="21"/>
        </w:numPr>
        <w:spacing w:beforeLines="50" w:before="120" w:afterLines="50" w:after="120"/>
        <w:rPr>
          <w:rFonts w:ascii="Times New Roman" w:hAnsi="Times New Roman"/>
          <w:b/>
        </w:rPr>
      </w:pPr>
      <w:r>
        <w:rPr>
          <w:rFonts w:ascii="Times New Roman" w:hAnsi="Times New Roman"/>
          <w:b/>
        </w:rPr>
        <w:t>a): No special standard effort/impact is needed to prevent the surrounding UE from accessing the mobile IAB-node.</w:t>
      </w:r>
      <w:r>
        <w:rPr>
          <w:rFonts w:ascii="Times New Roman" w:hAnsi="Times New Roman"/>
        </w:rPr>
        <w:t xml:space="preserve"> </w:t>
      </w:r>
    </w:p>
    <w:p w14:paraId="02071D66" w14:textId="77777777" w:rsidR="00B1493B" w:rsidRDefault="00761027">
      <w:pPr>
        <w:pStyle w:val="ListParagraph"/>
        <w:numPr>
          <w:ilvl w:val="0"/>
          <w:numId w:val="21"/>
        </w:numPr>
        <w:spacing w:beforeLines="50" w:before="120" w:afterLines="50" w:after="120"/>
        <w:rPr>
          <w:rFonts w:ascii="Times New Roman" w:hAnsi="Times New Roman"/>
          <w:b/>
        </w:rPr>
      </w:pPr>
      <w:r>
        <w:rPr>
          <w:rFonts w:ascii="Times New Roman" w:hAnsi="Times New Roman"/>
          <w:b/>
        </w:rPr>
        <w:t xml:space="preserve">b): RAN2 will not mandate the mobile </w:t>
      </w:r>
      <w:r>
        <w:rPr>
          <w:rFonts w:ascii="Times New Roman" w:hAnsi="Times New Roman"/>
          <w:b/>
        </w:rPr>
        <w:t>IAB cell to use slicing/CAG based solution to control the access of on-board/surrounding UEs (i.e. a legacy optional feature for IAB cell).</w:t>
      </w:r>
    </w:p>
    <w:p w14:paraId="65FF95F0" w14:textId="77777777" w:rsidR="00B1493B" w:rsidRDefault="00B1493B">
      <w:pPr>
        <w:spacing w:beforeLines="50" w:before="120" w:afterLines="50" w:after="120"/>
        <w:rPr>
          <w:rFonts w:ascii="Times New Roman" w:hAnsi="Times New Roman"/>
        </w:rPr>
      </w:pPr>
    </w:p>
    <w:p w14:paraId="192807C3" w14:textId="77777777" w:rsidR="00B1493B" w:rsidRDefault="00761027">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2FBE79B7" w14:textId="77777777" w:rsidR="00B1493B" w:rsidRDefault="00761027">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 xml:space="preserve">List the potential enhancements proposals on the </w:t>
      </w:r>
      <w:r>
        <w:rPr>
          <w:rFonts w:ascii="Times New Roman" w:hAnsi="Times New Roman"/>
          <w:i/>
        </w:rPr>
        <w:t>table for enhanced UEs and for such proposals clarify what is the target performance characteristic to enhance and target scenario (if any)”</w:t>
      </w:r>
      <w:r>
        <w:rPr>
          <w:rFonts w:ascii="Times New Roman" w:hAnsi="Times New Roman"/>
        </w:rPr>
        <w:t>, we have following proposals.</w:t>
      </w:r>
    </w:p>
    <w:p w14:paraId="39502BF6"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53B344F9"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ZTE P1/P3,</w:t>
      </w:r>
      <w:r>
        <w:rPr>
          <w:rFonts w:ascii="Times New Roman" w:eastAsia="SimSun" w:hAnsi="Times New Roman"/>
        </w:rPr>
        <w:t xml:space="preserve"> Apple P1, Xiaomi P2, HW 3a, LG P6</w:t>
      </w:r>
    </w:p>
    <w:p w14:paraId="1F69DEAC"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rPr>
        <w:t>Nothing to enhance</w:t>
      </w:r>
    </w:p>
    <w:p w14:paraId="3B903AA3"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Nokia P2, Kyocera P1</w:t>
      </w:r>
    </w:p>
    <w:p w14:paraId="2726440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Rapporteur try to collect the company’s views on the enhanced UE behaviors for cell selection by below candidate proposals. Note this proposal does not touch the solution/spec impac</w:t>
      </w:r>
      <w:r>
        <w:rPr>
          <w:rFonts w:ascii="Times New Roman" w:eastAsia="SimSun" w:hAnsi="Times New Roman"/>
        </w:rPr>
        <w:t>t of UE “on-board” determination yet. This proposal is only to clarify the UE behaviors if UE determines itself on-board of mobile IAB cell.</w:t>
      </w:r>
    </w:p>
    <w:p w14:paraId="020B841A" w14:textId="77777777" w:rsidR="00B1493B" w:rsidRDefault="00761027">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w:t>
      </w:r>
      <w:r>
        <w:rPr>
          <w:rFonts w:ascii="Times New Roman" w:hAnsi="Times New Roman"/>
          <w:b/>
        </w:rPr>
        <w:t xml:space="preserve">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B1493B" w14:paraId="65F9B6A0" w14:textId="77777777">
        <w:tc>
          <w:tcPr>
            <w:tcW w:w="1363" w:type="dxa"/>
            <w:shd w:val="clear" w:color="auto" w:fill="auto"/>
          </w:tcPr>
          <w:p w14:paraId="0ED79398"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7F45DFE5"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36AB5572"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B1493B" w14:paraId="0F221B2E" w14:textId="77777777">
        <w:tc>
          <w:tcPr>
            <w:tcW w:w="1363" w:type="dxa"/>
            <w:shd w:val="clear" w:color="auto" w:fill="auto"/>
          </w:tcPr>
          <w:p w14:paraId="37E00B8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2926964E"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4860EF86"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has to reselect to another cell shortly. </w:t>
            </w:r>
          </w:p>
          <w:p w14:paraId="49D1C291"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Meanwhile, </w:t>
            </w:r>
            <w:r>
              <w:rPr>
                <w:rFonts w:ascii="Times New Roman" w:eastAsia="DengXian" w:hAnsi="Times New Roman"/>
                <w:highlight w:val="yellow"/>
              </w:rPr>
              <w:t>please note that NR has introduced similar cell reselection enhancement to HSDN, V2X and Embm</w:t>
            </w:r>
            <w:r>
              <w:rPr>
                <w:rFonts w:ascii="Times New Roman" w:eastAsia="DengXian" w:hAnsi="Times New Roman"/>
              </w:rPr>
              <w:t>s. And in LTE, similar solution was also specified in Embms/V2X. We never heard complaint about its interoperation issues. So, we don’t see any techniqu</w:t>
            </w:r>
            <w:r>
              <w:rPr>
                <w:rFonts w:ascii="Times New Roman" w:eastAsia="DengXian" w:hAnsi="Times New Roman"/>
              </w:rPr>
              <w:t>e issue, including legacy UE impact.</w:t>
            </w:r>
          </w:p>
        </w:tc>
      </w:tr>
      <w:tr w:rsidR="00B1493B" w14:paraId="01A771D4" w14:textId="77777777">
        <w:tc>
          <w:tcPr>
            <w:tcW w:w="1363" w:type="dxa"/>
            <w:shd w:val="clear" w:color="auto" w:fill="auto"/>
          </w:tcPr>
          <w:p w14:paraId="2A7979C5"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203" w:type="dxa"/>
            <w:shd w:val="clear" w:color="auto" w:fill="auto"/>
          </w:tcPr>
          <w:p w14:paraId="11414E0A"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115B9673"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This is possibl</w:t>
            </w:r>
            <w:r>
              <w:rPr>
                <w:rFonts w:ascii="Times New Roman" w:eastAsia="SimSun" w:hAnsi="Times New Roman"/>
                <w:highlight w:val="yellow"/>
              </w:rPr>
              <w:t>e by implementation</w:t>
            </w:r>
            <w:r>
              <w:rPr>
                <w:rFonts w:ascii="Times New Roman" w:eastAsia="SimSun" w:hAnsi="Times New Roman"/>
              </w:rPr>
              <w:t>. If the UE observes that it does not move with respect to an Miab-cell but it moves with respect to non-Miab-cells, it may conclude that it is “onboard” and select the Mi</w:t>
            </w:r>
            <w:r>
              <w:rPr>
                <w:rFonts w:ascii="Times New Roman" w:eastAsia="SimSun" w:hAnsi="Times New Roman"/>
              </w:rPr>
              <w:t>ab-cell</w:t>
            </w:r>
          </w:p>
        </w:tc>
      </w:tr>
      <w:tr w:rsidR="00B1493B" w14:paraId="4DA63575" w14:textId="77777777">
        <w:tc>
          <w:tcPr>
            <w:tcW w:w="1363" w:type="dxa"/>
            <w:shd w:val="clear" w:color="auto" w:fill="auto"/>
          </w:tcPr>
          <w:p w14:paraId="0FC68066"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203" w:type="dxa"/>
            <w:shd w:val="clear" w:color="auto" w:fill="auto"/>
          </w:tcPr>
          <w:p w14:paraId="4D388D3D"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No</w:t>
            </w:r>
          </w:p>
        </w:tc>
        <w:tc>
          <w:tcPr>
            <w:tcW w:w="7063" w:type="dxa"/>
            <w:shd w:val="clear" w:color="auto" w:fill="auto"/>
          </w:tcPr>
          <w:p w14:paraId="0D8F4DBE"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If the expected UE behaviour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w:t>
            </w:r>
            <w:r>
              <w:rPr>
                <w:rFonts w:ascii="Times New Roman" w:eastAsia="MS Mincho" w:hAnsi="Times New Roman"/>
                <w:highlight w:val="yellow"/>
              </w:rPr>
              <w:t>legacy mechanisms</w:t>
            </w:r>
            <w:r>
              <w:rPr>
                <w:rFonts w:ascii="Times New Roman" w:eastAsia="MS Mincho" w:hAnsi="Times New Roman"/>
              </w:rPr>
              <w:t xml:space="preserve"> can do the job, e.g., cell reselection priority, HSDN, etc. </w:t>
            </w:r>
          </w:p>
        </w:tc>
      </w:tr>
      <w:tr w:rsidR="00B1493B" w14:paraId="51E85D89" w14:textId="77777777">
        <w:tc>
          <w:tcPr>
            <w:tcW w:w="1363" w:type="dxa"/>
            <w:shd w:val="clear" w:color="auto" w:fill="auto"/>
          </w:tcPr>
          <w:p w14:paraId="7C5DB59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203" w:type="dxa"/>
            <w:shd w:val="clear" w:color="auto" w:fill="auto"/>
          </w:tcPr>
          <w:p w14:paraId="320D9916"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063" w:type="dxa"/>
            <w:shd w:val="clear" w:color="auto" w:fill="auto"/>
          </w:tcPr>
          <w:p w14:paraId="4EB6B270"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Pr>
                <w:rFonts w:ascii="Times New Roman" w:eastAsia="MS Mincho" w:hAnsi="Times New Roman"/>
                <w:highlight w:val="yellow"/>
              </w:rPr>
              <w:t>leave thi</w:t>
            </w:r>
            <w:r>
              <w:rPr>
                <w:rFonts w:ascii="Times New Roman" w:eastAsia="MS Mincho" w:hAnsi="Times New Roman"/>
                <w:highlight w:val="yellow"/>
              </w:rPr>
              <w:t>s to the UE implementation.</w:t>
            </w:r>
          </w:p>
        </w:tc>
      </w:tr>
      <w:tr w:rsidR="00B1493B" w14:paraId="52C412AD" w14:textId="77777777">
        <w:tc>
          <w:tcPr>
            <w:tcW w:w="1363" w:type="dxa"/>
            <w:shd w:val="clear" w:color="auto" w:fill="auto"/>
          </w:tcPr>
          <w:p w14:paraId="5A592B5B"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3" w:type="dxa"/>
            <w:shd w:val="clear" w:color="auto" w:fill="auto"/>
          </w:tcPr>
          <w:p w14:paraId="29E1330D"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063" w:type="dxa"/>
            <w:shd w:val="clear" w:color="auto" w:fill="auto"/>
          </w:tcPr>
          <w:p w14:paraId="3F705044"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 xml:space="preserve">he mechanisms for </w:t>
            </w:r>
            <w:r>
              <w:rPr>
                <w:rFonts w:ascii="Times New Roman" w:hAnsi="Times New Roman" w:cs="Times New Roman"/>
                <w:szCs w:val="21"/>
              </w:rPr>
              <w:t>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The fundamental idea is for UE to check if the variation between current RSRP measurement result and the maximum RSRP for the time period fo</w:t>
            </w:r>
            <w:r>
              <w:rPr>
                <w:rFonts w:ascii="Times New Roman" w:hAnsi="Times New Roman" w:cs="Times New Roman"/>
                <w:szCs w:val="21"/>
              </w:rPr>
              <w:t xml:space="preserve">r which the variation is evaluated is lower than a given threshold. If the variation is lower than a given threshold for stationary/low mobility, the UE regards it fulfills the stationary/low mobility criteria for relaxed measurement. In our opinion, this </w:t>
            </w:r>
            <w:r>
              <w:rPr>
                <w:rFonts w:ascii="Times New Roman" w:hAnsi="Times New Roman" w:cs="Times New Roman"/>
                <w:szCs w:val="21"/>
              </w:rPr>
              <w:t>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B1493B" w14:paraId="00039170" w14:textId="77777777">
        <w:tc>
          <w:tcPr>
            <w:tcW w:w="1363" w:type="dxa"/>
            <w:shd w:val="clear" w:color="auto" w:fill="auto"/>
          </w:tcPr>
          <w:p w14:paraId="470D45B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203" w:type="dxa"/>
            <w:shd w:val="clear" w:color="auto" w:fill="auto"/>
          </w:tcPr>
          <w:p w14:paraId="6339947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3027307" w14:textId="77777777" w:rsidR="00B1493B" w:rsidRDefault="00B1493B">
            <w:pPr>
              <w:spacing w:beforeLines="50" w:before="120" w:afterLines="50" w:after="120"/>
              <w:rPr>
                <w:rFonts w:ascii="Times New Roman" w:eastAsia="SimSun" w:hAnsi="Times New Roman" w:cs="Times New Roman"/>
                <w:szCs w:val="21"/>
              </w:rPr>
            </w:pPr>
          </w:p>
        </w:tc>
      </w:tr>
      <w:tr w:rsidR="00B1493B" w14:paraId="050FD537" w14:textId="77777777">
        <w:tc>
          <w:tcPr>
            <w:tcW w:w="1363" w:type="dxa"/>
            <w:shd w:val="clear" w:color="auto" w:fill="auto"/>
          </w:tcPr>
          <w:p w14:paraId="23EF2A84"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293EBF9B"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674960B4"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there would be </w:t>
            </w:r>
            <w:r>
              <w:rPr>
                <w:rFonts w:ascii="Times New Roman" w:eastAsia="Malgun Gothic" w:hAnsi="Times New Roman"/>
                <w:highlight w:val="yellow"/>
              </w:rPr>
              <w:t>no significant problem</w:t>
            </w:r>
            <w:r>
              <w:rPr>
                <w:rFonts w:ascii="Times New Roman" w:eastAsia="Malgun Gothic" w:hAnsi="Times New Roman"/>
              </w:rPr>
              <w:t xml:space="preserve"> even using legacy cell reselection mechanism.</w:t>
            </w:r>
          </w:p>
        </w:tc>
      </w:tr>
      <w:tr w:rsidR="00B1493B" w14:paraId="1FB60CCF" w14:textId="77777777">
        <w:tc>
          <w:tcPr>
            <w:tcW w:w="1363" w:type="dxa"/>
            <w:shd w:val="clear" w:color="auto" w:fill="auto"/>
          </w:tcPr>
          <w:p w14:paraId="4B73457E"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203DDA8D"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7FF61CA6" w14:textId="77777777" w:rsidR="00B1493B" w:rsidRDefault="00B1493B">
            <w:pPr>
              <w:spacing w:beforeLines="50" w:before="120" w:afterLines="50" w:after="120"/>
              <w:rPr>
                <w:rFonts w:ascii="Times New Roman" w:hAnsi="Times New Roman"/>
              </w:rPr>
            </w:pPr>
          </w:p>
        </w:tc>
      </w:tr>
      <w:tr w:rsidR="00B1493B" w14:paraId="620C8082" w14:textId="77777777">
        <w:tc>
          <w:tcPr>
            <w:tcW w:w="1363" w:type="dxa"/>
            <w:shd w:val="clear" w:color="auto" w:fill="auto"/>
          </w:tcPr>
          <w:p w14:paraId="26162875"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3B1AE061"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111EB4D8" w14:textId="77777777" w:rsidR="00B1493B" w:rsidRDefault="00761027">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B1493B" w14:paraId="3DCB965F" w14:textId="77777777">
        <w:tc>
          <w:tcPr>
            <w:tcW w:w="1363" w:type="dxa"/>
            <w:shd w:val="clear" w:color="auto" w:fill="auto"/>
          </w:tcPr>
          <w:p w14:paraId="14AAE45B"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7B072476" w14:textId="77777777" w:rsidR="00B1493B" w:rsidRDefault="00761027">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5C0EC5EA" w14:textId="77777777" w:rsidR="00B1493B" w:rsidRDefault="00761027">
            <w:pPr>
              <w:spacing w:beforeLines="50" w:before="120" w:afterLines="50" w:after="120"/>
              <w:rPr>
                <w:rFonts w:ascii="Times New Roman" w:hAnsi="Times New Roman"/>
              </w:rPr>
            </w:pPr>
            <w:r>
              <w:rPr>
                <w:rFonts w:ascii="Times New Roman" w:hAnsi="Times New Roman"/>
              </w:rPr>
              <w:t xml:space="preserve">It can be left to </w:t>
            </w:r>
            <w:r>
              <w:rPr>
                <w:rFonts w:ascii="Times New Roman" w:hAnsi="Times New Roman"/>
                <w:highlight w:val="yellow"/>
              </w:rPr>
              <w:t>UE implementation.</w:t>
            </w:r>
          </w:p>
        </w:tc>
      </w:tr>
      <w:tr w:rsidR="00B1493B" w14:paraId="5C528A7B" w14:textId="77777777">
        <w:tc>
          <w:tcPr>
            <w:tcW w:w="1363" w:type="dxa"/>
            <w:shd w:val="clear" w:color="auto" w:fill="auto"/>
          </w:tcPr>
          <w:p w14:paraId="465497B9"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364D6C8C"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34A169E" w14:textId="77777777" w:rsidR="00B1493B" w:rsidRDefault="00761027">
            <w:pPr>
              <w:spacing w:beforeLines="50" w:before="120" w:afterLines="50" w:after="120"/>
              <w:rPr>
                <w:rFonts w:ascii="Times New Roman" w:hAnsi="Times New Roman"/>
              </w:rPr>
            </w:pPr>
            <w:r>
              <w:rPr>
                <w:rFonts w:ascii="Times New Roman" w:eastAsia="SimSun" w:hAnsi="Times New Roman"/>
              </w:rPr>
              <w:t xml:space="preserve">It is the main reason that mobile IAB cell broadcasting info is to be supported, if Q2 is </w:t>
            </w:r>
            <w:r>
              <w:rPr>
                <w:rFonts w:ascii="Times New Roman" w:eastAsia="SimSun" w:hAnsi="Times New Roman"/>
              </w:rPr>
              <w:t>agreed.</w:t>
            </w:r>
          </w:p>
        </w:tc>
      </w:tr>
      <w:tr w:rsidR="00B1493B" w14:paraId="323799AE" w14:textId="77777777">
        <w:tc>
          <w:tcPr>
            <w:tcW w:w="1363" w:type="dxa"/>
            <w:shd w:val="clear" w:color="auto" w:fill="auto"/>
          </w:tcPr>
          <w:p w14:paraId="65977DC7"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7FC1271C" w14:textId="77777777" w:rsidR="00B1493B" w:rsidRDefault="00761027">
            <w:pPr>
              <w:spacing w:beforeLines="50" w:before="120" w:afterLines="50" w:after="120"/>
              <w:rPr>
                <w:rFonts w:ascii="Times New Roman" w:hAnsi="Times New Roman"/>
              </w:rPr>
            </w:pPr>
            <w:r>
              <w:rPr>
                <w:rFonts w:ascii="Times New Roman" w:eastAsia="MS Mincho" w:hAnsi="Times New Roman"/>
              </w:rPr>
              <w:t>Yes with comment</w:t>
            </w:r>
          </w:p>
        </w:tc>
        <w:tc>
          <w:tcPr>
            <w:tcW w:w="7063" w:type="dxa"/>
            <w:shd w:val="clear" w:color="auto" w:fill="auto"/>
          </w:tcPr>
          <w:p w14:paraId="30066BF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to prioritize cell (re)selection to a mobile IAB-cell. However, we think the </w:t>
            </w:r>
            <w:r>
              <w:rPr>
                <w:rFonts w:ascii="Times New Roman" w:eastAsia="MS Mincho" w:hAnsi="Times New Roman"/>
                <w:highlight w:val="yellow"/>
              </w:rPr>
              <w:t>2</w:t>
            </w:r>
            <w:r>
              <w:rPr>
                <w:rFonts w:ascii="Times New Roman" w:eastAsia="MS Mincho" w:hAnsi="Times New Roman"/>
                <w:highlight w:val="yellow"/>
                <w:vertAlign w:val="superscript"/>
              </w:rPr>
              <w:t>nd</w:t>
            </w:r>
            <w:r>
              <w:rPr>
                <w:rFonts w:ascii="Times New Roman" w:eastAsia="MS Mincho" w:hAnsi="Times New Roman"/>
                <w:highlight w:val="yellow"/>
              </w:rPr>
              <w:t xml:space="preserve"> half of the sentence is not accurate.</w:t>
            </w:r>
          </w:p>
          <w:p w14:paraId="0169847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As stated earlier, the UEs which are going to onboard or already onboard</w:t>
            </w:r>
            <w:r>
              <w:rPr>
                <w:rFonts w:ascii="Times New Roman" w:eastAsia="MS Mincho" w:hAnsi="Times New Roman"/>
              </w:rPr>
              <w:t xml:space="preserve"> when mIAB-cell is moving needs to prioritize cell (re)selection towards a mIAB-cell. For the UE which is onboard but going to get off when mIAB-cell is temporarily stopped, it should prioritize cell (re)selection towards a stationary gNB. </w:t>
            </w:r>
          </w:p>
          <w:p w14:paraId="480C25A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Therefore, the </w:t>
            </w:r>
            <w:r>
              <w:rPr>
                <w:rFonts w:ascii="Times New Roman" w:eastAsia="MS Mincho" w:hAnsi="Times New Roman"/>
              </w:rPr>
              <w:t xml:space="preserve">prioritization should not only towards mIAB-cell, but also towards stationary cells when </w:t>
            </w:r>
            <w:r>
              <w:rPr>
                <w:rFonts w:ascii="Times New Roman" w:eastAsia="MS Mincho" w:hAnsi="Times New Roman"/>
                <w:highlight w:val="yellow"/>
              </w:rPr>
              <w:t>UEs get off the vehicle.</w:t>
            </w:r>
          </w:p>
          <w:p w14:paraId="150DF9C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5434E2E5" w14:textId="77777777" w:rsidR="00B1493B" w:rsidRDefault="00761027">
            <w:pPr>
              <w:spacing w:beforeLines="50" w:before="120" w:afterLines="50" w:after="120"/>
              <w:rPr>
                <w:rFonts w:ascii="Times New Roman" w:eastAsia="SimSun" w:hAnsi="Times New Roman"/>
                <w:b/>
                <w:bCs/>
              </w:rPr>
            </w:pPr>
            <w:r>
              <w:rPr>
                <w:rFonts w:ascii="Times New Roman" w:eastAsia="MS Mincho" w:hAnsi="Times New Roman"/>
                <w:b/>
                <w:bCs/>
              </w:rPr>
              <w:t>R18 UEs may/can prioritize the cell (re)selection to a mobile IAB cell, if the UE determines itself is</w:t>
            </w:r>
            <w:commentRangeStart w:id="18"/>
            <w:r>
              <w:rPr>
                <w:rFonts w:ascii="Times New Roman" w:eastAsia="MS Mincho" w:hAnsi="Times New Roman"/>
                <w:b/>
                <w:bCs/>
              </w:rPr>
              <w:t xml:space="preserve"> going to be on-board of a mobile IAB-cell</w:t>
            </w:r>
            <w:commentRangeEnd w:id="18"/>
            <w:r>
              <w:rPr>
                <w:rStyle w:val="CommentReference"/>
              </w:rPr>
              <w:commentReference w:id="18"/>
            </w:r>
            <w:r>
              <w:rPr>
                <w:rFonts w:ascii="Times New Roman" w:eastAsia="MS Mincho" w:hAnsi="Times New Roman"/>
                <w:b/>
                <w:bCs/>
              </w:rPr>
              <w:t xml:space="preserve"> or moving together with a mobile IAB-cell. </w:t>
            </w:r>
            <w:commentRangeStart w:id="19"/>
            <w:r>
              <w:rPr>
                <w:rFonts w:ascii="Times New Roman" w:eastAsia="MS Mincho" w:hAnsi="Times New Roman"/>
                <w:b/>
                <w:bCs/>
              </w:rPr>
              <w:t xml:space="preserve">Otherwise, the </w:t>
            </w:r>
            <w:r>
              <w:rPr>
                <w:rFonts w:ascii="Times New Roman" w:eastAsia="MS Mincho" w:hAnsi="Times New Roman"/>
                <w:b/>
                <w:bCs/>
              </w:rPr>
              <w:lastRenderedPageBreak/>
              <w:t>R18 UEs may prioritize stationary cells during cell (re)selection or perform legacy cell reselection.</w:t>
            </w:r>
            <w:commentRangeEnd w:id="19"/>
            <w:r>
              <w:rPr>
                <w:rStyle w:val="CommentReference"/>
              </w:rPr>
              <w:commentReference w:id="19"/>
            </w:r>
          </w:p>
        </w:tc>
      </w:tr>
      <w:tr w:rsidR="00B1493B" w14:paraId="6E4DB1DF" w14:textId="77777777">
        <w:tc>
          <w:tcPr>
            <w:tcW w:w="1363" w:type="dxa"/>
            <w:shd w:val="clear" w:color="auto" w:fill="auto"/>
          </w:tcPr>
          <w:p w14:paraId="1A0F759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3" w:type="dxa"/>
            <w:shd w:val="clear" w:color="auto" w:fill="auto"/>
          </w:tcPr>
          <w:p w14:paraId="5E1FD3D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060F983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(temporarily) stationary, and maybe we can confirm this scenario limitation as an assumption for now. </w:t>
            </w:r>
          </w:p>
          <w:p w14:paraId="1F4FEC3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 decision to get on-board in initial scenarios involves user decision, however this again </w:t>
            </w:r>
            <w:r>
              <w:rPr>
                <w:rFonts w:ascii="Times New Roman" w:eastAsia="MS Mincho" w:hAnsi="Times New Roman"/>
              </w:rPr>
              <w:t>may not be restricted to a user’s free decision, or even the user being of a human/life form factor. We also note that a UE surrounding the m-IAB may precede on-board so clarification between these two conditions is needed to clarify discussion.</w:t>
            </w:r>
          </w:p>
          <w:p w14:paraId="58250F0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agree o</w:t>
            </w:r>
            <w:r>
              <w:rPr>
                <w:rFonts w:ascii="Times New Roman" w:eastAsia="MS Mincho" w:hAnsi="Times New Roman"/>
              </w:rPr>
              <w:t>n-board determination can be mostly managed by UE implementation, although some REL18 assistance may be useful if scenarios can be confirmed as reliable and predictable.</w:t>
            </w:r>
          </w:p>
          <w:p w14:paraId="20BF8493" w14:textId="77777777" w:rsidR="00B1493B" w:rsidRDefault="00B1493B">
            <w:pPr>
              <w:spacing w:beforeLines="50" w:before="120" w:afterLines="50" w:after="120"/>
              <w:rPr>
                <w:rFonts w:ascii="Times New Roman" w:eastAsia="MS Mincho" w:hAnsi="Times New Roman"/>
              </w:rPr>
            </w:pPr>
          </w:p>
        </w:tc>
      </w:tr>
      <w:tr w:rsidR="00B1493B" w14:paraId="396B15EE" w14:textId="77777777">
        <w:tc>
          <w:tcPr>
            <w:tcW w:w="1363" w:type="dxa"/>
            <w:shd w:val="clear" w:color="auto" w:fill="auto"/>
          </w:tcPr>
          <w:p w14:paraId="35ADBA3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203" w:type="dxa"/>
            <w:shd w:val="clear" w:color="auto" w:fill="auto"/>
          </w:tcPr>
          <w:p w14:paraId="64CE844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61B6B5D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5C352BF8"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7EE4A122" w14:textId="77777777" w:rsidR="00B1493B" w:rsidRDefault="00761027">
      <w:pPr>
        <w:spacing w:beforeLines="50" w:before="120" w:afterLines="50" w:after="120"/>
        <w:rPr>
          <w:rFonts w:ascii="Times New Roman" w:hAnsi="Times New Roman"/>
        </w:rPr>
      </w:pPr>
      <w:r>
        <w:rPr>
          <w:rFonts w:ascii="Times New Roman" w:hAnsi="Times New Roman"/>
        </w:rPr>
        <w:t xml:space="preserve">Clear majority (11 vs. 3) agree </w:t>
      </w:r>
      <w:r>
        <w:rPr>
          <w:rFonts w:ascii="Times New Roman" w:hAnsi="Times New Roman"/>
        </w:rPr>
        <w:t>with the intention. Some companies want this as UE implementation.</w:t>
      </w:r>
    </w:p>
    <w:p w14:paraId="24067F9A"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5 [11/14]: R18 UE </w:t>
      </w:r>
      <w:r>
        <w:rPr>
          <w:rFonts w:ascii="Times New Roman" w:hAnsi="Times New Roman"/>
          <w:b/>
          <w:highlight w:val="yellow"/>
        </w:rPr>
        <w:t>may/can</w:t>
      </w:r>
      <w:r>
        <w:rPr>
          <w:rFonts w:ascii="Times New Roman" w:hAnsi="Times New Roman"/>
          <w:b/>
        </w:rPr>
        <w:t xml:space="preserve"> prioritize the cell (re)selection to a mobile IAB cell, if the UE determines itself on-board of this mobile IAB cell. FFS if any spec impact or purely UE </w:t>
      </w:r>
      <w:r>
        <w:rPr>
          <w:rFonts w:ascii="Times New Roman" w:hAnsi="Times New Roman"/>
          <w:b/>
        </w:rPr>
        <w:t>implementation.</w:t>
      </w:r>
    </w:p>
    <w:p w14:paraId="285A004D" w14:textId="77777777" w:rsidR="00B1493B" w:rsidRDefault="00B1493B">
      <w:pPr>
        <w:spacing w:beforeLines="50" w:before="120" w:afterLines="50" w:after="120"/>
        <w:rPr>
          <w:rFonts w:ascii="Times New Roman" w:hAnsi="Times New Roman"/>
          <w:b/>
        </w:rPr>
      </w:pPr>
    </w:p>
    <w:p w14:paraId="1FCA5D25" w14:textId="77777777" w:rsidR="00B1493B" w:rsidRDefault="00B1493B">
      <w:pPr>
        <w:spacing w:beforeLines="50" w:before="120" w:afterLines="50" w:after="120"/>
        <w:rPr>
          <w:rFonts w:ascii="Times New Roman" w:hAnsi="Times New Roman"/>
        </w:rPr>
      </w:pPr>
    </w:p>
    <w:p w14:paraId="31641FBF" w14:textId="77777777" w:rsidR="00B1493B" w:rsidRDefault="00B1493B">
      <w:pPr>
        <w:spacing w:beforeLines="50" w:before="120" w:afterLines="50" w:after="120"/>
        <w:rPr>
          <w:rFonts w:ascii="Times New Roman" w:hAnsi="Times New Roman"/>
        </w:rPr>
      </w:pPr>
    </w:p>
    <w:p w14:paraId="6922AAEA" w14:textId="77777777" w:rsidR="00B1493B" w:rsidRDefault="00761027">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TableGrid"/>
        <w:tblW w:w="0" w:type="auto"/>
        <w:tblLook w:val="04A0" w:firstRow="1" w:lastRow="0" w:firstColumn="1" w:lastColumn="0" w:noHBand="0" w:noVBand="1"/>
      </w:tblPr>
      <w:tblGrid>
        <w:gridCol w:w="9629"/>
      </w:tblGrid>
      <w:tr w:rsidR="00B1493B" w14:paraId="16CD9BAC" w14:textId="77777777">
        <w:tc>
          <w:tcPr>
            <w:tcW w:w="9629" w:type="dxa"/>
          </w:tcPr>
          <w:p w14:paraId="7203CC9D" w14:textId="77777777" w:rsidR="00B1493B" w:rsidRDefault="00761027">
            <w:pPr>
              <w:tabs>
                <w:tab w:val="left" w:pos="1619"/>
              </w:tabs>
              <w:spacing w:before="60"/>
              <w:rPr>
                <w:rFonts w:ascii="Arial" w:eastAsia="MS Mincho" w:hAnsi="Arial" w:cs="Times New Roman"/>
                <w:b/>
                <w:lang w:eastAsia="en-GB"/>
              </w:rPr>
            </w:pPr>
            <w:r>
              <w:rPr>
                <w:rFonts w:ascii="Arial" w:eastAsia="MS Mincho" w:hAnsi="Arial" w:cs="Times New Roman"/>
                <w:b/>
                <w:lang w:eastAsia="en-GB"/>
              </w:rPr>
              <w:t>RAN2 observes that a UE could potentially consider itself</w:t>
            </w:r>
            <w:r>
              <w:rPr>
                <w:rFonts w:ascii="Arial" w:eastAsia="MS Mincho" w:hAnsi="Arial" w:cs="Times New Roman"/>
                <w:b/>
                <w:lang w:eastAsia="en-GB"/>
              </w:rPr>
              <w:t xml:space="preserve">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8D9DA0B" w14:textId="77777777" w:rsidR="00B1493B" w:rsidRDefault="00761027">
      <w:pPr>
        <w:spacing w:beforeLines="50" w:before="120" w:afterLines="50" w:after="120"/>
        <w:rPr>
          <w:rFonts w:ascii="Times New Roman" w:hAnsi="Times New Roman"/>
        </w:rPr>
      </w:pPr>
      <w:r>
        <w:rPr>
          <w:rFonts w:ascii="Times New Roman" w:hAnsi="Times New Roman"/>
        </w:rPr>
        <w:t xml:space="preserve">Based on the above agreement and rapporteur </w:t>
      </w:r>
      <w:r>
        <w:rPr>
          <w:rFonts w:ascii="Times New Roman" w:hAnsi="Times New Roman"/>
        </w:rPr>
        <w:t>understanding, the mobile IAB cell broadcasting info, discussed in Q3, is supposed to help UE to identify it is on-board. For instant, if the alt.1 in Q3 (mobile-IAB cell) is known by UE, UE could potentially/is able to determine itself on-board of a mobil</w:t>
      </w:r>
      <w:r>
        <w:rPr>
          <w:rFonts w:ascii="Times New Roman" w:hAnsi="Times New Roman"/>
        </w:rPr>
        <w:t>e-IAB cell.</w:t>
      </w:r>
    </w:p>
    <w:p w14:paraId="088EB98E" w14:textId="77777777" w:rsidR="00B1493B" w:rsidRDefault="00761027">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66714317" w14:textId="77777777" w:rsidR="00B1493B" w:rsidRDefault="00761027">
      <w:pPr>
        <w:spacing w:beforeLines="50" w:before="120" w:afterLines="50" w:after="120"/>
        <w:rPr>
          <w:rFonts w:ascii="Times New Roman" w:hAnsi="Times New Roman"/>
          <w:b/>
        </w:rPr>
      </w:pPr>
      <w:r>
        <w:rPr>
          <w:rFonts w:ascii="Times New Roman" w:hAnsi="Times New Roman"/>
          <w:b/>
        </w:rPr>
        <w:t>Q5b: Do you agree with below understanding/proposal?</w:t>
      </w:r>
    </w:p>
    <w:p w14:paraId="2227C6A3" w14:textId="77777777" w:rsidR="00B1493B" w:rsidRDefault="00761027">
      <w:pPr>
        <w:spacing w:beforeLines="50" w:before="120" w:afterLines="50" w:after="120"/>
        <w:rPr>
          <w:rFonts w:ascii="Times New Roman" w:hAnsi="Times New Roman"/>
          <w:b/>
        </w:rPr>
      </w:pPr>
      <w:r>
        <w:rPr>
          <w:rFonts w:ascii="Times New Roman" w:hAnsi="Times New Roman"/>
          <w:b/>
        </w:rPr>
        <w:t>Based on the mobile IAB cell broadcast</w:t>
      </w:r>
      <w:r>
        <w:rPr>
          <w:rFonts w:ascii="Times New Roman" w:hAnsi="Times New Roman"/>
          <w:b/>
        </w:rPr>
        <w:t>ing info, agreed in Q3, R18 UE is able to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292"/>
      </w:tblGrid>
      <w:tr w:rsidR="00B1493B" w14:paraId="63CD55CB" w14:textId="77777777">
        <w:trPr>
          <w:trHeight w:val="1077"/>
        </w:trPr>
        <w:tc>
          <w:tcPr>
            <w:tcW w:w="1363" w:type="dxa"/>
            <w:shd w:val="clear" w:color="auto" w:fill="auto"/>
          </w:tcPr>
          <w:p w14:paraId="6AFC29AA"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lastRenderedPageBreak/>
              <w:t>Companies</w:t>
            </w:r>
          </w:p>
        </w:tc>
        <w:tc>
          <w:tcPr>
            <w:tcW w:w="1110" w:type="dxa"/>
            <w:shd w:val="clear" w:color="auto" w:fill="auto"/>
          </w:tcPr>
          <w:p w14:paraId="66D73F6A"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6AA8ABA2"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implementation)(also it </w:t>
            </w:r>
            <w:r>
              <w:rPr>
                <w:rFonts w:ascii="Times New Roman" w:eastAsia="SimSun" w:hAnsi="Times New Roman"/>
              </w:rPr>
              <w:t xml:space="preserve">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B1493B" w14:paraId="264B0145" w14:textId="77777777">
        <w:trPr>
          <w:trHeight w:val="3128"/>
        </w:trPr>
        <w:tc>
          <w:tcPr>
            <w:tcW w:w="1363" w:type="dxa"/>
            <w:shd w:val="clear" w:color="auto" w:fill="auto"/>
          </w:tcPr>
          <w:p w14:paraId="576134D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110" w:type="dxa"/>
            <w:shd w:val="clear" w:color="auto" w:fill="auto"/>
          </w:tcPr>
          <w:p w14:paraId="47344198"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C52DE0"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It is clear that some current smart phone can already identify whether it is on-board in a vehicle via its implementation. So, we don't see technique issue for this proposal. Note that the mobile status indication in SIB is still needed for the UE to diffe</w:t>
            </w:r>
            <w:r>
              <w:rPr>
                <w:rFonts w:ascii="Times New Roman" w:eastAsia="DengXian" w:hAnsi="Times New Roman"/>
              </w:rPr>
              <w:t xml:space="preserve">rentiate the candidate target cells in cell reselection.      </w:t>
            </w:r>
          </w:p>
          <w:p w14:paraId="397DB30E"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On whether any spec impact, we think at least UE implementation can work but we are open to discuss specified solution. However, from history of 3GPP similar discussions, it will be hard to con</w:t>
            </w:r>
            <w:r>
              <w:rPr>
                <w:rFonts w:ascii="Times New Roman" w:eastAsia="DengXian" w:hAnsi="Times New Roman"/>
              </w:rPr>
              <w:t xml:space="preserve">verge to a specified speed estimation solution because 3GPP can only specify air interface related solution but UE can rely on other techniques (e.g. its sensor info).  </w:t>
            </w:r>
          </w:p>
        </w:tc>
      </w:tr>
      <w:tr w:rsidR="00B1493B" w14:paraId="238AFE3F" w14:textId="77777777">
        <w:trPr>
          <w:trHeight w:val="3404"/>
        </w:trPr>
        <w:tc>
          <w:tcPr>
            <w:tcW w:w="1363" w:type="dxa"/>
            <w:shd w:val="clear" w:color="auto" w:fill="auto"/>
          </w:tcPr>
          <w:p w14:paraId="267C7E1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110" w:type="dxa"/>
            <w:shd w:val="clear" w:color="auto" w:fill="auto"/>
          </w:tcPr>
          <w:p w14:paraId="10FE4A3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72F91B"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A Rel-18 UE, that observes low/no mobility to an mIAB cell and high </w:t>
            </w:r>
            <w:r>
              <w:rPr>
                <w:rFonts w:ascii="Times New Roman" w:eastAsia="SimSun" w:hAnsi="Times New Roman"/>
              </w:rPr>
              <w:t>mobility with respect to non-mIAB cells, would understand that it is moving together with the mIAB cell (i.e., be “onboard”). The legacy UE would not be able to interpret the conflicting mobility measurements, and therefore not know which mobility state it</w:t>
            </w:r>
            <w:r>
              <w:rPr>
                <w:rFonts w:ascii="Times New Roman" w:eastAsia="SimSun" w:hAnsi="Times New Roman"/>
              </w:rPr>
              <w:t xml:space="preserve"> is in.</w:t>
            </w:r>
          </w:p>
          <w:p w14:paraId="03CB265A"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br/>
              <w:t>A Rel-18 UE, that observes high mobility to an mIAB cells and low/no mobility with respect to non-mIAB cells, would understand that it is stationary and not moving with the mIAB cell (i.e., non “onboard”). The legacy UE would not be able to interp</w:t>
            </w:r>
            <w:r>
              <w:rPr>
                <w:rFonts w:ascii="Times New Roman" w:eastAsia="SimSun" w:hAnsi="Times New Roman"/>
              </w:rPr>
              <w:t>ret the conflicting mobility measurements, and therefore not know which mobility state it is in.</w:t>
            </w:r>
          </w:p>
        </w:tc>
      </w:tr>
      <w:tr w:rsidR="00B1493B" w14:paraId="13325BFE" w14:textId="77777777">
        <w:trPr>
          <w:trHeight w:val="1077"/>
        </w:trPr>
        <w:tc>
          <w:tcPr>
            <w:tcW w:w="1363" w:type="dxa"/>
            <w:shd w:val="clear" w:color="auto" w:fill="auto"/>
          </w:tcPr>
          <w:p w14:paraId="26488F87"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110" w:type="dxa"/>
            <w:shd w:val="clear" w:color="auto" w:fill="auto"/>
          </w:tcPr>
          <w:p w14:paraId="48B70350"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Yes</w:t>
            </w:r>
          </w:p>
        </w:tc>
        <w:tc>
          <w:tcPr>
            <w:tcW w:w="7385" w:type="dxa"/>
            <w:shd w:val="clear" w:color="auto" w:fill="auto"/>
          </w:tcPr>
          <w:p w14:paraId="3006E2AA"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w:t>
            </w:r>
            <w:r>
              <w:rPr>
                <w:rFonts w:ascii="Times New Roman" w:eastAsia="MS Mincho" w:hAnsi="Times New Roman"/>
              </w:rPr>
              <w:t>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B1493B" w14:paraId="653CA7E3" w14:textId="77777777">
        <w:trPr>
          <w:trHeight w:val="2300"/>
        </w:trPr>
        <w:tc>
          <w:tcPr>
            <w:tcW w:w="1363" w:type="dxa"/>
            <w:shd w:val="clear" w:color="auto" w:fill="auto"/>
          </w:tcPr>
          <w:p w14:paraId="0DFFD6A6"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110" w:type="dxa"/>
            <w:shd w:val="clear" w:color="auto" w:fill="auto"/>
          </w:tcPr>
          <w:p w14:paraId="2ADA5AB3"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15D647F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w:t>
            </w:r>
            <w:r>
              <w:rPr>
                <w:rFonts w:ascii="Times New Roman" w:eastAsia="MS Mincho" w:hAnsi="Times New Roman"/>
                <w:highlight w:val="yellow"/>
              </w:rPr>
              <w:t xml:space="preserve">but we tend to see that this solution may disrupt the connectivity of a lot of </w:t>
            </w:r>
            <w:commentRangeStart w:id="20"/>
            <w:r>
              <w:rPr>
                <w:rFonts w:ascii="Times New Roman" w:eastAsia="MS Mincho" w:hAnsi="Times New Roman"/>
                <w:highlight w:val="yellow"/>
              </w:rPr>
              <w:t>surrounding UEs</w:t>
            </w:r>
            <w:commentRangeEnd w:id="20"/>
            <w:r>
              <w:rPr>
                <w:rStyle w:val="CommentReference"/>
              </w:rPr>
              <w:commentReference w:id="20"/>
            </w:r>
            <w:r>
              <w:rPr>
                <w:rFonts w:ascii="Times New Roman" w:eastAsia="MS Mincho" w:hAnsi="Times New Roman"/>
              </w:rPr>
              <w:t xml:space="preserve">. You can think for example at a situation in </w:t>
            </w:r>
            <w:r>
              <w:rPr>
                <w:rFonts w:ascii="Times New Roman" w:eastAsia="MS Mincho" w:hAnsi="Times New Roman"/>
              </w:rPr>
              <w:t>which a mobile IAB stops at a crowded area or at a bus station.</w:t>
            </w:r>
          </w:p>
          <w:p w14:paraId="0CA65CA4"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B1493B" w14:paraId="480B0FE8" w14:textId="77777777">
        <w:trPr>
          <w:trHeight w:val="525"/>
        </w:trPr>
        <w:tc>
          <w:tcPr>
            <w:tcW w:w="1363" w:type="dxa"/>
            <w:shd w:val="clear" w:color="auto" w:fill="auto"/>
          </w:tcPr>
          <w:p w14:paraId="6301A507"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10" w:type="dxa"/>
            <w:shd w:val="clear" w:color="auto" w:fill="auto"/>
          </w:tcPr>
          <w:p w14:paraId="5124D728"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85" w:type="dxa"/>
            <w:shd w:val="clear" w:color="auto" w:fill="auto"/>
          </w:tcPr>
          <w:p w14:paraId="0D5EFCAA" w14:textId="77777777" w:rsidR="00B1493B" w:rsidRDefault="00761027">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100FC527" w14:textId="77777777" w:rsidR="00B1493B" w:rsidRDefault="00761027">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if the variation b</w:t>
            </w:r>
            <w:r>
              <w:rPr>
                <w:rFonts w:ascii="Times New Roman" w:hAnsi="Times New Roman" w:cs="Times New Roman"/>
                <w:szCs w:val="21"/>
              </w:rPr>
              <w:t>etween current RSRP measurement result and the 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for stationary/low mobility, the UE regards it fulfills the stationary/low mobility criteria. In our opinio</w:t>
            </w:r>
            <w:r>
              <w:rPr>
                <w:rFonts w:ascii="Times New Roman" w:hAnsi="Times New Roman" w:cs="Times New Roman"/>
                <w:szCs w:val="21"/>
              </w:rPr>
              <w:t xml:space="preserve">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lastRenderedPageBreak/>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B1493B" w14:paraId="6240EF9F" w14:textId="77777777">
        <w:trPr>
          <w:trHeight w:val="525"/>
        </w:trPr>
        <w:tc>
          <w:tcPr>
            <w:tcW w:w="1363" w:type="dxa"/>
            <w:shd w:val="clear" w:color="auto" w:fill="auto"/>
          </w:tcPr>
          <w:p w14:paraId="6B6E0D9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110" w:type="dxa"/>
            <w:shd w:val="clear" w:color="auto" w:fill="auto"/>
          </w:tcPr>
          <w:p w14:paraId="780C8A0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1417706E" w14:textId="77777777" w:rsidR="00B1493B" w:rsidRDefault="00B1493B">
            <w:pPr>
              <w:spacing w:beforeLines="50" w:before="120" w:afterLines="50" w:after="120"/>
              <w:rPr>
                <w:rFonts w:ascii="Times New Roman" w:eastAsia="SimSun" w:hAnsi="Times New Roman" w:cs="Times New Roman"/>
                <w:szCs w:val="21"/>
              </w:rPr>
            </w:pPr>
          </w:p>
        </w:tc>
      </w:tr>
      <w:tr w:rsidR="00B1493B" w14:paraId="2BB24BC0" w14:textId="77777777">
        <w:trPr>
          <w:trHeight w:val="2972"/>
        </w:trPr>
        <w:tc>
          <w:tcPr>
            <w:tcW w:w="1363" w:type="dxa"/>
            <w:shd w:val="clear" w:color="auto" w:fill="auto"/>
          </w:tcPr>
          <w:p w14:paraId="7035816C"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 xml:space="preserve">Samsung </w:t>
            </w:r>
          </w:p>
        </w:tc>
        <w:tc>
          <w:tcPr>
            <w:tcW w:w="1110" w:type="dxa"/>
            <w:shd w:val="clear" w:color="auto" w:fill="auto"/>
          </w:tcPr>
          <w:p w14:paraId="4FB30432"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21B4C4AA"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EE960B6"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w:t>
            </w:r>
            <w:r>
              <w:rPr>
                <w:rFonts w:ascii="Times New Roman" w:eastAsia="Malgun Gothic" w:hAnsi="Times New Roman"/>
                <w:highlight w:val="yellow"/>
              </w:rPr>
              <w:t>But this can be UE’s implementation.</w:t>
            </w:r>
            <w:r>
              <w:rPr>
                <w:rFonts w:ascii="Times New Roman" w:eastAsia="Malgun Gothic" w:hAnsi="Times New Roman"/>
              </w:rPr>
              <w:t xml:space="preserve"> Specifying UE’s operation on this determin</w:t>
            </w:r>
            <w:r>
              <w:rPr>
                <w:rFonts w:ascii="Times New Roman" w:eastAsia="Malgun Gothic" w:hAnsi="Times New Roman"/>
              </w:rPr>
              <w:t>ation would be tricky since hard to find the exact values of speed threshold, etc..</w:t>
            </w:r>
          </w:p>
          <w:p w14:paraId="4A2FED60"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want to know on the proposal, </w:t>
            </w:r>
            <w:r>
              <w:rPr>
                <w:rFonts w:ascii="Times New Roman" w:eastAsia="Malgun Gothic" w:hAnsi="Times New Roman"/>
                <w:highlight w:val="yellow"/>
              </w:rPr>
              <w:t>we don’t agree this proposal.</w:t>
            </w:r>
            <w:r>
              <w:rPr>
                <w:rFonts w:ascii="Times New Roman" w:eastAsia="Malgun Gothic" w:hAnsi="Times New Roman"/>
              </w:rPr>
              <w:t xml:space="preserve"> </w:t>
            </w:r>
          </w:p>
        </w:tc>
      </w:tr>
      <w:tr w:rsidR="00B1493B" w14:paraId="56390606" w14:textId="77777777">
        <w:trPr>
          <w:trHeight w:val="1353"/>
        </w:trPr>
        <w:tc>
          <w:tcPr>
            <w:tcW w:w="1363" w:type="dxa"/>
            <w:shd w:val="clear" w:color="auto" w:fill="auto"/>
          </w:tcPr>
          <w:p w14:paraId="7210D05A"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A15F11A"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6CF3536" w14:textId="77777777" w:rsidR="00B1493B" w:rsidRDefault="00761027">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Pr>
                <w:rFonts w:ascii="Times New Roman" w:hAnsi="Times New Roman"/>
                <w:highlight w:val="yellow"/>
              </w:rPr>
              <w:t>Maybe UE can determine whether onboard by</w:t>
            </w:r>
            <w:r>
              <w:rPr>
                <w:rFonts w:ascii="Times New Roman" w:hAnsi="Times New Roman"/>
                <w:highlight w:val="yellow"/>
              </w:rPr>
              <w:t xml:space="preserve"> implementation.</w:t>
            </w:r>
          </w:p>
        </w:tc>
      </w:tr>
      <w:tr w:rsidR="00B1493B" w14:paraId="2EE0B167" w14:textId="77777777">
        <w:trPr>
          <w:trHeight w:val="535"/>
        </w:trPr>
        <w:tc>
          <w:tcPr>
            <w:tcW w:w="1363" w:type="dxa"/>
            <w:shd w:val="clear" w:color="auto" w:fill="auto"/>
          </w:tcPr>
          <w:p w14:paraId="64A8F0DD"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02D4293"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235FD7A6" w14:textId="77777777" w:rsidR="00B1493B" w:rsidRDefault="00761027">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B1493B" w14:paraId="3112E9E5" w14:textId="77777777">
        <w:trPr>
          <w:trHeight w:val="535"/>
        </w:trPr>
        <w:tc>
          <w:tcPr>
            <w:tcW w:w="1363" w:type="dxa"/>
            <w:shd w:val="clear" w:color="auto" w:fill="auto"/>
          </w:tcPr>
          <w:p w14:paraId="7D029BCC"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681FEA13"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2B63DC9B" w14:textId="77777777" w:rsidR="00B1493B" w:rsidRDefault="00761027">
            <w:pPr>
              <w:spacing w:beforeLines="50" w:before="120" w:afterLines="50" w:after="120"/>
              <w:rPr>
                <w:rFonts w:ascii="Times New Roman" w:hAnsi="Times New Roman"/>
              </w:rPr>
            </w:pPr>
            <w:r>
              <w:rPr>
                <w:rFonts w:ascii="Times New Roman" w:hAnsi="Times New Roman"/>
              </w:rPr>
              <w:t>Based slicing/CAG on which UE is camping, UE is able to determine whether it is on-board of mobile IAB cell. No additional specification</w:t>
            </w:r>
            <w:r>
              <w:rPr>
                <w:rFonts w:ascii="Times New Roman" w:hAnsi="Times New Roman"/>
              </w:rPr>
              <w:t xml:space="preserve"> effort is necessary.</w:t>
            </w:r>
          </w:p>
        </w:tc>
      </w:tr>
      <w:tr w:rsidR="00B1493B" w14:paraId="4D0CDB21" w14:textId="77777777">
        <w:trPr>
          <w:trHeight w:val="535"/>
        </w:trPr>
        <w:tc>
          <w:tcPr>
            <w:tcW w:w="1363" w:type="dxa"/>
            <w:shd w:val="clear" w:color="auto" w:fill="auto"/>
          </w:tcPr>
          <w:p w14:paraId="3DA3C9E3"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4F84DF2F"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3772E01F" w14:textId="77777777" w:rsidR="00B1493B" w:rsidRDefault="00761027">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B1493B" w14:paraId="50CD430B" w14:textId="77777777">
        <w:trPr>
          <w:trHeight w:val="535"/>
        </w:trPr>
        <w:tc>
          <w:tcPr>
            <w:tcW w:w="1363" w:type="dxa"/>
            <w:shd w:val="clear" w:color="auto" w:fill="auto"/>
          </w:tcPr>
          <w:p w14:paraId="013F60FA"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7777FE14" w14:textId="77777777" w:rsidR="00B1493B" w:rsidRDefault="00761027">
            <w:pPr>
              <w:spacing w:beforeLines="50" w:before="120" w:afterLines="50" w:after="120"/>
              <w:rPr>
                <w:rFonts w:ascii="Times New Roman" w:hAnsi="Times New Roman"/>
              </w:rPr>
            </w:pPr>
            <w:r>
              <w:rPr>
                <w:rFonts w:ascii="Times New Roman" w:eastAsia="MS Mincho" w:hAnsi="Times New Roman"/>
              </w:rPr>
              <w:t>Yes with comment</w:t>
            </w:r>
          </w:p>
        </w:tc>
        <w:tc>
          <w:tcPr>
            <w:tcW w:w="7385" w:type="dxa"/>
            <w:shd w:val="clear" w:color="auto" w:fill="auto"/>
          </w:tcPr>
          <w:p w14:paraId="515B4C5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w:t>
            </w:r>
            <w:r>
              <w:rPr>
                <w:rFonts w:ascii="Times New Roman" w:eastAsia="MS Mincho" w:hAnsi="Times New Roman"/>
                <w:highlight w:val="yellow"/>
              </w:rPr>
              <w:t xml:space="preserve">it is connected </w:t>
            </w:r>
            <w:r>
              <w:rPr>
                <w:rFonts w:ascii="Times New Roman" w:eastAsia="MS Mincho" w:hAnsi="Times New Roman"/>
                <w:highlight w:val="yellow"/>
              </w:rPr>
              <w:t>to a mobile IAB-cell</w:t>
            </w:r>
            <w:r>
              <w:rPr>
                <w:rFonts w:ascii="Times New Roman" w:eastAsia="MS Mincho" w:hAnsi="Times New Roman"/>
              </w:rPr>
              <w:t xml:space="preserve">, while it can either be on-board or in the neighbourhood of a vehicle. </w:t>
            </w:r>
          </w:p>
          <w:p w14:paraId="368D5DF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On the other hand, we don’t see a </w:t>
            </w:r>
            <w:r>
              <w:rPr>
                <w:rFonts w:ascii="Times New Roman" w:eastAsia="MS Mincho" w:hAnsi="Times New Roman"/>
                <w:highlight w:val="yellow"/>
              </w:rPr>
              <w:t>need to differentiate whether the UE is onboard or surrounding.</w:t>
            </w:r>
          </w:p>
          <w:p w14:paraId="685B49F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suggest to change into:</w:t>
            </w:r>
          </w:p>
          <w:p w14:paraId="113246A8" w14:textId="77777777" w:rsidR="00B1493B" w:rsidRDefault="00761027">
            <w:pPr>
              <w:spacing w:beforeLines="50" w:before="120" w:afterLines="50" w:after="120"/>
              <w:rPr>
                <w:rFonts w:ascii="Times New Roman" w:eastAsia="SimSun" w:hAnsi="Times New Roman"/>
                <w:b/>
                <w:bCs/>
              </w:rPr>
            </w:pPr>
            <w:r>
              <w:rPr>
                <w:rFonts w:ascii="Times New Roman" w:eastAsia="MS Mincho" w:hAnsi="Times New Roman"/>
                <w:b/>
                <w:bCs/>
              </w:rPr>
              <w:t>Based on the mobile IAB cell broadcast</w:t>
            </w:r>
            <w:r>
              <w:rPr>
                <w:rFonts w:ascii="Times New Roman" w:eastAsia="MS Mincho" w:hAnsi="Times New Roman"/>
                <w:b/>
                <w:bCs/>
              </w:rPr>
              <w:t>ing info, agreed in Q3, R18 UE is able to determine whether it is connected to a mobile IAB cell. FFS if any spec impact or purely UE implementation.</w:t>
            </w:r>
          </w:p>
        </w:tc>
      </w:tr>
      <w:tr w:rsidR="00B1493B" w14:paraId="50FFF59E" w14:textId="77777777">
        <w:trPr>
          <w:trHeight w:val="535"/>
        </w:trPr>
        <w:tc>
          <w:tcPr>
            <w:tcW w:w="1363" w:type="dxa"/>
            <w:shd w:val="clear" w:color="auto" w:fill="auto"/>
          </w:tcPr>
          <w:p w14:paraId="6D91D6A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Xiaomi</w:t>
            </w:r>
          </w:p>
        </w:tc>
        <w:tc>
          <w:tcPr>
            <w:tcW w:w="1110" w:type="dxa"/>
            <w:shd w:val="clear" w:color="auto" w:fill="auto"/>
          </w:tcPr>
          <w:p w14:paraId="0EE5E1A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240F651E" w14:textId="77777777" w:rsidR="00B1493B" w:rsidRDefault="00761027">
            <w:pPr>
              <w:spacing w:beforeLines="50" w:before="120" w:afterLines="50" w:after="120"/>
              <w:rPr>
                <w:rFonts w:ascii="Times New Roman" w:hAnsi="Times New Roman"/>
              </w:rPr>
            </w:pPr>
            <w:r>
              <w:rPr>
                <w:rFonts w:ascii="Times New Roman" w:hAnsi="Times New Roman"/>
              </w:rPr>
              <w:t xml:space="preserve">The question is confusing and considering other responses above we are not alone on </w:t>
            </w:r>
            <w:r>
              <w:rPr>
                <w:rFonts w:ascii="Times New Roman" w:hAnsi="Times New Roman"/>
              </w:rPr>
              <w:t>this.</w:t>
            </w:r>
          </w:p>
          <w:p w14:paraId="7DA6FD5F" w14:textId="77777777" w:rsidR="00B1493B" w:rsidRDefault="00761027">
            <w:pPr>
              <w:spacing w:beforeLines="50" w:before="120" w:afterLines="50" w:after="120"/>
              <w:rPr>
                <w:rFonts w:ascii="Times New Roman" w:hAnsi="Times New Roman"/>
              </w:rPr>
            </w:pPr>
            <w:r>
              <w:rPr>
                <w:rFonts w:ascii="Times New Roman" w:hAnsi="Times New Roman"/>
              </w:rPr>
              <w:t xml:space="preserve">Whether the rapporteur asks for confirming any agreement (or not) as to whether to broadcast something based on proposals in Q3, or whether the agreed observation as quote in the minutes actually amounts to any concrete proposal is not the case. </w:t>
            </w:r>
            <w:r>
              <w:rPr>
                <w:rFonts w:ascii="Times New Roman" w:hAnsi="Times New Roman"/>
                <w:highlight w:val="yellow"/>
              </w:rPr>
              <w:t>We d</w:t>
            </w:r>
            <w:r>
              <w:rPr>
                <w:rFonts w:ascii="Times New Roman" w:hAnsi="Times New Roman"/>
                <w:highlight w:val="yellow"/>
              </w:rPr>
              <w:t>o not agree.</w:t>
            </w:r>
          </w:p>
          <w:p w14:paraId="0A531EAD" w14:textId="77777777" w:rsidR="00B1493B" w:rsidRDefault="00761027">
            <w:pPr>
              <w:spacing w:beforeLines="50" w:before="120" w:afterLines="50" w:after="120"/>
              <w:rPr>
                <w:rFonts w:ascii="Times New Roman" w:hAnsi="Times New Roman"/>
              </w:rPr>
            </w:pPr>
            <w:r>
              <w:rPr>
                <w:rFonts w:ascii="Times New Roman" w:hAnsi="Times New Roman"/>
              </w:rPr>
              <w:lastRenderedPageBreak/>
              <w:t>However if the intent is to confirm whether companies see a need for</w:t>
            </w:r>
            <w:commentRangeStart w:id="21"/>
            <w:r>
              <w:rPr>
                <w:rFonts w:ascii="Times New Roman" w:hAnsi="Times New Roman"/>
              </w:rPr>
              <w:t xml:space="preserve"> spec impact to support determination of on-boarding or </w:t>
            </w:r>
            <w:r>
              <w:rPr>
                <w:rFonts w:ascii="Times New Roman" w:hAnsi="Times New Roman"/>
                <w:highlight w:val="yellow"/>
              </w:rPr>
              <w:t>it can be left to purely UE implementation.</w:t>
            </w:r>
            <w:commentRangeEnd w:id="21"/>
            <w:r>
              <w:rPr>
                <w:rStyle w:val="CommentReference"/>
              </w:rPr>
              <w:commentReference w:id="21"/>
            </w:r>
            <w:r>
              <w:rPr>
                <w:rFonts w:ascii="Times New Roman" w:hAnsi="Times New Roman"/>
              </w:rPr>
              <w:t xml:space="preserve"> </w:t>
            </w:r>
          </w:p>
          <w:p w14:paraId="0CA642B6" w14:textId="77777777" w:rsidR="00B1493B" w:rsidRDefault="00761027">
            <w:pPr>
              <w:spacing w:beforeLines="50" w:before="120" w:afterLines="50" w:after="120"/>
              <w:rPr>
                <w:rFonts w:ascii="Times New Roman" w:hAnsi="Times New Roman"/>
              </w:rPr>
            </w:pPr>
            <w:r>
              <w:rPr>
                <w:rFonts w:ascii="Times New Roman" w:hAnsi="Times New Roman"/>
              </w:rPr>
              <w:t xml:space="preserve">As discussed in [13] we support </w:t>
            </w:r>
            <w:r>
              <w:rPr>
                <w:rFonts w:ascii="Times New Roman" w:hAnsi="Times New Roman"/>
                <w:highlight w:val="yellow"/>
              </w:rPr>
              <w:t>UE implementation to determine on-board</w:t>
            </w:r>
            <w:r>
              <w:rPr>
                <w:rFonts w:ascii="Times New Roman" w:hAnsi="Times New Roman"/>
                <w:highlight w:val="yellow"/>
              </w:rPr>
              <w:t xml:space="preserve"> status.</w:t>
            </w:r>
            <w:r>
              <w:rPr>
                <w:rFonts w:ascii="Times New Roman" w:hAnsi="Times New Roman"/>
              </w:rPr>
              <w:t xml:space="preserve"> </w:t>
            </w:r>
          </w:p>
          <w:p w14:paraId="6159E701" w14:textId="77777777" w:rsidR="00B1493B" w:rsidRDefault="00761027">
            <w:pPr>
              <w:spacing w:beforeLines="50" w:before="120" w:afterLines="50" w:after="120"/>
              <w:rPr>
                <w:rFonts w:ascii="Times New Roman" w:eastAsia="MS Mincho" w:hAnsi="Times New Roman"/>
              </w:rPr>
            </w:pPr>
            <w:r>
              <w:rPr>
                <w:rFonts w:ascii="Times New Roman" w:hAnsi="Times New Roman"/>
              </w:rPr>
              <w:t xml:space="preserve">But we are willing to consider a small spec impact to assist with this UE implementation, assuming there is no detrimental impact to these UEs’ behaviours in normal mobility scenarios. We think in general without lengthy and detailed evaluations </w:t>
            </w:r>
            <w:r>
              <w:rPr>
                <w:rFonts w:ascii="Times New Roman" w:hAnsi="Times New Roman"/>
              </w:rPr>
              <w:t>it will be difficult to provide for reliable and standardised solutions.</w:t>
            </w:r>
          </w:p>
        </w:tc>
      </w:tr>
      <w:tr w:rsidR="00B1493B" w14:paraId="32BA3071" w14:textId="77777777">
        <w:trPr>
          <w:trHeight w:val="535"/>
        </w:trPr>
        <w:tc>
          <w:tcPr>
            <w:tcW w:w="1363" w:type="dxa"/>
            <w:shd w:val="clear" w:color="auto" w:fill="auto"/>
          </w:tcPr>
          <w:p w14:paraId="067E8997"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110" w:type="dxa"/>
            <w:shd w:val="clear" w:color="auto" w:fill="auto"/>
          </w:tcPr>
          <w:p w14:paraId="3F711B8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138FFCC" w14:textId="77777777" w:rsidR="00B1493B" w:rsidRDefault="00761027">
            <w:pPr>
              <w:spacing w:beforeLines="50" w:before="120" w:afterLines="50" w:after="120"/>
              <w:rPr>
                <w:rFonts w:ascii="Times New Roman" w:hAnsi="Times New Roman"/>
              </w:rPr>
            </w:pPr>
            <w:r>
              <w:rPr>
                <w:rFonts w:ascii="Times New Roman" w:hAnsi="Times New Roman"/>
              </w:rPr>
              <w:t>First, it is not clear what is agreed in Q3. We believe it makes sense to have a look at existing indications (e.g. CAG) so that legacy users can be equally served by mobile</w:t>
            </w:r>
            <w:r>
              <w:rPr>
                <w:rFonts w:ascii="Times New Roman" w:hAnsi="Times New Roman"/>
              </w:rPr>
              <w:t>-IAB nodes. Based on Apple’s comment, it seems that there already exist proprietary solutions that facilitate on-board status determination, without extra specification effort. This questions the reliability of any new broadcast indicator. Considering this</w:t>
            </w:r>
            <w:r>
              <w:rPr>
                <w:rFonts w:ascii="Times New Roman" w:hAnsi="Times New Roman"/>
              </w:rPr>
              <w:t>, the agreed “FFS if this is needed” is critical and should not be ignored at this point.</w:t>
            </w:r>
          </w:p>
        </w:tc>
      </w:tr>
    </w:tbl>
    <w:p w14:paraId="2BE1384B"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7A395588" w14:textId="77777777" w:rsidR="00B1493B" w:rsidRDefault="00761027">
      <w:pPr>
        <w:spacing w:beforeLines="50" w:before="120" w:afterLines="50" w:after="120"/>
        <w:rPr>
          <w:rFonts w:ascii="Times New Roman" w:hAnsi="Times New Roman"/>
        </w:rPr>
      </w:pPr>
      <w:r>
        <w:rPr>
          <w:rFonts w:ascii="Times New Roman" w:hAnsi="Times New Roman"/>
        </w:rPr>
        <w:t xml:space="preserve">Cleary majority agree with the proposal (10 vs. 4). Considering the limited online time this meeting, rapporteur consider to just change this proposal as </w:t>
      </w:r>
      <w:r>
        <w:rPr>
          <w:rFonts w:ascii="Times New Roman" w:hAnsi="Times New Roman"/>
        </w:rPr>
        <w:t>FFS for next meeting.</w:t>
      </w:r>
    </w:p>
    <w:p w14:paraId="04933CC5" w14:textId="77777777" w:rsidR="00B1493B" w:rsidRDefault="00761027">
      <w:pPr>
        <w:spacing w:beforeLines="50" w:before="120" w:afterLines="50" w:after="120"/>
        <w:rPr>
          <w:rFonts w:ascii="Times New Roman" w:hAnsi="Times New Roman"/>
          <w:b/>
        </w:rPr>
      </w:pPr>
      <w:r>
        <w:rPr>
          <w:rFonts w:ascii="Times New Roman" w:eastAsia="DengXian" w:hAnsi="Times New Roman"/>
          <w:b/>
          <w:bCs/>
        </w:rPr>
        <w:t xml:space="preserve">Observation 1: FFS: </w:t>
      </w:r>
      <w:r>
        <w:rPr>
          <w:rFonts w:ascii="Times New Roman" w:hAnsi="Times New Roman"/>
          <w:b/>
        </w:rPr>
        <w:t>Based on the mobile IAB cell broadcasting info, R18 UE is able to determine whether it is on-board of mobile IAB cell. FFS if any spec impact or purely UE implementation.</w:t>
      </w:r>
    </w:p>
    <w:p w14:paraId="1F8EF682" w14:textId="77777777" w:rsidR="00B1493B" w:rsidRDefault="00B1493B">
      <w:pPr>
        <w:overflowPunct w:val="0"/>
        <w:adjustRightInd w:val="0"/>
        <w:spacing w:after="120"/>
        <w:textAlignment w:val="baseline"/>
        <w:rPr>
          <w:rFonts w:ascii="Times New Roman" w:eastAsia="DengXian" w:hAnsi="Times New Roman"/>
          <w:bCs/>
        </w:rPr>
      </w:pPr>
    </w:p>
    <w:p w14:paraId="4A93A1C2"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1CB162B9" w14:textId="77777777" w:rsidR="00B1493B" w:rsidRDefault="00761027">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B</w:t>
      </w:r>
      <w:r>
        <w:rPr>
          <w:rFonts w:ascii="Times New Roman" w:eastAsia="DengXian" w:hAnsi="Times New Roman"/>
          <w:bCs/>
        </w:rPr>
        <w:t xml:space="preserve">ased on the phase 1 </w:t>
      </w:r>
      <w:r>
        <w:rPr>
          <w:rFonts w:ascii="Times New Roman" w:eastAsia="DengXian" w:hAnsi="Times New Roman"/>
          <w:bCs/>
        </w:rPr>
        <w:t>summary, following proposals are listed for companies to check if this is agreeable.</w:t>
      </w:r>
    </w:p>
    <w:p w14:paraId="5C25257A" w14:textId="77777777" w:rsidR="00B1493B" w:rsidRDefault="00761027">
      <w:pPr>
        <w:spacing w:beforeLines="50" w:before="120" w:afterLines="50" w:after="120"/>
      </w:pPr>
      <w:r>
        <w:rPr>
          <w:rFonts w:ascii="Times New Roman" w:hAnsi="Times New Roman" w:hint="eastAsia"/>
          <w:b/>
        </w:rPr>
        <w:t>P</w:t>
      </w:r>
      <w:r>
        <w:rPr>
          <w:rFonts w:ascii="Times New Roman" w:hAnsi="Times New Roman"/>
          <w:b/>
        </w:rPr>
        <w:t xml:space="preserve">roposal 1 [14/14]: RAN2 assume below for the UEs </w:t>
      </w:r>
      <w:r>
        <w:rPr>
          <w:rFonts w:ascii="Times New Roman" w:eastAsia="SimSun" w:hAnsi="Times New Roman"/>
          <w:b/>
        </w:rPr>
        <w:t>working in the mobile IAB cell:</w:t>
      </w:r>
    </w:p>
    <w:p w14:paraId="181BA419"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w:t>
      </w:r>
      <w:r>
        <w:rPr>
          <w:rFonts w:ascii="Times New Roman" w:hAnsi="Times New Roman"/>
          <w:b/>
        </w:rPr>
        <w:t>gacy parameters (including cell (re)selection, cell reservations and access restrictions) does not change, compared to the legacy IAB cell.</w:t>
      </w:r>
    </w:p>
    <w:p w14:paraId="77730056"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2: No spec impact to legacy UEs behaviors.</w:t>
      </w:r>
    </w:p>
    <w:p w14:paraId="11E0D85C"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3: Any R18 newly broadcasted info of mobile-IAB cel</w:t>
      </w:r>
      <w:r>
        <w:rPr>
          <w:rFonts w:ascii="Times New Roman" w:hAnsi="Times New Roman"/>
          <w:b/>
        </w:rPr>
        <w:t>l (if agreed) does not forbid/control the access of legacy UEs.</w:t>
      </w:r>
    </w:p>
    <w:p w14:paraId="79D8F14C"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12ADF370"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2 [11/14]: </w:t>
      </w:r>
      <w:r>
        <w:rPr>
          <w:rFonts w:ascii="Times New Roman" w:hAnsi="Times New Roman"/>
          <w:b/>
        </w:rPr>
        <w:t>The mobile IAB cell broadcasting info is to assist the UE’s cell (re)selection, by considering the cell is a mobile IAB cell. FFS if this info is used to assist UE to determine whether it is on-board of mobile IAB cell.</w:t>
      </w:r>
    </w:p>
    <w:p w14:paraId="3660C8DC" w14:textId="77777777" w:rsidR="00B1493B" w:rsidRDefault="00761027">
      <w:pPr>
        <w:spacing w:beforeLines="50" w:before="120" w:afterLines="50" w:after="120"/>
        <w:rPr>
          <w:rFonts w:ascii="Times New Roman" w:hAnsi="Times New Roman"/>
          <w:b/>
        </w:rPr>
      </w:pPr>
      <w:r>
        <w:rPr>
          <w:rFonts w:ascii="Times New Roman" w:hAnsi="Times New Roman" w:hint="eastAsia"/>
          <w:b/>
        </w:rPr>
        <w:t>P</w:t>
      </w:r>
      <w:r>
        <w:rPr>
          <w:rFonts w:ascii="Times New Roman" w:hAnsi="Times New Roman"/>
          <w:b/>
        </w:rPr>
        <w:t xml:space="preserve">roposal 3: For the mobile IAB cell </w:t>
      </w:r>
      <w:r>
        <w:rPr>
          <w:rFonts w:ascii="Times New Roman" w:hAnsi="Times New Roman"/>
          <w:b/>
        </w:rPr>
        <w:t>broadcasting info:</w:t>
      </w:r>
    </w:p>
    <w:p w14:paraId="3A066A1A" w14:textId="77777777" w:rsidR="00B1493B" w:rsidRDefault="00761027">
      <w:pPr>
        <w:pStyle w:val="ListParagraph"/>
        <w:numPr>
          <w:ilvl w:val="0"/>
          <w:numId w:val="20"/>
        </w:numPr>
        <w:spacing w:beforeLines="50" w:before="120" w:afterLines="50" w:after="120"/>
        <w:rPr>
          <w:rFonts w:ascii="Times New Roman" w:eastAsia="SimSun" w:hAnsi="Times New Roman"/>
          <w:b/>
        </w:rPr>
      </w:pPr>
      <w:r>
        <w:rPr>
          <w:rFonts w:ascii="Times New Roman" w:hAnsi="Times New Roman"/>
          <w:b/>
        </w:rPr>
        <w:lastRenderedPageBreak/>
        <w:t xml:space="preserve">[8/15] 1 bit </w:t>
      </w:r>
      <w:r>
        <w:rPr>
          <w:rFonts w:ascii="Times New Roman" w:eastAsia="SimSun" w:hAnsi="Times New Roman"/>
          <w:b/>
        </w:rPr>
        <w:t>mobile-IAB cell type indication is introduced;</w:t>
      </w:r>
    </w:p>
    <w:p w14:paraId="23213A8B" w14:textId="77777777" w:rsidR="00B1493B" w:rsidRDefault="00761027">
      <w:pPr>
        <w:pStyle w:val="ListParagraph"/>
        <w:numPr>
          <w:ilvl w:val="0"/>
          <w:numId w:val="20"/>
        </w:numPr>
        <w:spacing w:beforeLines="50" w:before="120" w:afterLines="50" w:after="120"/>
        <w:rPr>
          <w:rFonts w:ascii="Times New Roman" w:eastAsia="SimSun" w:hAnsi="Times New Roman"/>
          <w:b/>
        </w:rPr>
      </w:pPr>
      <w:r>
        <w:rPr>
          <w:rFonts w:ascii="Times New Roman" w:hAnsi="Times New Roman"/>
          <w:b/>
        </w:rPr>
        <w:t xml:space="preserve">[5/15] FFS on </w:t>
      </w:r>
      <w:r>
        <w:rPr>
          <w:rFonts w:ascii="Times New Roman" w:eastAsia="SimSun" w:hAnsi="Times New Roman"/>
          <w:b/>
        </w:rPr>
        <w:t>mobile-IAB cell moving status indication is also needed (assuming the information should not be frequently changed, if any).</w:t>
      </w:r>
    </w:p>
    <w:p w14:paraId="4CCFAAD5"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4 [12/14]: RAN2 agree below: </w:t>
      </w:r>
    </w:p>
    <w:p w14:paraId="55D97A08" w14:textId="77777777" w:rsidR="00B1493B" w:rsidRDefault="00761027">
      <w:pPr>
        <w:pStyle w:val="ListParagraph"/>
        <w:numPr>
          <w:ilvl w:val="0"/>
          <w:numId w:val="21"/>
        </w:numPr>
        <w:spacing w:beforeLines="50" w:before="120" w:afterLines="50" w:after="120"/>
        <w:rPr>
          <w:rFonts w:ascii="Times New Roman" w:hAnsi="Times New Roman"/>
          <w:b/>
        </w:rPr>
      </w:pPr>
      <w:r>
        <w:rPr>
          <w:rFonts w:ascii="Times New Roman" w:hAnsi="Times New Roman"/>
          <w:b/>
        </w:rPr>
        <w:t>a): No special standard effort/impact is needed to prevent the surrounding UE from accessing the mobile IAB-node.</w:t>
      </w:r>
      <w:r>
        <w:rPr>
          <w:rFonts w:ascii="Times New Roman" w:hAnsi="Times New Roman"/>
        </w:rPr>
        <w:t xml:space="preserve"> </w:t>
      </w:r>
    </w:p>
    <w:p w14:paraId="132B57C8" w14:textId="77777777" w:rsidR="00B1493B" w:rsidRDefault="00761027">
      <w:pPr>
        <w:pStyle w:val="ListParagraph"/>
        <w:numPr>
          <w:ilvl w:val="0"/>
          <w:numId w:val="21"/>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(i.e. a le</w:t>
      </w:r>
      <w:r>
        <w:rPr>
          <w:rFonts w:ascii="Times New Roman" w:hAnsi="Times New Roman"/>
          <w:b/>
        </w:rPr>
        <w:t>gacy optional feature for IAB cell).</w:t>
      </w:r>
    </w:p>
    <w:p w14:paraId="00D34317" w14:textId="77777777" w:rsidR="00B1493B" w:rsidRDefault="00761027">
      <w:pPr>
        <w:spacing w:beforeLines="50" w:before="120" w:afterLines="50" w:after="120"/>
        <w:rPr>
          <w:rFonts w:ascii="Times New Roman" w:hAnsi="Times New Roman"/>
          <w:b/>
        </w:rPr>
      </w:pPr>
      <w:r>
        <w:rPr>
          <w:rFonts w:ascii="Times New Roman" w:hAnsi="Times New Roman"/>
          <w:b/>
        </w:rPr>
        <w:t>Proposal 5 [11/14]: R18 UE may/can prioritize the cell (re)selection to a mobile IAB cell, if the UE determines itself on-board of this mobile IAB cell. FFS if any spec impact or purely UE implementation.</w:t>
      </w:r>
    </w:p>
    <w:p w14:paraId="43C17C02" w14:textId="77777777" w:rsidR="00B1493B" w:rsidRDefault="00B1493B">
      <w:pPr>
        <w:overflowPunct w:val="0"/>
        <w:adjustRightInd w:val="0"/>
        <w:spacing w:after="120"/>
        <w:textAlignment w:val="baseline"/>
        <w:rPr>
          <w:rFonts w:ascii="Times New Roman" w:eastAsia="DengXian" w:hAnsi="Times New Roman"/>
          <w:bCs/>
        </w:rPr>
      </w:pPr>
    </w:p>
    <w:p w14:paraId="70BF2A79" w14:textId="77777777" w:rsidR="00B1493B" w:rsidRDefault="00761027">
      <w:pPr>
        <w:spacing w:beforeLines="50" w:before="120" w:afterLines="50" w:after="120"/>
        <w:rPr>
          <w:rFonts w:ascii="Times New Roman" w:hAnsi="Times New Roman"/>
          <w:b/>
        </w:rPr>
      </w:pPr>
      <w:r>
        <w:rPr>
          <w:rFonts w:ascii="Times New Roman" w:hAnsi="Times New Roman"/>
          <w:b/>
        </w:rPr>
        <w:t>Question in p</w:t>
      </w:r>
      <w:r>
        <w:rPr>
          <w:rFonts w:ascii="Times New Roman" w:hAnsi="Times New Roman"/>
          <w:b/>
        </w:rPr>
        <w:t>hase-2: Do you agree with 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16"/>
        <w:gridCol w:w="1110"/>
        <w:gridCol w:w="1203"/>
        <w:gridCol w:w="1203"/>
        <w:gridCol w:w="1203"/>
        <w:gridCol w:w="3260"/>
      </w:tblGrid>
      <w:tr w:rsidR="00B1493B" w14:paraId="339D78E6" w14:textId="77777777">
        <w:trPr>
          <w:trHeight w:val="537"/>
        </w:trPr>
        <w:tc>
          <w:tcPr>
            <w:tcW w:w="1304" w:type="dxa"/>
            <w:vMerge w:val="restart"/>
            <w:shd w:val="clear" w:color="auto" w:fill="auto"/>
          </w:tcPr>
          <w:p w14:paraId="70CD4FC7"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4932" w:type="dxa"/>
            <w:gridSpan w:val="5"/>
            <w:shd w:val="clear" w:color="auto" w:fill="auto"/>
          </w:tcPr>
          <w:p w14:paraId="0F7A6DD2"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Y/N</w:t>
            </w:r>
          </w:p>
        </w:tc>
        <w:tc>
          <w:tcPr>
            <w:tcW w:w="3622" w:type="dxa"/>
            <w:vMerge w:val="restart"/>
            <w:shd w:val="clear" w:color="auto" w:fill="auto"/>
          </w:tcPr>
          <w:p w14:paraId="66D3D3C0"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 xml:space="preserve">Comments </w:t>
            </w:r>
          </w:p>
          <w:p w14:paraId="676F4B0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 xml:space="preserve">Good to provide some wording updates, if possible, rather than just saying no </w:t>
            </w:r>
            <w:r>
              <w:rPr>
                <w:rFonts w:ascii="Times New Roman" w:eastAsia="SimSun" w:hAnsi="Times New Roman"/>
              </w:rPr>
              <w:sym w:font="Wingdings" w:char="F04A"/>
            </w:r>
            <w:r>
              <w:rPr>
                <w:rFonts w:ascii="Times New Roman" w:eastAsia="SimSun" w:hAnsi="Times New Roman"/>
              </w:rPr>
              <w:t>)</w:t>
            </w:r>
          </w:p>
        </w:tc>
      </w:tr>
      <w:tr w:rsidR="00B1493B" w14:paraId="1DC2949C" w14:textId="77777777">
        <w:trPr>
          <w:trHeight w:val="537"/>
        </w:trPr>
        <w:tc>
          <w:tcPr>
            <w:tcW w:w="1304" w:type="dxa"/>
            <w:vMerge/>
            <w:shd w:val="clear" w:color="auto" w:fill="auto"/>
          </w:tcPr>
          <w:p w14:paraId="3B33DBFB" w14:textId="77777777" w:rsidR="00B1493B" w:rsidRDefault="00B1493B">
            <w:pPr>
              <w:spacing w:beforeLines="50" w:before="120" w:afterLines="50" w:after="120"/>
              <w:rPr>
                <w:rFonts w:ascii="Times New Roman" w:eastAsia="SimSun" w:hAnsi="Times New Roman"/>
                <w:b/>
              </w:rPr>
            </w:pPr>
          </w:p>
        </w:tc>
        <w:tc>
          <w:tcPr>
            <w:tcW w:w="534" w:type="dxa"/>
            <w:shd w:val="clear" w:color="auto" w:fill="auto"/>
          </w:tcPr>
          <w:p w14:paraId="4F8B1083"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P1</w:t>
            </w:r>
          </w:p>
        </w:tc>
        <w:tc>
          <w:tcPr>
            <w:tcW w:w="1035" w:type="dxa"/>
            <w:shd w:val="clear" w:color="auto" w:fill="auto"/>
          </w:tcPr>
          <w:p w14:paraId="250553BF"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2</w:t>
            </w:r>
          </w:p>
        </w:tc>
        <w:tc>
          <w:tcPr>
            <w:tcW w:w="1121" w:type="dxa"/>
            <w:shd w:val="clear" w:color="auto" w:fill="auto"/>
          </w:tcPr>
          <w:p w14:paraId="586A9E47"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3</w:t>
            </w:r>
          </w:p>
        </w:tc>
        <w:tc>
          <w:tcPr>
            <w:tcW w:w="1121" w:type="dxa"/>
            <w:shd w:val="clear" w:color="auto" w:fill="auto"/>
          </w:tcPr>
          <w:p w14:paraId="0D46E61C"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4</w:t>
            </w:r>
          </w:p>
        </w:tc>
        <w:tc>
          <w:tcPr>
            <w:tcW w:w="1121" w:type="dxa"/>
            <w:shd w:val="clear" w:color="auto" w:fill="auto"/>
          </w:tcPr>
          <w:p w14:paraId="73F66B41"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5</w:t>
            </w:r>
          </w:p>
        </w:tc>
        <w:tc>
          <w:tcPr>
            <w:tcW w:w="3622" w:type="dxa"/>
            <w:vMerge/>
            <w:shd w:val="clear" w:color="auto" w:fill="auto"/>
          </w:tcPr>
          <w:p w14:paraId="4F7D8776" w14:textId="77777777" w:rsidR="00B1493B" w:rsidRDefault="00B1493B">
            <w:pPr>
              <w:spacing w:beforeLines="50" w:before="120" w:afterLines="50" w:after="120"/>
              <w:rPr>
                <w:rFonts w:ascii="Times New Roman" w:eastAsia="SimSun" w:hAnsi="Times New Roman"/>
                <w:b/>
              </w:rPr>
            </w:pPr>
          </w:p>
        </w:tc>
      </w:tr>
      <w:tr w:rsidR="00B1493B" w14:paraId="59A881C2" w14:textId="77777777">
        <w:trPr>
          <w:trHeight w:val="537"/>
        </w:trPr>
        <w:tc>
          <w:tcPr>
            <w:tcW w:w="1304" w:type="dxa"/>
            <w:shd w:val="clear" w:color="auto" w:fill="auto"/>
          </w:tcPr>
          <w:p w14:paraId="4CCBD6E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Intel</w:t>
            </w:r>
          </w:p>
        </w:tc>
        <w:tc>
          <w:tcPr>
            <w:tcW w:w="534" w:type="dxa"/>
            <w:shd w:val="clear" w:color="auto" w:fill="auto"/>
          </w:tcPr>
          <w:p w14:paraId="42FF1DA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035" w:type="dxa"/>
            <w:shd w:val="clear" w:color="auto" w:fill="auto"/>
          </w:tcPr>
          <w:p w14:paraId="50224891"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and see comment</w:t>
            </w:r>
          </w:p>
        </w:tc>
        <w:tc>
          <w:tcPr>
            <w:tcW w:w="1121" w:type="dxa"/>
            <w:shd w:val="clear" w:color="auto" w:fill="auto"/>
          </w:tcPr>
          <w:p w14:paraId="4E46D0E5"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0DC8C27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69D886C6"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and see comment</w:t>
            </w:r>
          </w:p>
        </w:tc>
        <w:tc>
          <w:tcPr>
            <w:tcW w:w="3622" w:type="dxa"/>
            <w:shd w:val="clear" w:color="auto" w:fill="auto"/>
          </w:tcPr>
          <w:p w14:paraId="32B74155" w14:textId="77777777" w:rsidR="00B1493B" w:rsidRDefault="00761027">
            <w:pPr>
              <w:spacing w:beforeLines="50" w:before="120" w:afterLines="50" w:after="120"/>
              <w:rPr>
                <w:ins w:id="22" w:author="Huawei-Yulong" w:date="2022-10-18T11:46:00Z"/>
                <w:rFonts w:ascii="Times New Roman" w:eastAsia="SimSun" w:hAnsi="Times New Roman"/>
              </w:rPr>
            </w:pPr>
            <w:r>
              <w:rPr>
                <w:rFonts w:ascii="Times New Roman" w:eastAsia="SimSun" w:hAnsi="Times New Roman"/>
              </w:rPr>
              <w:t xml:space="preserve">In general, we agree with above proposals. But we also think these enhancements can be used for other scenarios, </w:t>
            </w:r>
            <w:r>
              <w:rPr>
                <w:rFonts w:ascii="Times New Roman" w:eastAsia="SimSun" w:hAnsi="Times New Roman"/>
                <w:b/>
                <w:bCs/>
              </w:rPr>
              <w:t>e.g. UEs going to be onboard of a vehicle or UEs getting off the vehicle</w:t>
            </w:r>
            <w:r>
              <w:rPr>
                <w:rFonts w:ascii="Times New Roman" w:eastAsia="SimSun" w:hAnsi="Times New Roman"/>
              </w:rPr>
              <w:t>. We think those scenarios should also be considered together during th</w:t>
            </w:r>
            <w:r>
              <w:rPr>
                <w:rFonts w:ascii="Times New Roman" w:eastAsia="SimSun" w:hAnsi="Times New Roman"/>
              </w:rPr>
              <w:t xml:space="preserve">is discussion. </w:t>
            </w:r>
          </w:p>
          <w:p w14:paraId="3B5226D5" w14:textId="77777777" w:rsidR="00B1493B" w:rsidRDefault="00761027">
            <w:pPr>
              <w:spacing w:beforeLines="50" w:before="120" w:afterLines="50" w:after="120"/>
              <w:rPr>
                <w:rFonts w:ascii="Times New Roman" w:eastAsia="SimSun" w:hAnsi="Times New Roman"/>
              </w:rPr>
            </w:pPr>
            <w:ins w:id="23" w:author="Huawei-Yulong" w:date="2022-10-18T11:46:00Z">
              <w:r>
                <w:rPr>
                  <w:rFonts w:ascii="Times New Roman" w:eastAsia="SimSun" w:hAnsi="Times New Roman"/>
                </w:rPr>
                <w:t xml:space="preserve">[Rapp]: </w:t>
              </w:r>
            </w:ins>
            <w:ins w:id="24" w:author="Huawei-Yulong" w:date="2022-10-18T11:47:00Z">
              <w:r>
                <w:rPr>
                  <w:rFonts w:ascii="Times New Roman" w:eastAsia="SimSun" w:hAnsi="Times New Roman"/>
                </w:rPr>
                <w:t>I have sympathy. But it is not commented</w:t>
              </w:r>
            </w:ins>
            <w:ins w:id="25" w:author="Huawei-Yulong" w:date="2022-10-18T11:48:00Z">
              <w:r>
                <w:rPr>
                  <w:rFonts w:ascii="Times New Roman" w:eastAsia="SimSun" w:hAnsi="Times New Roman"/>
                </w:rPr>
                <w:t>/proposed</w:t>
              </w:r>
            </w:ins>
            <w:ins w:id="26" w:author="Huawei-Yulong" w:date="2022-10-18T11:47:00Z">
              <w:r>
                <w:rPr>
                  <w:rFonts w:ascii="Times New Roman" w:eastAsia="SimSun" w:hAnsi="Times New Roman"/>
                </w:rPr>
                <w:t xml:space="preserve"> by others. I would suggest we discuss this in next meeting.</w:t>
              </w:r>
            </w:ins>
          </w:p>
        </w:tc>
      </w:tr>
      <w:tr w:rsidR="00B1493B" w14:paraId="1F353C32" w14:textId="77777777">
        <w:trPr>
          <w:trHeight w:val="537"/>
        </w:trPr>
        <w:tc>
          <w:tcPr>
            <w:tcW w:w="1304" w:type="dxa"/>
            <w:shd w:val="clear" w:color="auto" w:fill="auto"/>
          </w:tcPr>
          <w:p w14:paraId="3086DB26"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534" w:type="dxa"/>
            <w:shd w:val="clear" w:color="auto" w:fill="auto"/>
          </w:tcPr>
          <w:p w14:paraId="40921B51"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1035" w:type="dxa"/>
            <w:shd w:val="clear" w:color="auto" w:fill="auto"/>
          </w:tcPr>
          <w:p w14:paraId="402EDC73"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 xml:space="preserve">Y </w:t>
            </w:r>
          </w:p>
        </w:tc>
        <w:tc>
          <w:tcPr>
            <w:tcW w:w="1121" w:type="dxa"/>
            <w:shd w:val="clear" w:color="auto" w:fill="auto"/>
          </w:tcPr>
          <w:p w14:paraId="60CC0270"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Y</w:t>
            </w:r>
          </w:p>
        </w:tc>
        <w:tc>
          <w:tcPr>
            <w:tcW w:w="1121" w:type="dxa"/>
            <w:shd w:val="clear" w:color="auto" w:fill="auto"/>
          </w:tcPr>
          <w:p w14:paraId="0D867AA7"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1121" w:type="dxa"/>
            <w:shd w:val="clear" w:color="auto" w:fill="auto"/>
          </w:tcPr>
          <w:p w14:paraId="7B1C04B9"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3622" w:type="dxa"/>
            <w:shd w:val="clear" w:color="auto" w:fill="auto"/>
          </w:tcPr>
          <w:p w14:paraId="7CEE25EA"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For P3</w:t>
            </w:r>
            <w:r>
              <w:rPr>
                <w:rFonts w:ascii="Times New Roman" w:eastAsia="SimSun" w:hAnsi="Times New Roman"/>
              </w:rPr>
              <w:t>/P4</w:t>
            </w:r>
            <w:r>
              <w:rPr>
                <w:rFonts w:ascii="Times New Roman" w:eastAsia="SimSun" w:hAnsi="Times New Roman" w:hint="eastAsia"/>
              </w:rPr>
              <w:t>, we believe RAN2 sho</w:t>
            </w:r>
            <w:r>
              <w:rPr>
                <w:rFonts w:ascii="Times New Roman" w:eastAsia="SimSun" w:hAnsi="Times New Roman"/>
              </w:rPr>
              <w:t xml:space="preserve">uld avoid over-specification attempts related to reselection enhancements, </w:t>
            </w:r>
            <w:r>
              <w:rPr>
                <w:rFonts w:ascii="Times New Roman" w:eastAsia="SimSun" w:hAnsi="Times New Roman"/>
                <w:highlight w:val="yellow"/>
              </w:rPr>
              <w:t>such as optimization for the temporal moments of get-off/get-in.</w:t>
            </w:r>
            <w:r>
              <w:rPr>
                <w:rFonts w:ascii="Times New Roman" w:eastAsia="SimSun" w:hAnsi="Times New Roman"/>
              </w:rPr>
              <w:t xml:space="preserve"> </w:t>
            </w:r>
          </w:p>
          <w:p w14:paraId="573173D3" w14:textId="77777777" w:rsidR="00B1493B" w:rsidRDefault="00761027">
            <w:pPr>
              <w:spacing w:beforeLines="50" w:before="120" w:afterLines="50" w:after="120"/>
              <w:rPr>
                <w:rFonts w:ascii="Times New Roman" w:eastAsia="Malgun Gothic" w:hAnsi="Times New Roman"/>
              </w:rPr>
            </w:pPr>
            <w:r>
              <w:rPr>
                <w:rFonts w:ascii="Times New Roman" w:eastAsia="SimSun" w:hAnsi="Times New Roman"/>
              </w:rPr>
              <w:t xml:space="preserve">For P5, we think P5 handles the most important objective for reselection enhancement and hence P5 should be focused. </w:t>
            </w:r>
          </w:p>
        </w:tc>
      </w:tr>
      <w:tr w:rsidR="00B1493B" w14:paraId="2810BA9B" w14:textId="77777777">
        <w:trPr>
          <w:trHeight w:val="537"/>
        </w:trPr>
        <w:tc>
          <w:tcPr>
            <w:tcW w:w="1304" w:type="dxa"/>
            <w:shd w:val="clear" w:color="auto" w:fill="auto"/>
          </w:tcPr>
          <w:p w14:paraId="58531C22"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lastRenderedPageBreak/>
              <w:t>K</w:t>
            </w:r>
            <w:r>
              <w:rPr>
                <w:rFonts w:ascii="Times New Roman" w:eastAsia="MS Mincho" w:hAnsi="Times New Roman"/>
              </w:rPr>
              <w:t>yocera</w:t>
            </w:r>
          </w:p>
        </w:tc>
        <w:tc>
          <w:tcPr>
            <w:tcW w:w="534" w:type="dxa"/>
            <w:shd w:val="clear" w:color="auto" w:fill="auto"/>
          </w:tcPr>
          <w:p w14:paraId="076B399E"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Y</w:t>
            </w:r>
          </w:p>
        </w:tc>
        <w:tc>
          <w:tcPr>
            <w:tcW w:w="1035" w:type="dxa"/>
            <w:shd w:val="clear" w:color="auto" w:fill="auto"/>
          </w:tcPr>
          <w:p w14:paraId="378E2024"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N</w:t>
            </w:r>
          </w:p>
        </w:tc>
        <w:tc>
          <w:tcPr>
            <w:tcW w:w="1121" w:type="dxa"/>
            <w:shd w:val="clear" w:color="auto" w:fill="auto"/>
          </w:tcPr>
          <w:p w14:paraId="6273D254"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N</w:t>
            </w:r>
          </w:p>
        </w:tc>
        <w:tc>
          <w:tcPr>
            <w:tcW w:w="1121" w:type="dxa"/>
            <w:shd w:val="clear" w:color="auto" w:fill="auto"/>
          </w:tcPr>
          <w:p w14:paraId="1058C4C6"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Y</w:t>
            </w:r>
          </w:p>
        </w:tc>
        <w:tc>
          <w:tcPr>
            <w:tcW w:w="1121" w:type="dxa"/>
            <w:shd w:val="clear" w:color="auto" w:fill="auto"/>
          </w:tcPr>
          <w:p w14:paraId="388194C1"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Y</w:t>
            </w:r>
          </w:p>
        </w:tc>
        <w:tc>
          <w:tcPr>
            <w:tcW w:w="3622" w:type="dxa"/>
            <w:shd w:val="clear" w:color="auto" w:fill="auto"/>
          </w:tcPr>
          <w:p w14:paraId="5E348C20" w14:textId="77777777" w:rsidR="00B1493B" w:rsidRDefault="00761027">
            <w:pPr>
              <w:spacing w:beforeLines="50" w:before="120" w:afterLines="50" w:after="120"/>
              <w:rPr>
                <w:ins w:id="27" w:author="Huawei-Yulong" w:date="2022-10-18T11:49:00Z"/>
                <w:rFonts w:ascii="Times New Roman" w:eastAsia="MS Mincho" w:hAnsi="Times New Roman"/>
              </w:rPr>
            </w:pPr>
            <w:r>
              <w:rPr>
                <w:rFonts w:ascii="Times New Roman" w:eastAsia="MS Mincho" w:hAnsi="Times New Roman" w:hint="eastAsia"/>
              </w:rPr>
              <w:t>A</w:t>
            </w:r>
            <w:r>
              <w:rPr>
                <w:rFonts w:ascii="Times New Roman" w:eastAsia="MS Mincho" w:hAnsi="Times New Roman"/>
              </w:rPr>
              <w:t xml:space="preserve">s we commented in Phase 1 discussion, we prefer to identify the issue of current mechanisms first, i.e., before discussing and agreeing solutions. </w:t>
            </w:r>
          </w:p>
          <w:p w14:paraId="20F08390" w14:textId="77777777" w:rsidR="00B1493B" w:rsidRDefault="00761027">
            <w:pPr>
              <w:spacing w:beforeLines="50" w:before="120" w:afterLines="50" w:after="120"/>
              <w:rPr>
                <w:rFonts w:ascii="Times New Roman" w:eastAsia="MS Mincho" w:hAnsi="Times New Roman"/>
              </w:rPr>
            </w:pPr>
            <w:ins w:id="28" w:author="Huawei-Yulong" w:date="2022-10-18T11:49:00Z">
              <w:r>
                <w:rPr>
                  <w:rFonts w:ascii="Times New Roman" w:eastAsia="MS Mincho" w:hAnsi="Times New Roman"/>
                </w:rPr>
                <w:t>[Rapp]: Clearly, the motivation/issue</w:t>
              </w:r>
            </w:ins>
            <w:r>
              <w:rPr>
                <w:rFonts w:ascii="Times New Roman" w:eastAsia="MS Mincho" w:hAnsi="Times New Roman"/>
              </w:rPr>
              <w:t xml:space="preserve"> </w:t>
            </w:r>
            <w:ins w:id="29" w:author="Huawei-Yulong" w:date="2022-10-18T11:49:00Z">
              <w:r>
                <w:rPr>
                  <w:rFonts w:ascii="Times New Roman" w:eastAsia="MS Mincho" w:hAnsi="Times New Roman"/>
                </w:rPr>
                <w:t>is that majority want to enhance the R18 UE’s cell reselection. This m</w:t>
              </w:r>
              <w:r>
                <w:rPr>
                  <w:rFonts w:ascii="Times New Roman" w:eastAsia="MS Mincho" w:hAnsi="Times New Roman"/>
                </w:rPr>
                <w:t>ay be not some critical issue. But we nor</w:t>
              </w:r>
            </w:ins>
            <w:ins w:id="30" w:author="Huawei-Yulong" w:date="2022-10-18T11:50:00Z">
              <w:r>
                <w:rPr>
                  <w:rFonts w:ascii="Times New Roman" w:eastAsia="MS Mincho" w:hAnsi="Times New Roman"/>
                </w:rPr>
                <w:t xml:space="preserve">mally go for the </w:t>
              </w:r>
            </w:ins>
            <w:r>
              <w:rPr>
                <w:rFonts w:ascii="Times New Roman" w:eastAsia="MS Mincho" w:hAnsi="Times New Roman"/>
              </w:rPr>
              <w:t>enhancement</w:t>
            </w:r>
            <w:ins w:id="31" w:author="Huawei-Yulong" w:date="2022-10-18T11:50:00Z">
              <w:r>
                <w:rPr>
                  <w:rFonts w:ascii="Times New Roman" w:eastAsia="MS Mincho" w:hAnsi="Times New Roman"/>
                </w:rPr>
                <w:t xml:space="preserve"> if majority see the needed (see the motivation in P2), which is corresponding to the WID “</w:t>
              </w:r>
            </w:ins>
            <w:ins w:id="32" w:author="Huawei-Yulong" w:date="2022-10-18T11:51:00Z">
              <w:r>
                <w:rPr>
                  <w:rFonts w:ascii="Times New Roman" w:eastAsia="MS Mincho" w:hAnsi="Times New Roman"/>
                </w:rPr>
                <w:t>-</w:t>
              </w:r>
              <w:r>
                <w:rPr>
                  <w:rFonts w:ascii="Times New Roman" w:eastAsia="MS Mincho" w:hAnsi="Times New Roman"/>
                  <w:i/>
                </w:rPr>
                <w:tab/>
                <w:t>Solutions providing optimization for Mobile IAB may entail Rel-18 UE enhancements , provided t</w:t>
              </w:r>
              <w:r>
                <w:rPr>
                  <w:rFonts w:ascii="Times New Roman" w:eastAsia="MS Mincho" w:hAnsi="Times New Roman"/>
                  <w:i/>
                </w:rPr>
                <w:t>hat such enhancements are backwards compatible</w:t>
              </w:r>
            </w:ins>
            <w:ins w:id="33" w:author="Huawei-Yulong" w:date="2022-10-18T11:50:00Z">
              <w:r>
                <w:rPr>
                  <w:rFonts w:ascii="Times New Roman" w:eastAsia="MS Mincho" w:hAnsi="Times New Roman"/>
                </w:rPr>
                <w:t>”.</w:t>
              </w:r>
            </w:ins>
          </w:p>
          <w:p w14:paraId="45F4004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Although the rapporteur is correct that the majority of companies supported P2, we prefer the following changes, if possible: </w:t>
            </w:r>
          </w:p>
          <w:p w14:paraId="3CBBA33F" w14:textId="77777777" w:rsidR="00B1493B" w:rsidRDefault="00761027">
            <w:pPr>
              <w:spacing w:beforeLines="50" w:before="120" w:afterLines="50" w:after="120"/>
              <w:rPr>
                <w:rFonts w:ascii="Times New Roman" w:eastAsia="MS Mincho" w:hAnsi="Times New Roman"/>
                <w:i/>
                <w:iCs/>
              </w:rPr>
            </w:pPr>
            <w:r>
              <w:rPr>
                <w:rFonts w:ascii="Times New Roman" w:eastAsia="MS Mincho" w:hAnsi="Times New Roman"/>
                <w:i/>
                <w:iCs/>
              </w:rPr>
              <w:t xml:space="preserve">Proposal 2 [11/14]: The mobile IAB cell broadcasting info </w:t>
            </w:r>
            <w:r>
              <w:rPr>
                <w:rFonts w:ascii="Times New Roman" w:eastAsia="MS Mincho" w:hAnsi="Times New Roman"/>
                <w:i/>
                <w:iCs/>
                <w:strike/>
                <w:color w:val="FF0000"/>
              </w:rPr>
              <w:t>is to</w:t>
            </w:r>
            <w:r>
              <w:rPr>
                <w:rFonts w:ascii="Times New Roman" w:eastAsia="MS Mincho" w:hAnsi="Times New Roman"/>
                <w:i/>
                <w:iCs/>
              </w:rPr>
              <w:t xml:space="preserve"> </w:t>
            </w:r>
            <w:r>
              <w:rPr>
                <w:rFonts w:ascii="Times New Roman" w:eastAsia="MS Mincho" w:hAnsi="Times New Roman"/>
                <w:i/>
                <w:iCs/>
                <w:color w:val="FF0000"/>
                <w:u w:val="single"/>
              </w:rPr>
              <w:t>may</w:t>
            </w:r>
            <w:r>
              <w:rPr>
                <w:rFonts w:ascii="Times New Roman" w:eastAsia="MS Mincho" w:hAnsi="Times New Roman"/>
                <w:i/>
                <w:iCs/>
              </w:rPr>
              <w:t xml:space="preserve"> assist the UE’s cell (re)selection, by considering the cell is a mobile IAB cell. FFS if this info is used to assist UE to determine whether it is on-board of mobile IAB cell. </w:t>
            </w:r>
            <w:r>
              <w:rPr>
                <w:rFonts w:ascii="Times New Roman" w:eastAsia="MS Mincho" w:hAnsi="Times New Roman"/>
                <w:i/>
                <w:iCs/>
                <w:color w:val="FF0000"/>
                <w:u w:val="single"/>
              </w:rPr>
              <w:t>FFS in what scenario this info improves the performance, comparing to the exist</w:t>
            </w:r>
            <w:r>
              <w:rPr>
                <w:rFonts w:ascii="Times New Roman" w:eastAsia="MS Mincho" w:hAnsi="Times New Roman"/>
                <w:i/>
                <w:iCs/>
                <w:color w:val="FF0000"/>
                <w:u w:val="single"/>
              </w:rPr>
              <w:t xml:space="preserve">ing cell reselection mechanisms. </w:t>
            </w:r>
          </w:p>
          <w:p w14:paraId="0572809B" w14:textId="77777777" w:rsidR="00B1493B" w:rsidRDefault="00761027">
            <w:pPr>
              <w:spacing w:beforeLines="50" w:before="120" w:afterLines="50" w:after="120"/>
              <w:rPr>
                <w:rFonts w:ascii="Times New Roman" w:hAnsi="Times New Roman"/>
              </w:rPr>
            </w:pPr>
            <w:ins w:id="34" w:author="Huawei-Yulong" w:date="2022-10-18T11:51:00Z">
              <w:r>
                <w:rPr>
                  <w:rFonts w:ascii="Times New Roman" w:hAnsi="Times New Roman" w:hint="eastAsia"/>
                </w:rPr>
                <w:t>[</w:t>
              </w:r>
              <w:r>
                <w:rPr>
                  <w:rFonts w:ascii="Times New Roman" w:hAnsi="Times New Roman"/>
                </w:rPr>
                <w:t>Rapp]: the proposed FFS part is NW implementation, right?</w:t>
              </w:r>
            </w:ins>
          </w:p>
          <w:p w14:paraId="14BC702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n the other hand, we wonder if P3 is really supported by the majority. We assume if the moving status indication is introduced, the 1-bit indication will not be n</w:t>
            </w:r>
            <w:r>
              <w:rPr>
                <w:rFonts w:ascii="Times New Roman" w:eastAsia="MS Mincho" w:hAnsi="Times New Roman"/>
              </w:rPr>
              <w:t xml:space="preserve">ecessary: </w:t>
            </w:r>
          </w:p>
          <w:p w14:paraId="1C28858E" w14:textId="77777777" w:rsidR="00B1493B" w:rsidRDefault="00761027">
            <w:pPr>
              <w:spacing w:beforeLines="50" w:before="120" w:afterLines="50" w:after="120"/>
              <w:rPr>
                <w:rFonts w:ascii="Times New Roman" w:eastAsia="MS Mincho" w:hAnsi="Times New Roman"/>
                <w:i/>
                <w:iCs/>
              </w:rPr>
            </w:pPr>
            <w:r>
              <w:rPr>
                <w:rFonts w:ascii="Times New Roman" w:eastAsia="MS Mincho" w:hAnsi="Times New Roman"/>
                <w:i/>
                <w:iCs/>
              </w:rPr>
              <w:lastRenderedPageBreak/>
              <w:t>Proposal 3: For the mobile IAB cell broadcasting info:</w:t>
            </w:r>
          </w:p>
          <w:p w14:paraId="59986131" w14:textId="77777777" w:rsidR="00B1493B" w:rsidRDefault="00761027">
            <w:pPr>
              <w:spacing w:beforeLines="50" w:before="120" w:afterLines="50" w:after="120"/>
              <w:rPr>
                <w:rFonts w:ascii="Times New Roman" w:eastAsia="MS Mincho" w:hAnsi="Times New Roman"/>
                <w:i/>
                <w:iCs/>
              </w:rPr>
            </w:pPr>
            <w:r>
              <w:rPr>
                <w:rFonts w:ascii="Times New Roman" w:eastAsia="MS Mincho" w:hAnsi="Times New Roman"/>
                <w:i/>
                <w:iCs/>
              </w:rPr>
              <w:t>-</w:t>
            </w:r>
            <w:r>
              <w:rPr>
                <w:rFonts w:ascii="Times New Roman" w:eastAsia="MS Mincho" w:hAnsi="Times New Roman"/>
                <w:i/>
                <w:iCs/>
              </w:rPr>
              <w:tab/>
              <w:t xml:space="preserve">[8/15] </w:t>
            </w:r>
            <w:r>
              <w:rPr>
                <w:rFonts w:ascii="Times New Roman" w:eastAsia="MS Mincho" w:hAnsi="Times New Roman"/>
                <w:i/>
                <w:iCs/>
                <w:color w:val="FF0000"/>
                <w:u w:val="single"/>
              </w:rPr>
              <w:t xml:space="preserve">As working assumption, </w:t>
            </w:r>
            <w:r>
              <w:rPr>
                <w:rFonts w:ascii="Times New Roman" w:eastAsia="MS Mincho" w:hAnsi="Times New Roman"/>
                <w:i/>
                <w:iCs/>
              </w:rPr>
              <w:t>1 bit mobile-IAB cell type indication is introduced;</w:t>
            </w:r>
          </w:p>
          <w:p w14:paraId="45D56F04"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i/>
                <w:iCs/>
              </w:rPr>
              <w:t>-</w:t>
            </w:r>
            <w:r>
              <w:rPr>
                <w:rFonts w:ascii="Times New Roman" w:eastAsia="MS Mincho" w:hAnsi="Times New Roman"/>
                <w:i/>
                <w:iCs/>
              </w:rPr>
              <w:tab/>
              <w:t xml:space="preserve">[5/15] FFS on mobile-IAB cell moving status indication is also needed (assuming the information should </w:t>
            </w:r>
            <w:r>
              <w:rPr>
                <w:rFonts w:ascii="Times New Roman" w:eastAsia="MS Mincho" w:hAnsi="Times New Roman"/>
                <w:i/>
                <w:iCs/>
              </w:rPr>
              <w:t>not be frequently changed, if any).</w:t>
            </w:r>
          </w:p>
        </w:tc>
      </w:tr>
      <w:tr w:rsidR="00B1493B" w14:paraId="070A5505" w14:textId="77777777">
        <w:trPr>
          <w:trHeight w:val="537"/>
        </w:trPr>
        <w:tc>
          <w:tcPr>
            <w:tcW w:w="1304" w:type="dxa"/>
            <w:shd w:val="clear" w:color="auto" w:fill="auto"/>
          </w:tcPr>
          <w:p w14:paraId="24D39118"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lastRenderedPageBreak/>
              <w:t>Ericsson</w:t>
            </w:r>
          </w:p>
        </w:tc>
        <w:tc>
          <w:tcPr>
            <w:tcW w:w="534" w:type="dxa"/>
            <w:shd w:val="clear" w:color="auto" w:fill="auto"/>
          </w:tcPr>
          <w:p w14:paraId="637215D1"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1035" w:type="dxa"/>
            <w:shd w:val="clear" w:color="auto" w:fill="auto"/>
          </w:tcPr>
          <w:p w14:paraId="2ABBD36F"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1121" w:type="dxa"/>
            <w:shd w:val="clear" w:color="auto" w:fill="auto"/>
          </w:tcPr>
          <w:p w14:paraId="02AB215E"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1121" w:type="dxa"/>
            <w:shd w:val="clear" w:color="auto" w:fill="auto"/>
          </w:tcPr>
          <w:p w14:paraId="7A2BD708"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1121" w:type="dxa"/>
            <w:shd w:val="clear" w:color="auto" w:fill="auto"/>
          </w:tcPr>
          <w:p w14:paraId="7EE53D79"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3622" w:type="dxa"/>
            <w:shd w:val="clear" w:color="auto" w:fill="auto"/>
          </w:tcPr>
          <w:p w14:paraId="3B744D8F"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 xml:space="preserve">About P4, SA2 captured already in their TR 23.700-05 that </w:t>
            </w:r>
            <w:r>
              <w:rPr>
                <w:rFonts w:ascii="Times New Roman" w:eastAsia="SimSun" w:hAnsi="Times New Roman"/>
                <w:highlight w:val="yellow"/>
                <w:lang w:val="fi-FI"/>
                <w:rPrChange w:id="35" w:author="Huawei-Yulong" w:date="2022-10-18T11:54:00Z">
                  <w:rPr>
                    <w:rFonts w:ascii="Times New Roman" w:eastAsia="SimSun" w:hAnsi="Times New Roman"/>
                    <w:lang w:val="fi-FI"/>
                  </w:rPr>
                </w:rPrChange>
              </w:rPr>
              <w:t>existing CAG can be</w:t>
            </w:r>
            <w:r>
              <w:rPr>
                <w:rFonts w:ascii="Times New Roman" w:eastAsia="SimSun" w:hAnsi="Times New Roman"/>
                <w:lang w:val="fi-FI"/>
              </w:rPr>
              <w:t xml:space="preserve"> used to manage the UAC of the UEs to the mobile IAB. Therefore, we don’t agree with the Rapporteur’s understanding.</w:t>
            </w:r>
          </w:p>
          <w:p w14:paraId="77D03180"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 xml:space="preserve">From </w:t>
            </w:r>
            <w:r>
              <w:rPr>
                <w:rFonts w:ascii="Times New Roman" w:eastAsia="SimSun" w:hAnsi="Times New Roman"/>
                <w:lang w:val="fi-FI"/>
              </w:rPr>
              <w:t>23.700-05:</w:t>
            </w:r>
          </w:p>
          <w:p w14:paraId="0907F171" w14:textId="77777777" w:rsidR="00B1493B" w:rsidRDefault="00761027">
            <w:r>
              <w:t>This solution relates to KI#7 "Control of UE's access to 5GS via a mobile base station relay". The solution proposes to use the existing CAG, Closed Access Group, concept as a base to manage the UE access control via MBSR.</w:t>
            </w:r>
          </w:p>
          <w:p w14:paraId="10C62BEF" w14:textId="77777777" w:rsidR="00B1493B" w:rsidRDefault="00761027">
            <w:r>
              <w:t>There are certain simp</w:t>
            </w:r>
            <w:r>
              <w:t>lifications on the existing CAG logic to fit into the IAB architecture.</w:t>
            </w:r>
          </w:p>
          <w:p w14:paraId="1D9025ED" w14:textId="77777777" w:rsidR="00B1493B" w:rsidRDefault="00761027">
            <w:pPr>
              <w:pStyle w:val="EditorsNote"/>
            </w:pPr>
            <w:r>
              <w:t>Editor's note:</w:t>
            </w:r>
            <w:r>
              <w:tab/>
              <w:t>Whether this is a CAG or whether this will have to be an independent identifier supported from rel-18 or both the CAG and a new identifier could be considered is FFS.</w:t>
            </w:r>
          </w:p>
          <w:p w14:paraId="3E0BAE1E" w14:textId="77777777" w:rsidR="00B1493B" w:rsidRDefault="00761027">
            <w:pPr>
              <w:spacing w:beforeLines="50" w:before="120" w:afterLines="50" w:after="120"/>
              <w:rPr>
                <w:rFonts w:ascii="Times New Roman" w:eastAsia="SimSun" w:hAnsi="Times New Roman"/>
                <w:lang w:val="fi-FI"/>
              </w:rPr>
            </w:pPr>
            <w:ins w:id="36" w:author="Huawei-Yulong" w:date="2022-10-18T11:54:00Z">
              <w:r>
                <w:rPr>
                  <w:rFonts w:ascii="Times New Roman" w:eastAsia="SimSun" w:hAnsi="Times New Roman" w:hint="eastAsia"/>
                  <w:lang w:val="fi-FI"/>
                </w:rPr>
                <w:t>[</w:t>
              </w:r>
              <w:r>
                <w:rPr>
                  <w:rFonts w:ascii="Times New Roman" w:eastAsia="SimSun" w:hAnsi="Times New Roman"/>
                  <w:lang w:val="fi-FI"/>
                </w:rPr>
                <w:t>R</w:t>
              </w:r>
              <w:r>
                <w:rPr>
                  <w:rFonts w:ascii="Times New Roman" w:eastAsia="SimSun" w:hAnsi="Times New Roman"/>
                  <w:lang w:val="fi-FI"/>
                </w:rPr>
                <w:t xml:space="preserve">app] Note P4 does not preclude existing CAG and any enahcnement. P4 is just to </w:t>
              </w:r>
              <w:r>
                <w:rPr>
                  <w:rFonts w:ascii="Times New Roman" w:eastAsia="SimSun" w:hAnsi="Times New Roman"/>
                  <w:lang w:val="fi-FI"/>
                </w:rPr>
                <w:lastRenderedPageBreak/>
                <w:t>clarfiy CAG is not mandaory for R18 mobile IAB cell</w:t>
              </w:r>
            </w:ins>
            <w:ins w:id="37" w:author="Huawei-Yulong" w:date="2022-10-18T11:55:00Z">
              <w:r>
                <w:rPr>
                  <w:rFonts w:ascii="Times New Roman" w:eastAsia="SimSun" w:hAnsi="Times New Roman"/>
                  <w:lang w:val="fi-FI"/>
                </w:rPr>
                <w:t>.</w:t>
              </w:r>
            </w:ins>
          </w:p>
          <w:p w14:paraId="61239781" w14:textId="77777777" w:rsidR="00B1493B" w:rsidRDefault="00761027">
            <w:pPr>
              <w:spacing w:beforeLines="50" w:before="120" w:afterLines="50" w:after="120"/>
              <w:rPr>
                <w:ins w:id="38" w:author="Huawei-Yulong" w:date="2022-10-18T11:55:00Z"/>
                <w:rFonts w:ascii="Times New Roman" w:eastAsia="SimSun" w:hAnsi="Times New Roman"/>
                <w:lang w:val="fi-FI"/>
              </w:rPr>
            </w:pPr>
            <w:r>
              <w:rPr>
                <w:rFonts w:ascii="Times New Roman" w:eastAsia="SimSun" w:hAnsi="Times New Roman"/>
                <w:lang w:val="fi-FI"/>
              </w:rPr>
              <w:t>About P5, this is very similar to P2. Even if the cell-reselection procedure can be enhanced, indeed, we need first to clari</w:t>
            </w:r>
            <w:r>
              <w:rPr>
                <w:rFonts w:ascii="Times New Roman" w:eastAsia="SimSun" w:hAnsi="Times New Roman"/>
                <w:lang w:val="fi-FI"/>
              </w:rPr>
              <w:t>fy how a UE consider itself an on-board UE before discriminating UEs behaviour based on this condition (i.e., UE is on-board). According to this, P2 would be enough for the time being.</w:t>
            </w:r>
          </w:p>
          <w:p w14:paraId="2D780B34" w14:textId="77777777" w:rsidR="00B1493B" w:rsidRDefault="00761027">
            <w:pPr>
              <w:spacing w:beforeLines="50" w:before="120" w:afterLines="50" w:after="120"/>
              <w:rPr>
                <w:ins w:id="39" w:author="Huawei-Yulong" w:date="2022-10-18T11:55:00Z"/>
                <w:rFonts w:ascii="Times New Roman" w:eastAsia="SimSun" w:hAnsi="Times New Roman"/>
                <w:lang w:val="fi-FI"/>
              </w:rPr>
            </w:pPr>
            <w:ins w:id="40" w:author="Huawei-Yulong" w:date="2022-10-18T11:55:00Z">
              <w:r>
                <w:rPr>
                  <w:rFonts w:ascii="Times New Roman" w:eastAsia="SimSun" w:hAnsi="Times New Roman"/>
                  <w:lang w:val="fi-FI"/>
                </w:rPr>
                <w:t>[Rapp]: P2 is to calirfy the moti</w:t>
              </w:r>
            </w:ins>
            <w:ins w:id="41" w:author="Huawei-Yulong" w:date="2022-10-18T12:06:00Z">
              <w:r>
                <w:rPr>
                  <w:rFonts w:ascii="Times New Roman" w:eastAsia="SimSun" w:hAnsi="Times New Roman"/>
                  <w:lang w:val="fi-FI"/>
                </w:rPr>
                <w:t>v</w:t>
              </w:r>
            </w:ins>
            <w:ins w:id="42" w:author="Huawei-Yulong" w:date="2022-10-18T11:55:00Z">
              <w:r>
                <w:rPr>
                  <w:rFonts w:ascii="Times New Roman" w:eastAsia="SimSun" w:hAnsi="Times New Roman"/>
                  <w:lang w:val="fi-FI"/>
                </w:rPr>
                <w:t>atoin. P5 is to calrify the UE behavi</w:t>
              </w:r>
              <w:r>
                <w:rPr>
                  <w:rFonts w:ascii="Times New Roman" w:eastAsia="SimSun" w:hAnsi="Times New Roman"/>
                  <w:lang w:val="fi-FI"/>
                </w:rPr>
                <w:t>or.</w:t>
              </w:r>
            </w:ins>
          </w:p>
          <w:p w14:paraId="71528D79" w14:textId="77777777" w:rsidR="00B1493B" w:rsidRDefault="00761027">
            <w:pPr>
              <w:spacing w:beforeLines="50" w:before="120" w:afterLines="50" w:after="120"/>
              <w:rPr>
                <w:rFonts w:ascii="Times New Roman" w:eastAsia="SimSun" w:hAnsi="Times New Roman"/>
                <w:lang w:val="fi-FI"/>
              </w:rPr>
            </w:pPr>
            <w:ins w:id="43" w:author="Huawei-Yulong" w:date="2022-10-18T11:55:00Z">
              <w:r>
                <w:rPr>
                  <w:rFonts w:ascii="Times New Roman" w:eastAsia="SimSun" w:hAnsi="Times New Roman" w:hint="eastAsia"/>
                  <w:lang w:val="fi-FI"/>
                </w:rPr>
                <w:t>W</w:t>
              </w:r>
              <w:r>
                <w:rPr>
                  <w:rFonts w:ascii="Times New Roman" w:eastAsia="SimSun" w:hAnsi="Times New Roman"/>
                  <w:lang w:val="fi-FI"/>
                </w:rPr>
                <w:t xml:space="preserve">e anyway have some </w:t>
              </w:r>
            </w:ins>
            <w:ins w:id="44" w:author="Huawei-Yulong" w:date="2022-10-18T11:56:00Z">
              <w:r>
                <w:rPr>
                  <w:rFonts w:ascii="Times New Roman" w:eastAsia="SimSun" w:hAnsi="Times New Roman"/>
                  <w:lang w:val="fi-FI"/>
                </w:rPr>
                <w:t>UE implementation manner of on-borad determination. See agreement ”</w:t>
              </w:r>
              <w:r>
                <w:rPr>
                  <w:rFonts w:ascii="Times New Roman" w:eastAsia="SimSun" w:hAnsi="Times New Roman"/>
                  <w:lang w:val="fi-FI" w:eastAsia="zh-CN"/>
                  <w:rPrChange w:id="45" w:author="Huawei-Yulong" w:date="2022-10-18T11:56:00Z">
                    <w:rPr>
                      <w:rFonts w:ascii="Arial" w:eastAsia="MS Mincho" w:hAnsi="Arial" w:cs="Times New Roman"/>
                      <w:b/>
                      <w:lang w:eastAsia="en-GB"/>
                    </w:rPr>
                  </w:rPrChange>
                </w:rPr>
                <w:t xml:space="preserve"> RAN2 observes that a UE could potentially consider itself on-board of a mobile-IAB cell, if the UE camps on/connects to a mobile IAB cell during a long period (i.e.</w:t>
              </w:r>
              <w:r>
                <w:rPr>
                  <w:rFonts w:ascii="Times New Roman" w:eastAsia="SimSun" w:hAnsi="Times New Roman"/>
                  <w:lang w:val="fi-FI" w:eastAsia="zh-CN"/>
                  <w:rPrChange w:id="46" w:author="Huawei-Yulong" w:date="2022-10-18T11:56:00Z">
                    <w:rPr>
                      <w:rFonts w:ascii="Arial" w:eastAsia="MS Mincho" w:hAnsi="Arial" w:cs="Times New Roman"/>
                      <w:b/>
                      <w:lang w:eastAsia="en-GB"/>
                    </w:rPr>
                  </w:rPrChange>
                </w:rPr>
                <w:t xml:space="preserve"> the UE then need to know that this is such a cell).</w:t>
              </w:r>
              <w:r>
                <w:rPr>
                  <w:rFonts w:ascii="Times New Roman" w:eastAsia="SimSun" w:hAnsi="Times New Roman"/>
                  <w:lang w:val="fi-FI"/>
                </w:rPr>
                <w:t>”</w:t>
              </w:r>
            </w:ins>
          </w:p>
        </w:tc>
      </w:tr>
      <w:tr w:rsidR="00B1493B" w14:paraId="6F5ABE67" w14:textId="77777777">
        <w:trPr>
          <w:trHeight w:val="537"/>
        </w:trPr>
        <w:tc>
          <w:tcPr>
            <w:tcW w:w="1304" w:type="dxa"/>
            <w:shd w:val="clear" w:color="auto" w:fill="auto"/>
          </w:tcPr>
          <w:p w14:paraId="326C503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534" w:type="dxa"/>
            <w:shd w:val="clear" w:color="auto" w:fill="auto"/>
          </w:tcPr>
          <w:p w14:paraId="004F59E8"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035" w:type="dxa"/>
            <w:shd w:val="clear" w:color="auto" w:fill="auto"/>
          </w:tcPr>
          <w:p w14:paraId="7F38C4A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3FDD8E1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with comments</w:t>
            </w:r>
          </w:p>
        </w:tc>
        <w:tc>
          <w:tcPr>
            <w:tcW w:w="1121" w:type="dxa"/>
            <w:shd w:val="clear" w:color="auto" w:fill="auto"/>
          </w:tcPr>
          <w:p w14:paraId="31A1ED6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with comments</w:t>
            </w:r>
          </w:p>
        </w:tc>
        <w:tc>
          <w:tcPr>
            <w:tcW w:w="1121" w:type="dxa"/>
            <w:shd w:val="clear" w:color="auto" w:fill="auto"/>
          </w:tcPr>
          <w:p w14:paraId="2C1CDCA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with comments</w:t>
            </w:r>
          </w:p>
        </w:tc>
        <w:tc>
          <w:tcPr>
            <w:tcW w:w="3622" w:type="dxa"/>
            <w:shd w:val="clear" w:color="auto" w:fill="auto"/>
          </w:tcPr>
          <w:p w14:paraId="6A4A163C" w14:textId="77777777" w:rsidR="00B1493B" w:rsidRDefault="00761027">
            <w:pPr>
              <w:spacing w:beforeLines="50" w:before="120" w:afterLines="50" w:after="120"/>
              <w:rPr>
                <w:ins w:id="47" w:author="Huawei-Yulong" w:date="2022-10-18T11:56:00Z"/>
                <w:rFonts w:ascii="Times New Roman" w:eastAsia="SimSun" w:hAnsi="Times New Roman"/>
              </w:rPr>
            </w:pPr>
            <w:r>
              <w:rPr>
                <w:rFonts w:ascii="Times New Roman" w:eastAsia="SimSun" w:hAnsi="Times New Roman"/>
              </w:rPr>
              <w:t>For P3, we can also support 1-bit type. Rapporteur can update ratio to (9/15).</w:t>
            </w:r>
          </w:p>
          <w:p w14:paraId="3743E9A5" w14:textId="77777777" w:rsidR="00B1493B" w:rsidRDefault="00761027">
            <w:pPr>
              <w:spacing w:beforeLines="50" w:before="120" w:afterLines="50" w:after="120"/>
              <w:rPr>
                <w:rFonts w:ascii="Times New Roman" w:eastAsia="SimSun" w:hAnsi="Times New Roman"/>
              </w:rPr>
            </w:pPr>
            <w:ins w:id="48" w:author="Huawei-Yulong" w:date="2022-10-18T11:56:00Z">
              <w:r>
                <w:rPr>
                  <w:rFonts w:ascii="Times New Roman" w:eastAsia="SimSun" w:hAnsi="Times New Roman"/>
                </w:rPr>
                <w:t>[Rapp] Thanks</w:t>
              </w:r>
            </w:ins>
          </w:p>
          <w:p w14:paraId="43671D5B" w14:textId="77777777" w:rsidR="00B1493B" w:rsidRDefault="00761027">
            <w:pPr>
              <w:spacing w:beforeLines="50" w:before="120" w:afterLines="50" w:after="120"/>
              <w:rPr>
                <w:ins w:id="49" w:author="Huawei-Yulong" w:date="2022-10-18T11:57:00Z"/>
                <w:rFonts w:ascii="Times New Roman" w:eastAsia="SimSun" w:hAnsi="Times New Roman"/>
              </w:rPr>
            </w:pPr>
            <w:r>
              <w:rPr>
                <w:rFonts w:ascii="Times New Roman" w:eastAsia="SimSun" w:hAnsi="Times New Roman"/>
              </w:rPr>
              <w:t xml:space="preserve">For P4, we are fine with current formulation. For </w:t>
            </w:r>
            <w:r>
              <w:rPr>
                <w:rFonts w:ascii="Times New Roman" w:eastAsia="SimSun" w:hAnsi="Times New Roman"/>
              </w:rPr>
              <w:t>the concern raised on CAG, maybe we can remove either remove the CAG part (i.e. b) or state "RAN2 leave whether to use CAG/slicing based solution to SA2".</w:t>
            </w:r>
          </w:p>
          <w:p w14:paraId="65DE11A9" w14:textId="77777777" w:rsidR="00B1493B" w:rsidRDefault="00761027">
            <w:pPr>
              <w:spacing w:beforeLines="50" w:before="120" w:afterLines="50" w:after="120"/>
              <w:rPr>
                <w:rFonts w:ascii="Times New Roman" w:eastAsia="SimSun" w:hAnsi="Times New Roman"/>
              </w:rPr>
            </w:pPr>
            <w:ins w:id="50" w:author="Huawei-Yulong" w:date="2022-10-18T11:57:00Z">
              <w:r>
                <w:rPr>
                  <w:rFonts w:ascii="Times New Roman" w:eastAsia="SimSun" w:hAnsi="Times New Roman"/>
                </w:rPr>
                <w:t xml:space="preserve">[Rapp]: We’d better not to leave </w:t>
              </w:r>
            </w:ins>
            <w:ins w:id="51" w:author="Huawei-Yulong" w:date="2022-10-18T11:58:00Z">
              <w:r>
                <w:rPr>
                  <w:rFonts w:ascii="Times New Roman" w:eastAsia="SimSun" w:hAnsi="Times New Roman"/>
                </w:rPr>
                <w:t>something to</w:t>
              </w:r>
            </w:ins>
            <w:ins w:id="52" w:author="Huawei-Yulong" w:date="2022-10-18T11:57:00Z">
              <w:r>
                <w:rPr>
                  <w:rFonts w:ascii="Times New Roman" w:eastAsia="SimSun" w:hAnsi="Times New Roman"/>
                </w:rPr>
                <w:t xml:space="preserve"> SA2, if it cause</w:t>
              </w:r>
            </w:ins>
            <w:ins w:id="53" w:author="Huawei-Yulong" w:date="2022-10-18T12:07:00Z">
              <w:r>
                <w:rPr>
                  <w:rFonts w:ascii="Times New Roman" w:eastAsia="SimSun" w:hAnsi="Times New Roman"/>
                </w:rPr>
                <w:t>s</w:t>
              </w:r>
            </w:ins>
            <w:ins w:id="54" w:author="Huawei-Yulong" w:date="2022-10-18T11:57:00Z">
              <w:r>
                <w:rPr>
                  <w:rFonts w:ascii="Times New Roman" w:eastAsia="SimSun" w:hAnsi="Times New Roman"/>
                </w:rPr>
                <w:t xml:space="preserve"> some mandatory behavior/restr</w:t>
              </w:r>
            </w:ins>
            <w:ins w:id="55" w:author="Huawei-Yulong" w:date="2022-10-18T11:58:00Z">
              <w:r>
                <w:rPr>
                  <w:rFonts w:ascii="Times New Roman" w:eastAsia="SimSun" w:hAnsi="Times New Roman"/>
                </w:rPr>
                <w:t>ic</w:t>
              </w:r>
            </w:ins>
            <w:ins w:id="56" w:author="Huawei-Yulong" w:date="2022-10-18T11:57:00Z">
              <w:r>
                <w:rPr>
                  <w:rFonts w:ascii="Times New Roman" w:eastAsia="SimSun" w:hAnsi="Times New Roman"/>
                </w:rPr>
                <w:t>tion t</w:t>
              </w:r>
              <w:r>
                <w:rPr>
                  <w:rFonts w:ascii="Times New Roman" w:eastAsia="SimSun" w:hAnsi="Times New Roman"/>
                </w:rPr>
                <w:t>o the mobile IAB cell</w:t>
              </w:r>
            </w:ins>
            <w:ins w:id="57" w:author="Huawei-Yulong" w:date="2022-10-18T11:58:00Z">
              <w:r>
                <w:rPr>
                  <w:rFonts w:ascii="Times New Roman" w:eastAsia="SimSun" w:hAnsi="Times New Roman"/>
                </w:rPr>
                <w:t>.</w:t>
              </w:r>
            </w:ins>
          </w:p>
          <w:p w14:paraId="135865E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For P5, during phase-1 discussion, we found it seems no company to disagree some </w:t>
            </w:r>
            <w:r>
              <w:rPr>
                <w:rFonts w:ascii="Times New Roman" w:eastAsia="SimSun" w:hAnsi="Times New Roman"/>
              </w:rPr>
              <w:lastRenderedPageBreak/>
              <w:t>UE implementation can determine whether it is on-board. As some companies had concern on this part is not clear, maybe we can change to below:</w:t>
            </w:r>
          </w:p>
          <w:p w14:paraId="414AED4B"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w:t>
            </w:r>
            <w:r>
              <w:rPr>
                <w:rFonts w:ascii="Times New Roman" w:hAnsi="Times New Roman"/>
                <w:b/>
              </w:rPr>
              <w:t xml:space="preserve">5 [11/14]: R18 UE may/can prioritize the cell (re)selection to a mobile IAB cell, if the UE determines itself on-board of this mobile IAB cell </w:t>
            </w:r>
            <w:r>
              <w:rPr>
                <w:rFonts w:ascii="Times New Roman" w:hAnsi="Times New Roman"/>
                <w:b/>
                <w:color w:val="FF0000"/>
                <w:u w:val="single"/>
              </w:rPr>
              <w:t>via its implementation</w:t>
            </w:r>
            <w:r>
              <w:rPr>
                <w:rFonts w:ascii="Times New Roman" w:hAnsi="Times New Roman"/>
                <w:b/>
              </w:rPr>
              <w:t xml:space="preserve">. FFS if any spec impact </w:t>
            </w:r>
            <w:r>
              <w:rPr>
                <w:rFonts w:ascii="Times New Roman" w:hAnsi="Times New Roman"/>
                <w:b/>
                <w:strike/>
                <w:color w:val="FF0000"/>
              </w:rPr>
              <w:t>or purely UE implementation.</w:t>
            </w:r>
          </w:p>
          <w:p w14:paraId="727E38ED" w14:textId="77777777" w:rsidR="00B1493B" w:rsidRDefault="00761027">
            <w:pPr>
              <w:spacing w:beforeLines="50" w:before="120" w:afterLines="50" w:after="120"/>
              <w:rPr>
                <w:rFonts w:ascii="Times New Roman" w:eastAsia="SimSun" w:hAnsi="Times New Roman"/>
              </w:rPr>
            </w:pPr>
            <w:ins w:id="58" w:author="Huawei-Yulong" w:date="2022-10-18T11:58:00Z">
              <w:r>
                <w:rPr>
                  <w:rFonts w:ascii="Times New Roman" w:eastAsia="SimSun" w:hAnsi="Times New Roman" w:hint="eastAsia"/>
                </w:rPr>
                <w:t>[</w:t>
              </w:r>
              <w:r>
                <w:rPr>
                  <w:rFonts w:ascii="Times New Roman" w:eastAsia="SimSun" w:hAnsi="Times New Roman"/>
                </w:rPr>
                <w:t>Rapp] Is there</w:t>
              </w:r>
            </w:ins>
            <w:ins w:id="59" w:author="Huawei-Yulong" w:date="2022-10-18T12:07:00Z">
              <w:r>
                <w:rPr>
                  <w:rFonts w:ascii="Times New Roman" w:eastAsia="SimSun" w:hAnsi="Times New Roman"/>
                </w:rPr>
                <w:t xml:space="preserve"> any</w:t>
              </w:r>
            </w:ins>
            <w:ins w:id="60" w:author="Huawei-Yulong" w:date="2022-10-18T11:58:00Z">
              <w:r>
                <w:rPr>
                  <w:rFonts w:ascii="Times New Roman" w:eastAsia="SimSun" w:hAnsi="Times New Roman"/>
                </w:rPr>
                <w:t xml:space="preserve"> really difference? Thanks for the suggestion </w:t>
              </w:r>
            </w:ins>
            <w:ins w:id="61" w:author="Huawei-Yulong" w:date="2022-10-18T12:04:00Z">
              <w:r>
                <w:rPr>
                  <w:rFonts w:ascii="Times New Roman" w:eastAsia="SimSun" w:hAnsi="Times New Roman"/>
                </w:rPr>
                <w:t>anyway</w:t>
              </w:r>
            </w:ins>
            <w:ins w:id="62" w:author="Huawei-Yulong" w:date="2022-10-18T11:58:00Z">
              <w:r>
                <w:rPr>
                  <w:rFonts w:ascii="Times New Roman" w:eastAsia="SimSun" w:hAnsi="Times New Roman"/>
                </w:rPr>
                <w:t>.</w:t>
              </w:r>
            </w:ins>
          </w:p>
        </w:tc>
      </w:tr>
      <w:tr w:rsidR="00B1493B" w14:paraId="444599CC" w14:textId="77777777">
        <w:trPr>
          <w:trHeight w:val="537"/>
        </w:trPr>
        <w:tc>
          <w:tcPr>
            <w:tcW w:w="1304" w:type="dxa"/>
            <w:shd w:val="clear" w:color="auto" w:fill="auto"/>
          </w:tcPr>
          <w:p w14:paraId="07475B40" w14:textId="77777777" w:rsidR="00B1493B" w:rsidRDefault="00761027">
            <w:pPr>
              <w:spacing w:beforeLines="50" w:before="120" w:afterLines="50" w:after="120"/>
              <w:rPr>
                <w:rFonts w:ascii="Times New Roman" w:eastAsia="SimSun" w:hAnsi="Times New Roman"/>
              </w:rPr>
            </w:pPr>
            <w:ins w:id="63" w:author="Interdigital (Oumer Teyeb)" w:date="2022-10-17T22:29:00Z">
              <w:r>
                <w:rPr>
                  <w:rFonts w:ascii="Times New Roman" w:eastAsia="SimSun" w:hAnsi="Times New Roman"/>
                </w:rPr>
                <w:lastRenderedPageBreak/>
                <w:t>Interdigital</w:t>
              </w:r>
            </w:ins>
          </w:p>
        </w:tc>
        <w:tc>
          <w:tcPr>
            <w:tcW w:w="534" w:type="dxa"/>
            <w:shd w:val="clear" w:color="auto" w:fill="auto"/>
          </w:tcPr>
          <w:p w14:paraId="57845408" w14:textId="77777777" w:rsidR="00B1493B" w:rsidRDefault="00761027">
            <w:pPr>
              <w:spacing w:beforeLines="50" w:before="120" w:afterLines="50" w:after="120"/>
              <w:rPr>
                <w:rFonts w:ascii="Times New Roman" w:eastAsia="SimSun" w:hAnsi="Times New Roman"/>
              </w:rPr>
            </w:pPr>
            <w:ins w:id="64" w:author="Interdigital (Oumer Teyeb)" w:date="2022-10-17T22:30:00Z">
              <w:r>
                <w:rPr>
                  <w:rFonts w:ascii="Times New Roman" w:eastAsia="SimSun" w:hAnsi="Times New Roman"/>
                </w:rPr>
                <w:t>Y</w:t>
              </w:r>
            </w:ins>
          </w:p>
        </w:tc>
        <w:tc>
          <w:tcPr>
            <w:tcW w:w="1035" w:type="dxa"/>
            <w:shd w:val="clear" w:color="auto" w:fill="auto"/>
          </w:tcPr>
          <w:p w14:paraId="0A989013" w14:textId="77777777" w:rsidR="00B1493B" w:rsidRDefault="00761027">
            <w:pPr>
              <w:spacing w:beforeLines="50" w:before="120" w:afterLines="50" w:after="120"/>
              <w:rPr>
                <w:rFonts w:ascii="Times New Roman" w:eastAsia="SimSun" w:hAnsi="Times New Roman"/>
              </w:rPr>
            </w:pPr>
            <w:ins w:id="65" w:author="Interdigital (Oumer Teyeb)" w:date="2022-10-17T22:32:00Z">
              <w:r>
                <w:rPr>
                  <w:rFonts w:ascii="Times New Roman" w:eastAsia="SimSun" w:hAnsi="Times New Roman"/>
                </w:rPr>
                <w:t>Y</w:t>
              </w:r>
            </w:ins>
          </w:p>
        </w:tc>
        <w:tc>
          <w:tcPr>
            <w:tcW w:w="1121" w:type="dxa"/>
            <w:shd w:val="clear" w:color="auto" w:fill="auto"/>
          </w:tcPr>
          <w:p w14:paraId="19DBE23A" w14:textId="77777777" w:rsidR="00B1493B" w:rsidRDefault="00761027">
            <w:pPr>
              <w:spacing w:beforeLines="50" w:before="120" w:afterLines="50" w:after="120"/>
              <w:rPr>
                <w:rFonts w:ascii="Times New Roman" w:eastAsia="SimSun" w:hAnsi="Times New Roman"/>
              </w:rPr>
            </w:pPr>
            <w:ins w:id="66" w:author="Interdigital (Oumer Teyeb)" w:date="2022-10-17T22:32:00Z">
              <w:r>
                <w:rPr>
                  <w:rFonts w:ascii="Times New Roman" w:eastAsia="SimSun" w:hAnsi="Times New Roman"/>
                </w:rPr>
                <w:t>Y with comments</w:t>
              </w:r>
            </w:ins>
          </w:p>
        </w:tc>
        <w:tc>
          <w:tcPr>
            <w:tcW w:w="1121" w:type="dxa"/>
            <w:shd w:val="clear" w:color="auto" w:fill="auto"/>
          </w:tcPr>
          <w:p w14:paraId="23827CD3" w14:textId="77777777" w:rsidR="00B1493B" w:rsidRDefault="00761027">
            <w:pPr>
              <w:spacing w:beforeLines="50" w:before="120" w:afterLines="50" w:after="120"/>
              <w:rPr>
                <w:rFonts w:ascii="Times New Roman" w:eastAsia="SimSun" w:hAnsi="Times New Roman"/>
              </w:rPr>
            </w:pPr>
            <w:ins w:id="67" w:author="Interdigital (Oumer Teyeb)" w:date="2022-10-17T22:32:00Z">
              <w:r>
                <w:rPr>
                  <w:rFonts w:ascii="Times New Roman" w:eastAsia="SimSun" w:hAnsi="Times New Roman"/>
                </w:rPr>
                <w:t>Y wit</w:t>
              </w:r>
            </w:ins>
            <w:ins w:id="68" w:author="Interdigital (Oumer Teyeb)" w:date="2022-10-17T22:33:00Z">
              <w:r>
                <w:rPr>
                  <w:rFonts w:ascii="Times New Roman" w:eastAsia="SimSun" w:hAnsi="Times New Roman"/>
                </w:rPr>
                <w:t>h comments</w:t>
              </w:r>
            </w:ins>
          </w:p>
        </w:tc>
        <w:tc>
          <w:tcPr>
            <w:tcW w:w="1121" w:type="dxa"/>
            <w:shd w:val="clear" w:color="auto" w:fill="auto"/>
          </w:tcPr>
          <w:p w14:paraId="5FFB7581" w14:textId="77777777" w:rsidR="00B1493B" w:rsidRDefault="00761027">
            <w:pPr>
              <w:spacing w:beforeLines="50" w:before="120" w:afterLines="50" w:after="120"/>
              <w:rPr>
                <w:rFonts w:ascii="Times New Roman" w:eastAsia="SimSun" w:hAnsi="Times New Roman"/>
              </w:rPr>
            </w:pPr>
            <w:ins w:id="69" w:author="Interdigital (Oumer Teyeb)" w:date="2022-10-17T22:33:00Z">
              <w:r>
                <w:rPr>
                  <w:rFonts w:ascii="Times New Roman" w:eastAsia="SimSun" w:hAnsi="Times New Roman"/>
                </w:rPr>
                <w:t>Y with comments</w:t>
              </w:r>
            </w:ins>
          </w:p>
        </w:tc>
        <w:tc>
          <w:tcPr>
            <w:tcW w:w="3622" w:type="dxa"/>
            <w:shd w:val="clear" w:color="auto" w:fill="auto"/>
          </w:tcPr>
          <w:p w14:paraId="4CD7C14F" w14:textId="77777777" w:rsidR="00B1493B" w:rsidRDefault="00761027">
            <w:pPr>
              <w:spacing w:beforeLines="50" w:before="120" w:afterLines="50" w:after="120"/>
              <w:rPr>
                <w:ins w:id="70" w:author="Interdigital (Oumer Teyeb)" w:date="2022-10-17T22:38:00Z"/>
                <w:rFonts w:ascii="Times New Roman" w:eastAsia="SimSun" w:hAnsi="Times New Roman"/>
              </w:rPr>
            </w:pPr>
            <w:ins w:id="71" w:author="Interdigital (Oumer Teyeb)" w:date="2022-10-17T22:37:00Z">
              <w:r>
                <w:rPr>
                  <w:rFonts w:ascii="Times New Roman" w:eastAsia="SimSun" w:hAnsi="Times New Roman"/>
                </w:rPr>
                <w:t xml:space="preserve">Regarding proposal 3, </w:t>
              </w:r>
            </w:ins>
            <w:ins w:id="72" w:author="Interdigital (Oumer Teyeb)" w:date="2022-10-17T22:38:00Z">
              <w:r>
                <w:rPr>
                  <w:rFonts w:ascii="Times New Roman" w:eastAsia="SimSun" w:hAnsi="Times New Roman"/>
                </w:rPr>
                <w:t>we would like to be added to the camp supporting the moving status (i.e., 6/15 FFS on moving status indication, …)</w:t>
              </w:r>
            </w:ins>
          </w:p>
          <w:p w14:paraId="0C1FDFAD" w14:textId="77777777" w:rsidR="00B1493B" w:rsidRDefault="00761027">
            <w:pPr>
              <w:spacing w:beforeLines="50" w:before="120" w:afterLines="50" w:after="120"/>
              <w:rPr>
                <w:ins w:id="73" w:author="Interdigital (Oumer Teyeb)" w:date="2022-10-17T22:38:00Z"/>
                <w:rFonts w:ascii="Times New Roman" w:eastAsia="SimSun" w:hAnsi="Times New Roman"/>
              </w:rPr>
            </w:pPr>
            <w:ins w:id="74" w:author="Huawei-Yulong" w:date="2022-10-18T11:59:00Z">
              <w:r>
                <w:rPr>
                  <w:rFonts w:ascii="Times New Roman" w:eastAsia="SimSun" w:hAnsi="Times New Roman"/>
                </w:rPr>
                <w:t>[Rapp]: Thanks</w:t>
              </w:r>
            </w:ins>
          </w:p>
          <w:p w14:paraId="3DD49982" w14:textId="77777777" w:rsidR="00B1493B" w:rsidRDefault="00761027">
            <w:pPr>
              <w:spacing w:beforeLines="50" w:before="120" w:afterLines="50" w:after="120"/>
              <w:rPr>
                <w:ins w:id="75" w:author="Interdigital (Oumer Teyeb)" w:date="2022-10-17T22:48:00Z"/>
                <w:rFonts w:ascii="Times New Roman" w:eastAsia="SimSun" w:hAnsi="Times New Roman"/>
              </w:rPr>
            </w:pPr>
            <w:ins w:id="76" w:author="Interdigital (Oumer Teyeb)" w:date="2022-10-17T22:46:00Z">
              <w:r>
                <w:rPr>
                  <w:rFonts w:ascii="Times New Roman" w:eastAsia="SimSun" w:hAnsi="Times New Roman"/>
                </w:rPr>
                <w:t>Regarding proposal 5,</w:t>
              </w:r>
            </w:ins>
            <w:ins w:id="77" w:author="Interdigital (Oumer Teyeb)" w:date="2022-10-17T22:47:00Z">
              <w:r>
                <w:rPr>
                  <w:rFonts w:ascii="Times New Roman" w:eastAsia="SimSun" w:hAnsi="Times New Roman"/>
                </w:rPr>
                <w:t xml:space="preserve"> we think we can agree at a high level at the moment</w:t>
              </w:r>
            </w:ins>
            <w:ins w:id="78" w:author="Interdigital (Oumer Teyeb)" w:date="2022-10-17T22:48:00Z">
              <w:r>
                <w:rPr>
                  <w:rFonts w:ascii="Times New Roman" w:eastAsia="SimSun" w:hAnsi="Times New Roman"/>
                </w:rPr>
                <w:t xml:space="preserve">, without considering </w:t>
              </w:r>
            </w:ins>
            <w:ins w:id="79" w:author="Interdigital (Oumer Teyeb)" w:date="2022-10-17T22:47:00Z">
              <w:r>
                <w:rPr>
                  <w:rFonts w:ascii="Times New Roman" w:eastAsia="SimSun" w:hAnsi="Times New Roman"/>
                </w:rPr>
                <w:t xml:space="preserve">“on-board” </w:t>
              </w:r>
            </w:ins>
            <w:ins w:id="80" w:author="Interdigital (Oumer Teyeb)" w:date="2022-10-17T22:48:00Z">
              <w:r>
                <w:rPr>
                  <w:rFonts w:ascii="Times New Roman" w:eastAsia="SimSun" w:hAnsi="Times New Roman"/>
                </w:rPr>
                <w:t xml:space="preserve">or “off-board” UEs. </w:t>
              </w:r>
            </w:ins>
          </w:p>
          <w:p w14:paraId="2011E9C5" w14:textId="77777777" w:rsidR="00B1493B" w:rsidRDefault="00B1493B">
            <w:pPr>
              <w:spacing w:beforeLines="50" w:before="120" w:afterLines="50" w:after="120"/>
              <w:rPr>
                <w:ins w:id="81" w:author="Interdigital (Oumer Teyeb)" w:date="2022-10-17T22:48:00Z"/>
                <w:rFonts w:ascii="Times New Roman" w:eastAsia="SimSun" w:hAnsi="Times New Roman"/>
              </w:rPr>
            </w:pPr>
          </w:p>
          <w:p w14:paraId="6A41E05D" w14:textId="77777777" w:rsidR="00B1493B" w:rsidRDefault="00761027">
            <w:pPr>
              <w:spacing w:beforeLines="50" w:before="120" w:afterLines="50" w:after="120"/>
              <w:rPr>
                <w:ins w:id="82" w:author="Interdigital (Oumer Teyeb)" w:date="2022-10-17T22:48:00Z"/>
                <w:rFonts w:ascii="Times New Roman" w:eastAsia="SimSun" w:hAnsi="Times New Roman"/>
              </w:rPr>
            </w:pPr>
            <w:ins w:id="83" w:author="Interdigital (Oumer Teyeb)" w:date="2022-10-17T22:48:00Z">
              <w:r>
                <w:rPr>
                  <w:rFonts w:ascii="Times New Roman" w:hAnsi="Times New Roman"/>
                  <w:b/>
                </w:rPr>
                <w:t>Proposal 5: R18 UE may/can prioritize the cell (re)selection to a mobile IAB cell</w:t>
              </w:r>
            </w:ins>
            <w:ins w:id="84" w:author="Interdigital (Oumer Teyeb)" w:date="2022-10-17T22:49:00Z">
              <w:r>
                <w:rPr>
                  <w:rFonts w:ascii="Times New Roman" w:hAnsi="Times New Roman"/>
                  <w:b/>
                </w:rPr>
                <w:t>. Details are FFS.</w:t>
              </w:r>
            </w:ins>
          </w:p>
          <w:p w14:paraId="7C4939A8" w14:textId="77777777" w:rsidR="00B1493B" w:rsidRDefault="00761027">
            <w:pPr>
              <w:spacing w:beforeLines="50" w:before="120" w:afterLines="50" w:after="120"/>
              <w:rPr>
                <w:ins w:id="85" w:author="Interdigital (Oumer Teyeb)" w:date="2022-10-17T22:48:00Z"/>
                <w:rFonts w:ascii="Times New Roman" w:eastAsia="SimSun" w:hAnsi="Times New Roman"/>
              </w:rPr>
            </w:pPr>
            <w:ins w:id="86" w:author="Huawei-Yulong" w:date="2022-10-18T12:00:00Z">
              <w:r>
                <w:rPr>
                  <w:rFonts w:ascii="Times New Roman" w:eastAsia="SimSun" w:hAnsi="Times New Roman" w:hint="eastAsia"/>
                </w:rPr>
                <w:t>[</w:t>
              </w:r>
              <w:r>
                <w:rPr>
                  <w:rFonts w:ascii="Times New Roman" w:eastAsia="SimSun" w:hAnsi="Times New Roman"/>
                </w:rPr>
                <w:t xml:space="preserve">Rapp]: The </w:t>
              </w:r>
              <w:r>
                <w:rPr>
                  <w:rFonts w:ascii="Times New Roman" w:eastAsia="SimSun" w:hAnsi="Times New Roman"/>
                </w:rPr>
                <w:t>issu</w:t>
              </w:r>
            </w:ins>
            <w:ins w:id="87" w:author="Huawei-Yulong" w:date="2022-10-18T12:01:00Z">
              <w:r>
                <w:rPr>
                  <w:rFonts w:ascii="Times New Roman" w:eastAsia="SimSun" w:hAnsi="Times New Roman"/>
                </w:rPr>
                <w:t>e is that “R18 UE xxx” is not sufficient. You get to define which UE should prioritize the mobile IAB cell.</w:t>
              </w:r>
            </w:ins>
          </w:p>
          <w:p w14:paraId="2035D520" w14:textId="77777777" w:rsidR="00B1493B" w:rsidRDefault="00761027">
            <w:pPr>
              <w:spacing w:beforeLines="50" w:before="120" w:afterLines="50" w:after="120"/>
              <w:rPr>
                <w:ins w:id="88" w:author="Huawei-Yulong" w:date="2022-10-18T12:01:00Z"/>
                <w:rFonts w:ascii="Times New Roman" w:eastAsia="SimSun" w:hAnsi="Times New Roman"/>
              </w:rPr>
            </w:pPr>
            <w:ins w:id="89" w:author="Interdigital (Oumer Teyeb)" w:date="2022-10-17T22:55:00Z">
              <w:r>
                <w:rPr>
                  <w:rFonts w:ascii="Times New Roman" w:eastAsia="SimSun" w:hAnsi="Times New Roman"/>
                </w:rPr>
                <w:t xml:space="preserve">Also, if we agree with proposal 5, then proposal 4a seems a bit contradictory (e.g., if a </w:t>
              </w:r>
            </w:ins>
            <w:ins w:id="90" w:author="Interdigital (Oumer Teyeb)" w:date="2022-10-17T22:57:00Z">
              <w:r>
                <w:rPr>
                  <w:rFonts w:ascii="Times New Roman" w:eastAsia="SimSun" w:hAnsi="Times New Roman"/>
                </w:rPr>
                <w:t>UE</w:t>
              </w:r>
            </w:ins>
            <w:ins w:id="91" w:author="Interdigital (Oumer Teyeb)" w:date="2022-10-17T22:55:00Z">
              <w:r>
                <w:rPr>
                  <w:rFonts w:ascii="Times New Roman" w:eastAsia="SimSun" w:hAnsi="Times New Roman"/>
                </w:rPr>
                <w:t xml:space="preserve"> can prioritize cell reselection to a mobile IAB node cell if it can find out that it is on-board, then why can’t it d</w:t>
              </w:r>
            </w:ins>
            <w:ins w:id="92" w:author="Interdigital (Oumer Teyeb)" w:date="2022-10-17T22:57:00Z">
              <w:r>
                <w:rPr>
                  <w:rFonts w:ascii="Times New Roman" w:eastAsia="SimSun" w:hAnsi="Times New Roman"/>
                </w:rPr>
                <w:t xml:space="preserve">own </w:t>
              </w:r>
            </w:ins>
            <w:ins w:id="93" w:author="Interdigital (Oumer Teyeb)" w:date="2022-10-17T22:55:00Z">
              <w:r>
                <w:rPr>
                  <w:rFonts w:ascii="Times New Roman" w:eastAsia="SimSun" w:hAnsi="Times New Roman"/>
                </w:rPr>
                <w:t>p</w:t>
              </w:r>
            </w:ins>
            <w:ins w:id="94" w:author="Interdigital (Oumer Teyeb)" w:date="2022-10-17T22:56:00Z">
              <w:r>
                <w:rPr>
                  <w:rFonts w:ascii="Times New Roman" w:eastAsia="SimSun" w:hAnsi="Times New Roman"/>
                </w:rPr>
                <w:t xml:space="preserve">rioritize cell reselection to a </w:t>
              </w:r>
              <w:r>
                <w:rPr>
                  <w:rFonts w:ascii="Times New Roman" w:eastAsia="SimSun" w:hAnsi="Times New Roman"/>
                </w:rPr>
                <w:lastRenderedPageBreak/>
                <w:t>mobile IAB cell if it finds out that it is not on board?)</w:t>
              </w:r>
            </w:ins>
          </w:p>
          <w:p w14:paraId="4C3DE01A" w14:textId="77777777" w:rsidR="00B1493B" w:rsidRDefault="00761027">
            <w:pPr>
              <w:spacing w:beforeLines="50" w:before="120" w:afterLines="50" w:after="120"/>
              <w:rPr>
                <w:ins w:id="95" w:author="Interdigital (Oumer Teyeb)" w:date="2022-10-17T22:56:00Z"/>
                <w:rFonts w:ascii="Times New Roman" w:eastAsia="SimSun" w:hAnsi="Times New Roman"/>
              </w:rPr>
            </w:pPr>
            <w:ins w:id="96" w:author="Huawei-Yulong" w:date="2022-10-18T12:01:00Z">
              <w:r>
                <w:rPr>
                  <w:rFonts w:ascii="Times New Roman" w:eastAsia="SimSun" w:hAnsi="Times New Roman"/>
                </w:rPr>
                <w:t xml:space="preserve">[Rapp]: P5 is about </w:t>
              </w:r>
            </w:ins>
            <w:ins w:id="97" w:author="Huawei-Yulong" w:date="2022-10-18T12:02:00Z">
              <w:r>
                <w:rPr>
                  <w:rFonts w:ascii="Times New Roman" w:eastAsia="SimSun" w:hAnsi="Times New Roman"/>
                </w:rPr>
                <w:t xml:space="preserve">periodization. P4-a is </w:t>
              </w:r>
              <w:r>
                <w:rPr>
                  <w:rFonts w:ascii="Times New Roman" w:eastAsia="SimSun" w:hAnsi="Times New Roman"/>
                </w:rPr>
                <w:t>about the “prevention/forbidden”</w:t>
              </w:r>
            </w:ins>
          </w:p>
          <w:p w14:paraId="7CCB171D" w14:textId="77777777" w:rsidR="00B1493B" w:rsidRDefault="00761027">
            <w:pPr>
              <w:spacing w:beforeLines="50" w:before="120" w:afterLines="50" w:after="120"/>
              <w:rPr>
                <w:ins w:id="98" w:author="Interdigital (Oumer Teyeb)" w:date="2022-10-17T22:56:00Z"/>
                <w:rFonts w:ascii="Times New Roman" w:eastAsia="SimSun" w:hAnsi="Times New Roman"/>
              </w:rPr>
            </w:pPr>
            <w:ins w:id="99" w:author="Interdigital (Oumer Teyeb)" w:date="2022-10-17T22:56:00Z">
              <w:r>
                <w:rPr>
                  <w:rFonts w:ascii="Times New Roman" w:eastAsia="SimSun" w:hAnsi="Times New Roman"/>
                </w:rPr>
                <w:t>As such, one possibility is to remove proposal 4a, and to rewrite proposal 5 as:</w:t>
              </w:r>
            </w:ins>
          </w:p>
          <w:p w14:paraId="1642B34A" w14:textId="77777777" w:rsidR="00B1493B" w:rsidRDefault="00761027">
            <w:pPr>
              <w:spacing w:beforeLines="50" w:before="120" w:afterLines="50" w:after="120"/>
              <w:rPr>
                <w:ins w:id="100" w:author="Huawei-Yulong" w:date="2022-10-18T12:03:00Z"/>
                <w:rFonts w:ascii="Times New Roman" w:hAnsi="Times New Roman"/>
                <w:b/>
              </w:rPr>
            </w:pPr>
            <w:ins w:id="101" w:author="Interdigital (Oumer Teyeb)" w:date="2022-10-17T22:56:00Z">
              <w:r>
                <w:rPr>
                  <w:rFonts w:ascii="Times New Roman" w:hAnsi="Times New Roman"/>
                  <w:b/>
                </w:rPr>
                <w:t>Proposal 5: R18 UE may/can prioritize or down-prioritize the cell (re)selection to a mobile IAB cell. Details are FFS.</w:t>
              </w:r>
            </w:ins>
          </w:p>
          <w:p w14:paraId="17E4EC30" w14:textId="77777777" w:rsidR="00B1493B" w:rsidRDefault="00761027">
            <w:pPr>
              <w:spacing w:beforeLines="50" w:before="120" w:afterLines="50" w:after="120"/>
              <w:rPr>
                <w:rFonts w:ascii="Times New Roman" w:eastAsia="SimSun" w:hAnsi="Times New Roman"/>
              </w:rPr>
            </w:pPr>
            <w:ins w:id="102" w:author="Huawei-Yulong" w:date="2022-10-18T12:03:00Z">
              <w:r>
                <w:rPr>
                  <w:rFonts w:ascii="Times New Roman" w:hAnsi="Times New Roman"/>
                </w:rPr>
                <w:t>[Rapp]: The point is we</w:t>
              </w:r>
              <w:r>
                <w:rPr>
                  <w:rFonts w:ascii="Times New Roman" w:hAnsi="Times New Roman"/>
                </w:rPr>
                <w:t xml:space="preserve"> are not sure UE is able to </w:t>
              </w:r>
            </w:ins>
            <w:ins w:id="103" w:author="Huawei-Yulong" w:date="2022-10-18T12:04:00Z">
              <w:r>
                <w:rPr>
                  <w:rFonts w:ascii="Times New Roman" w:hAnsi="Times New Roman"/>
                </w:rPr>
                <w:t>determine</w:t>
              </w:r>
            </w:ins>
            <w:ins w:id="104" w:author="Huawei-Yulong" w:date="2022-10-18T12:03:00Z">
              <w:r>
                <w:rPr>
                  <w:rFonts w:ascii="Times New Roman" w:hAnsi="Times New Roman"/>
                </w:rPr>
                <w:t xml:space="preserve"> “I am off board”. But we know UE has some ways to determine “I am on board”.</w:t>
              </w:r>
            </w:ins>
            <w:ins w:id="105" w:author="Huawei-Yulong" w:date="2022-10-18T12:04:00Z">
              <w:r>
                <w:rPr>
                  <w:rFonts w:ascii="Times New Roman" w:eastAsia="SimSun" w:hAnsi="Times New Roman"/>
                  <w:lang w:val="fi-FI"/>
                </w:rPr>
                <w:t xml:space="preserve"> See agreement ”RAN2 observes that a UE could potentially consider itself on-board of a mobile-IAB cell, if the UE camps on/connects to a mobi</w:t>
              </w:r>
              <w:r>
                <w:rPr>
                  <w:rFonts w:ascii="Times New Roman" w:eastAsia="SimSun" w:hAnsi="Times New Roman"/>
                  <w:lang w:val="fi-FI"/>
                </w:rPr>
                <w:t>le IAB cell during a long period (i.e. the UE then need to know that this is such a cell).”</w:t>
              </w:r>
            </w:ins>
          </w:p>
        </w:tc>
      </w:tr>
      <w:tr w:rsidR="00B1493B" w14:paraId="48C18AAF" w14:textId="77777777">
        <w:trPr>
          <w:trHeight w:val="537"/>
        </w:trPr>
        <w:tc>
          <w:tcPr>
            <w:tcW w:w="1304" w:type="dxa"/>
            <w:shd w:val="clear" w:color="auto" w:fill="auto"/>
          </w:tcPr>
          <w:p w14:paraId="3D29EEF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lastRenderedPageBreak/>
              <w:t>Huawei</w:t>
            </w:r>
            <w:r>
              <w:rPr>
                <w:rFonts w:ascii="Times New Roman" w:eastAsia="SimSun" w:hAnsi="Times New Roman"/>
              </w:rPr>
              <w:t>, HiSilicon</w:t>
            </w:r>
          </w:p>
        </w:tc>
        <w:tc>
          <w:tcPr>
            <w:tcW w:w="534" w:type="dxa"/>
            <w:shd w:val="clear" w:color="auto" w:fill="auto"/>
          </w:tcPr>
          <w:p w14:paraId="0CC15AF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035" w:type="dxa"/>
            <w:shd w:val="clear" w:color="auto" w:fill="auto"/>
          </w:tcPr>
          <w:p w14:paraId="70CC6CE8"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6D7AE7A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1F16F18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4E3C908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3622" w:type="dxa"/>
            <w:shd w:val="clear" w:color="auto" w:fill="auto"/>
          </w:tcPr>
          <w:p w14:paraId="04804AC8" w14:textId="77777777" w:rsidR="00B1493B" w:rsidRDefault="00B1493B">
            <w:pPr>
              <w:spacing w:beforeLines="50" w:before="120" w:afterLines="50" w:after="120"/>
              <w:rPr>
                <w:rFonts w:ascii="Times New Roman" w:eastAsia="SimSun" w:hAnsi="Times New Roman"/>
              </w:rPr>
            </w:pPr>
          </w:p>
        </w:tc>
      </w:tr>
      <w:tr w:rsidR="00B1493B" w14:paraId="26D28D1C" w14:textId="77777777">
        <w:trPr>
          <w:trHeight w:val="537"/>
        </w:trPr>
        <w:tc>
          <w:tcPr>
            <w:tcW w:w="1304" w:type="dxa"/>
            <w:shd w:val="clear" w:color="auto" w:fill="auto"/>
          </w:tcPr>
          <w:p w14:paraId="43F245F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534" w:type="dxa"/>
            <w:shd w:val="clear" w:color="auto" w:fill="auto"/>
          </w:tcPr>
          <w:p w14:paraId="4073389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035" w:type="dxa"/>
            <w:shd w:val="clear" w:color="auto" w:fill="auto"/>
          </w:tcPr>
          <w:p w14:paraId="1F4F28F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3AE2537C"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17A97CCA"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5C250276"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3622" w:type="dxa"/>
            <w:shd w:val="clear" w:color="auto" w:fill="auto"/>
          </w:tcPr>
          <w:p w14:paraId="12DC41BC" w14:textId="77777777" w:rsidR="00B1493B" w:rsidRDefault="00B1493B">
            <w:pPr>
              <w:spacing w:beforeLines="50" w:before="120" w:afterLines="50" w:after="120"/>
              <w:rPr>
                <w:rFonts w:ascii="Times New Roman" w:eastAsia="SimSun" w:hAnsi="Times New Roman"/>
              </w:rPr>
            </w:pPr>
          </w:p>
        </w:tc>
      </w:tr>
      <w:tr w:rsidR="00B1493B" w14:paraId="357F5FE3" w14:textId="77777777">
        <w:trPr>
          <w:trHeight w:val="537"/>
        </w:trPr>
        <w:tc>
          <w:tcPr>
            <w:tcW w:w="1304" w:type="dxa"/>
            <w:shd w:val="clear" w:color="auto" w:fill="auto"/>
          </w:tcPr>
          <w:p w14:paraId="767C2D68"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ZTE</w:t>
            </w:r>
          </w:p>
        </w:tc>
        <w:tc>
          <w:tcPr>
            <w:tcW w:w="534" w:type="dxa"/>
            <w:shd w:val="clear" w:color="auto" w:fill="auto"/>
          </w:tcPr>
          <w:p w14:paraId="14E6DE81"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Y</w:t>
            </w:r>
          </w:p>
        </w:tc>
        <w:tc>
          <w:tcPr>
            <w:tcW w:w="1035" w:type="dxa"/>
            <w:shd w:val="clear" w:color="auto" w:fill="auto"/>
          </w:tcPr>
          <w:p w14:paraId="77F2A7BE"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Y</w:t>
            </w:r>
          </w:p>
        </w:tc>
        <w:tc>
          <w:tcPr>
            <w:tcW w:w="1121" w:type="dxa"/>
            <w:shd w:val="clear" w:color="auto" w:fill="auto"/>
          </w:tcPr>
          <w:p w14:paraId="331A1CA9"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Y</w:t>
            </w:r>
          </w:p>
        </w:tc>
        <w:tc>
          <w:tcPr>
            <w:tcW w:w="1121" w:type="dxa"/>
            <w:shd w:val="clear" w:color="auto" w:fill="auto"/>
          </w:tcPr>
          <w:p w14:paraId="0BCA43F5"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N</w:t>
            </w:r>
          </w:p>
        </w:tc>
        <w:tc>
          <w:tcPr>
            <w:tcW w:w="1121" w:type="dxa"/>
            <w:shd w:val="clear" w:color="auto" w:fill="auto"/>
          </w:tcPr>
          <w:p w14:paraId="699DC932"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Y</w:t>
            </w:r>
          </w:p>
        </w:tc>
        <w:tc>
          <w:tcPr>
            <w:tcW w:w="3622" w:type="dxa"/>
            <w:shd w:val="clear" w:color="auto" w:fill="auto"/>
          </w:tcPr>
          <w:p w14:paraId="653C7008"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 xml:space="preserve">For proposal 4, we still prefer to change it to </w:t>
            </w:r>
            <w:r>
              <w:rPr>
                <w:rFonts w:ascii="Times New Roman" w:eastAsia="SimSun" w:hAnsi="Times New Roman"/>
                <w:lang w:eastAsia="zh-CN"/>
              </w:rPr>
              <w:t>“</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w:t>
            </w:r>
            <w:r>
              <w:rPr>
                <w:rFonts w:ascii="Times New Roman" w:hAnsi="Times New Roman" w:cs="Times New Roman"/>
                <w:b/>
                <w:szCs w:val="21"/>
              </w:rPr>
              <w:t>solution to control the access of on-board/surrounding U</w:t>
            </w:r>
            <w:r>
              <w:rPr>
                <w:rFonts w:ascii="Times New Roman" w:eastAsia="SimSun" w:hAnsi="Times New Roman" w:cs="Times New Roman" w:hint="eastAsia"/>
                <w:b/>
                <w:szCs w:val="21"/>
                <w:lang w:eastAsia="zh-CN"/>
              </w:rPr>
              <w:t>E</w:t>
            </w:r>
            <w:r>
              <w:rPr>
                <w:rFonts w:ascii="Times New Roman" w:hAnsi="Times New Roman" w:cs="Times New Roman"/>
                <w:b/>
                <w:szCs w:val="21"/>
              </w:rPr>
              <w:t>s without new specification impact</w:t>
            </w:r>
            <w:r>
              <w:rPr>
                <w:rFonts w:ascii="Times New Roman" w:eastAsia="SimSun" w:hAnsi="Times New Roman" w:cs="Times New Roman"/>
                <w:szCs w:val="21"/>
              </w:rPr>
              <w:t>.</w:t>
            </w:r>
            <w:r>
              <w:rPr>
                <w:rFonts w:ascii="Times New Roman" w:eastAsia="SimSun" w:hAnsi="Times New Roman"/>
                <w:lang w:eastAsia="zh-CN"/>
              </w:rPr>
              <w:t>”</w:t>
            </w:r>
            <w:r>
              <w:rPr>
                <w:rFonts w:ascii="Times New Roman" w:eastAsia="SimSun" w:hAnsi="Times New Roman" w:hint="eastAsia"/>
                <w:lang w:eastAsia="zh-CN"/>
              </w:rPr>
              <w:t xml:space="preserve"> or </w:t>
            </w:r>
          </w:p>
          <w:p w14:paraId="5AA2E02F"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lang w:eastAsia="zh-CN"/>
              </w:rPr>
              <w:t>“</w:t>
            </w:r>
            <w:r>
              <w:rPr>
                <w:rFonts w:ascii="Times New Roman" w:eastAsia="SimSun" w:hAnsi="Times New Roman" w:cs="Times New Roman"/>
                <w:b/>
                <w:bCs/>
                <w:szCs w:val="21"/>
              </w:rPr>
              <w:t>M</w:t>
            </w:r>
            <w:r>
              <w:rPr>
                <w:rFonts w:ascii="Times New Roman" w:hAnsi="Times New Roman" w:cs="Times New Roman"/>
                <w:b/>
                <w:szCs w:val="21"/>
              </w:rPr>
              <w:t>obile IAB cell use</w:t>
            </w:r>
            <w:r>
              <w:rPr>
                <w:rFonts w:ascii="Times New Roman" w:eastAsia="SimSun" w:hAnsi="Times New Roman" w:cs="Times New Roman" w:hint="eastAsia"/>
                <w:b/>
                <w:szCs w:val="21"/>
                <w:lang w:eastAsia="zh-CN"/>
              </w:rPr>
              <w:t>ing</w:t>
            </w:r>
            <w:r>
              <w:rPr>
                <w:rFonts w:ascii="Times New Roman" w:hAnsi="Times New Roman" w:cs="Times New Roman"/>
                <w:b/>
                <w:szCs w:val="21"/>
              </w:rPr>
              <w:t xml:space="preserve"> slicing/CAG based solution to control the access of on-board/surrounding U</w:t>
            </w:r>
            <w:r>
              <w:rPr>
                <w:rFonts w:ascii="Times New Roman" w:eastAsia="SimSun" w:hAnsi="Times New Roman" w:cs="Times New Roman" w:hint="eastAsia"/>
                <w:b/>
                <w:szCs w:val="21"/>
                <w:lang w:eastAsia="zh-CN"/>
              </w:rPr>
              <w:t>E</w:t>
            </w:r>
            <w:r>
              <w:rPr>
                <w:rFonts w:ascii="Times New Roman" w:hAnsi="Times New Roman" w:cs="Times New Roman"/>
                <w:b/>
                <w:szCs w:val="21"/>
              </w:rPr>
              <w:t xml:space="preserve">s </w:t>
            </w:r>
            <w:r>
              <w:rPr>
                <w:rFonts w:ascii="Times New Roman" w:eastAsia="SimSun" w:hAnsi="Times New Roman" w:cs="Times New Roman" w:hint="eastAsia"/>
                <w:b/>
                <w:szCs w:val="21"/>
                <w:lang w:eastAsia="zh-CN"/>
              </w:rPr>
              <w:t>is not precluded</w:t>
            </w:r>
            <w:r>
              <w:rPr>
                <w:rFonts w:ascii="Times New Roman" w:eastAsia="SimSun" w:hAnsi="Times New Roman" w:cs="Times New Roman"/>
                <w:szCs w:val="21"/>
              </w:rPr>
              <w:t>.</w:t>
            </w:r>
            <w:r>
              <w:rPr>
                <w:rFonts w:ascii="Times New Roman" w:eastAsia="SimSun" w:hAnsi="Times New Roman"/>
                <w:lang w:eastAsia="zh-CN"/>
              </w:rPr>
              <w:t>”</w:t>
            </w:r>
          </w:p>
        </w:tc>
      </w:tr>
      <w:tr w:rsidR="00B1493B" w14:paraId="4B9DF5B6" w14:textId="77777777">
        <w:trPr>
          <w:trHeight w:val="537"/>
        </w:trPr>
        <w:tc>
          <w:tcPr>
            <w:tcW w:w="1304" w:type="dxa"/>
            <w:shd w:val="clear" w:color="auto" w:fill="auto"/>
          </w:tcPr>
          <w:p w14:paraId="728E681F"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lang w:eastAsia="zh-CN"/>
              </w:rPr>
              <w:t>vivo</w:t>
            </w:r>
          </w:p>
        </w:tc>
        <w:tc>
          <w:tcPr>
            <w:tcW w:w="534" w:type="dxa"/>
            <w:shd w:val="clear" w:color="auto" w:fill="auto"/>
          </w:tcPr>
          <w:p w14:paraId="5C3D533D"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1035" w:type="dxa"/>
            <w:shd w:val="clear" w:color="auto" w:fill="auto"/>
          </w:tcPr>
          <w:p w14:paraId="37AF2D3E"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1121" w:type="dxa"/>
            <w:shd w:val="clear" w:color="auto" w:fill="auto"/>
          </w:tcPr>
          <w:p w14:paraId="56677472"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1121" w:type="dxa"/>
            <w:shd w:val="clear" w:color="auto" w:fill="auto"/>
          </w:tcPr>
          <w:p w14:paraId="59EB19D8"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1121" w:type="dxa"/>
            <w:shd w:val="clear" w:color="auto" w:fill="auto"/>
          </w:tcPr>
          <w:p w14:paraId="2B4B6AE8"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3622" w:type="dxa"/>
            <w:shd w:val="clear" w:color="auto" w:fill="auto"/>
          </w:tcPr>
          <w:p w14:paraId="07510E4B"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lang w:eastAsia="zh-CN"/>
              </w:rPr>
              <w:t xml:space="preserve">Fine with ZTE </w:t>
            </w:r>
            <w:r>
              <w:rPr>
                <w:rFonts w:ascii="Times New Roman" w:eastAsia="SimSun" w:hAnsi="Times New Roman"/>
                <w:lang w:eastAsia="zh-CN"/>
              </w:rPr>
              <w:t>rewording proposal.</w:t>
            </w:r>
          </w:p>
        </w:tc>
      </w:tr>
      <w:tr w:rsidR="002A235E" w14:paraId="100DA43F" w14:textId="77777777">
        <w:trPr>
          <w:trHeight w:val="537"/>
        </w:trPr>
        <w:tc>
          <w:tcPr>
            <w:tcW w:w="1304" w:type="dxa"/>
            <w:shd w:val="clear" w:color="auto" w:fill="auto"/>
          </w:tcPr>
          <w:p w14:paraId="59522C7C" w14:textId="4EE79B98" w:rsidR="002A235E" w:rsidRDefault="002A235E">
            <w:pPr>
              <w:spacing w:beforeLines="50" w:before="120" w:afterLines="50" w:after="120"/>
              <w:rPr>
                <w:rFonts w:ascii="Times New Roman" w:eastAsia="SimSun" w:hAnsi="Times New Roman"/>
                <w:lang w:eastAsia="zh-CN"/>
              </w:rPr>
            </w:pPr>
            <w:r>
              <w:rPr>
                <w:rFonts w:ascii="Times New Roman" w:eastAsia="SimSun" w:hAnsi="Times New Roman"/>
                <w:lang w:eastAsia="zh-CN"/>
              </w:rPr>
              <w:lastRenderedPageBreak/>
              <w:t>Sharp</w:t>
            </w:r>
          </w:p>
        </w:tc>
        <w:tc>
          <w:tcPr>
            <w:tcW w:w="534" w:type="dxa"/>
            <w:shd w:val="clear" w:color="auto" w:fill="auto"/>
          </w:tcPr>
          <w:p w14:paraId="408168DD" w14:textId="2648E8F1" w:rsidR="002A235E" w:rsidRDefault="002A235E">
            <w:pPr>
              <w:spacing w:beforeLines="50" w:before="120" w:afterLines="50" w:after="120"/>
              <w:rPr>
                <w:rFonts w:ascii="Times New Roman" w:eastAsia="SimSun" w:hAnsi="Times New Roman" w:hint="eastAsia"/>
              </w:rPr>
            </w:pPr>
            <w:r>
              <w:rPr>
                <w:rFonts w:ascii="Times New Roman" w:eastAsia="SimSun" w:hAnsi="Times New Roman"/>
              </w:rPr>
              <w:t>Y</w:t>
            </w:r>
          </w:p>
        </w:tc>
        <w:tc>
          <w:tcPr>
            <w:tcW w:w="1035" w:type="dxa"/>
            <w:shd w:val="clear" w:color="auto" w:fill="auto"/>
          </w:tcPr>
          <w:p w14:paraId="3FA0BBA1" w14:textId="561D2D68" w:rsidR="002A235E" w:rsidRDefault="002A235E">
            <w:pPr>
              <w:spacing w:beforeLines="50" w:before="120" w:afterLines="50" w:after="120"/>
              <w:rPr>
                <w:rFonts w:ascii="Times New Roman" w:eastAsia="SimSun" w:hAnsi="Times New Roman" w:hint="eastAsia"/>
              </w:rPr>
            </w:pPr>
            <w:r>
              <w:rPr>
                <w:rFonts w:ascii="Times New Roman" w:eastAsia="SimSun" w:hAnsi="Times New Roman"/>
              </w:rPr>
              <w:t>Y</w:t>
            </w:r>
          </w:p>
        </w:tc>
        <w:tc>
          <w:tcPr>
            <w:tcW w:w="1121" w:type="dxa"/>
            <w:shd w:val="clear" w:color="auto" w:fill="auto"/>
          </w:tcPr>
          <w:p w14:paraId="144AE50F" w14:textId="3863D00A" w:rsidR="002A235E" w:rsidRDefault="002A235E">
            <w:pPr>
              <w:spacing w:beforeLines="50" w:before="120" w:afterLines="50" w:after="120"/>
              <w:rPr>
                <w:rFonts w:ascii="Times New Roman" w:eastAsia="SimSun" w:hAnsi="Times New Roman" w:hint="eastAsia"/>
              </w:rPr>
            </w:pPr>
            <w:r>
              <w:rPr>
                <w:rFonts w:ascii="Times New Roman" w:eastAsia="SimSun" w:hAnsi="Times New Roman"/>
              </w:rPr>
              <w:t>Y</w:t>
            </w:r>
          </w:p>
        </w:tc>
        <w:tc>
          <w:tcPr>
            <w:tcW w:w="1121" w:type="dxa"/>
            <w:shd w:val="clear" w:color="auto" w:fill="auto"/>
          </w:tcPr>
          <w:p w14:paraId="18423490" w14:textId="6830E0A1" w:rsidR="002A235E" w:rsidRDefault="002A235E">
            <w:pPr>
              <w:spacing w:beforeLines="50" w:before="120" w:afterLines="50" w:after="120"/>
              <w:rPr>
                <w:rFonts w:ascii="Times New Roman" w:eastAsia="SimSun" w:hAnsi="Times New Roman" w:hint="eastAsia"/>
              </w:rPr>
            </w:pPr>
            <w:r>
              <w:rPr>
                <w:rFonts w:ascii="Times New Roman" w:eastAsia="SimSun" w:hAnsi="Times New Roman"/>
              </w:rPr>
              <w:t>Y</w:t>
            </w:r>
          </w:p>
        </w:tc>
        <w:tc>
          <w:tcPr>
            <w:tcW w:w="1121" w:type="dxa"/>
            <w:shd w:val="clear" w:color="auto" w:fill="auto"/>
          </w:tcPr>
          <w:p w14:paraId="3EE7300F" w14:textId="66E73EA2" w:rsidR="002A235E" w:rsidRDefault="002A235E">
            <w:pPr>
              <w:spacing w:beforeLines="50" w:before="120" w:afterLines="50" w:after="120"/>
              <w:rPr>
                <w:rFonts w:ascii="Times New Roman" w:eastAsia="SimSun" w:hAnsi="Times New Roman" w:hint="eastAsia"/>
              </w:rPr>
            </w:pPr>
            <w:r>
              <w:rPr>
                <w:rFonts w:ascii="Times New Roman" w:eastAsia="SimSun" w:hAnsi="Times New Roman"/>
              </w:rPr>
              <w:t>Y and see comment</w:t>
            </w:r>
          </w:p>
        </w:tc>
        <w:tc>
          <w:tcPr>
            <w:tcW w:w="3622" w:type="dxa"/>
            <w:shd w:val="clear" w:color="auto" w:fill="auto"/>
          </w:tcPr>
          <w:p w14:paraId="462B8EAF" w14:textId="1D2F4BB2" w:rsidR="002A235E" w:rsidRDefault="002A235E">
            <w:pPr>
              <w:spacing w:beforeLines="50" w:before="120" w:afterLines="50" w:after="120"/>
              <w:rPr>
                <w:rFonts w:ascii="Times New Roman" w:eastAsia="SimSun" w:hAnsi="Times New Roman"/>
                <w:lang w:eastAsia="zh-CN"/>
              </w:rPr>
            </w:pPr>
            <w:r>
              <w:rPr>
                <w:rFonts w:ascii="Times New Roman" w:eastAsia="SimSun" w:hAnsi="Times New Roman"/>
              </w:rPr>
              <w:t>P5: Prioritization of a mobile IAB cell may apply when UE is considered to be “on-board” or moving along with the mobile IAB node.</w:t>
            </w:r>
            <w:bookmarkStart w:id="106" w:name="_GoBack"/>
            <w:bookmarkEnd w:id="106"/>
          </w:p>
        </w:tc>
      </w:tr>
    </w:tbl>
    <w:p w14:paraId="05E8363D" w14:textId="77777777" w:rsidR="00B1493B" w:rsidRDefault="00B1493B">
      <w:pPr>
        <w:overflowPunct w:val="0"/>
        <w:adjustRightInd w:val="0"/>
        <w:spacing w:after="120"/>
        <w:textAlignment w:val="baseline"/>
        <w:rPr>
          <w:rFonts w:ascii="Times New Roman" w:eastAsia="DengXian" w:hAnsi="Times New Roman"/>
          <w:bCs/>
        </w:rPr>
      </w:pPr>
    </w:p>
    <w:p w14:paraId="387583F3" w14:textId="77777777" w:rsidR="00B1493B" w:rsidRDefault="00B1493B">
      <w:pPr>
        <w:overflowPunct w:val="0"/>
        <w:adjustRightInd w:val="0"/>
        <w:spacing w:after="120"/>
        <w:textAlignment w:val="baseline"/>
        <w:rPr>
          <w:rFonts w:ascii="Times New Roman" w:eastAsia="DengXian" w:hAnsi="Times New Roman"/>
          <w:bCs/>
        </w:rPr>
      </w:pPr>
    </w:p>
    <w:bookmarkEnd w:id="1"/>
    <w:bookmarkEnd w:id="2"/>
    <w:bookmarkEnd w:id="4"/>
    <w:p w14:paraId="0F53C730"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C0D41F9" w14:textId="77777777" w:rsidR="00B1493B" w:rsidRDefault="00761027">
      <w:pPr>
        <w:rPr>
          <w:rFonts w:ascii="Times New Roman" w:hAnsi="Times New Roman"/>
        </w:rPr>
      </w:pPr>
      <w:r>
        <w:rPr>
          <w:rFonts w:ascii="Times New Roman" w:hAnsi="Times New Roman"/>
        </w:rPr>
        <w:t>Based on the above summary, following proposals are given</w:t>
      </w:r>
    </w:p>
    <w:p w14:paraId="43A8B683" w14:textId="77777777" w:rsidR="00B1493B" w:rsidRDefault="00761027">
      <w:pPr>
        <w:spacing w:beforeLines="50" w:before="120" w:afterLines="50" w:after="120"/>
        <w:rPr>
          <w:rFonts w:ascii="Times New Roman" w:hAnsi="Times New Roman"/>
          <w:b/>
        </w:rPr>
      </w:pPr>
      <w:r>
        <w:rPr>
          <w:rFonts w:ascii="Times New Roman" w:eastAsia="DengXian" w:hAnsi="Times New Roman"/>
          <w:b/>
          <w:bCs/>
        </w:rPr>
        <w:t xml:space="preserve">Observation 1: FFS: </w:t>
      </w:r>
      <w:r>
        <w:rPr>
          <w:rFonts w:ascii="Times New Roman" w:hAnsi="Times New Roman"/>
          <w:b/>
        </w:rPr>
        <w:t xml:space="preserve">Based on the mobile IAB cell broadcasting info, R18 UE is able to determine whether it is on-board of mobile IAB cell. FFS if any </w:t>
      </w:r>
      <w:r>
        <w:rPr>
          <w:rFonts w:ascii="Times New Roman" w:hAnsi="Times New Roman"/>
          <w:b/>
        </w:rPr>
        <w:t>spec impact or purely UE implementation.</w:t>
      </w:r>
    </w:p>
    <w:p w14:paraId="3A6E9D40" w14:textId="77777777" w:rsidR="00B1493B" w:rsidRDefault="00761027">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40937C0A"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750A52A9"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Huawei, HiSilicon</w:t>
      </w:r>
    </w:p>
    <w:p w14:paraId="28122517"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ZTE, Sanechips</w:t>
      </w:r>
    </w:p>
    <w:p w14:paraId="5B25BB65"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 xml:space="preserve">Mobility Enhancement of mobile IAB-node and served </w:t>
      </w:r>
      <w:r>
        <w:rPr>
          <w:rFonts w:ascii="Times New Roman" w:hAnsi="Times New Roman"/>
        </w:rPr>
        <w:t>UEs</w:t>
      </w:r>
      <w:r>
        <w:rPr>
          <w:rFonts w:ascii="Times New Roman" w:hAnsi="Times New Roman"/>
        </w:rPr>
        <w:tab/>
        <w:t>Intel Corporation</w:t>
      </w:r>
      <w:r>
        <w:rPr>
          <w:rFonts w:ascii="Times New Roman" w:hAnsi="Times New Roman"/>
        </w:rPr>
        <w:tab/>
      </w:r>
    </w:p>
    <w:p w14:paraId="5192FBF0"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0ED815C2"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12C778B7"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096EB1AA"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w:t>
      </w:r>
      <w:r>
        <w:rPr>
          <w:rFonts w:ascii="Times New Roman" w:hAnsi="Times New Roman"/>
        </w:rPr>
        <w:t>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76A28E89"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55431E6C"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0AF2EA6E"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Mobility enhancements for mIAB node</w:t>
      </w:r>
      <w:r>
        <w:rPr>
          <w:rFonts w:ascii="Times New Roman" w:hAnsi="Times New Roman"/>
        </w:rPr>
        <w:tab/>
        <w:t>Ericsson</w:t>
      </w:r>
    </w:p>
    <w:p w14:paraId="24184598"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5232A492"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7BE05265"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Scenarios for consideration in mIAB cell selection and reselection</w:t>
      </w:r>
      <w:r>
        <w:rPr>
          <w:rFonts w:ascii="Times New Roman" w:hAnsi="Times New Roman"/>
        </w:rPr>
        <w:tab/>
        <w:t>Beijing Xiaomi Mobile Software</w:t>
      </w:r>
      <w:r>
        <w:rPr>
          <w:rFonts w:ascii="Times New Roman" w:hAnsi="Times New Roman"/>
        </w:rPr>
        <w:tab/>
      </w:r>
    </w:p>
    <w:p w14:paraId="67C5F954"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w:t>
      </w:r>
      <w:r>
        <w:rPr>
          <w:rFonts w:ascii="Times New Roman" w:hAnsi="Times New Roman"/>
        </w:rPr>
        <w:t>ncement of IAB node mobility</w:t>
      </w:r>
      <w:r>
        <w:rPr>
          <w:rFonts w:ascii="Times New Roman" w:hAnsi="Times New Roman"/>
        </w:rPr>
        <w:tab/>
        <w:t>Samsung R&amp;D Institute UK</w:t>
      </w:r>
    </w:p>
    <w:p w14:paraId="30FB0979"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t xml:space="preserve">InterDigital, Inc. </w:t>
      </w:r>
    </w:p>
    <w:p w14:paraId="29A72766"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B1493B">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uawei-Yulong" w:date="2022-10-17T20:58:00Z" w:initials="">
    <w:p w14:paraId="742939B8" w14:textId="77777777" w:rsidR="00B1493B" w:rsidRDefault="00761027">
      <w:pPr>
        <w:pStyle w:val="CommentText"/>
      </w:pPr>
      <w:r>
        <w:rPr>
          <w:rFonts w:hint="eastAsia"/>
        </w:rPr>
        <w:t>I</w:t>
      </w:r>
      <w:r>
        <w:t>t seems even harder to determine. Can we leave it to next meeting?</w:t>
      </w:r>
    </w:p>
  </w:comment>
  <w:comment w:id="19" w:author="Huawei-Yulong" w:date="2022-10-17T20:57:00Z" w:initials="">
    <w:p w14:paraId="202A770D" w14:textId="77777777" w:rsidR="00B1493B" w:rsidRDefault="00761027">
      <w:pPr>
        <w:pStyle w:val="CommentText"/>
      </w:pPr>
      <w:r>
        <w:t>Seems not needed.</w:t>
      </w:r>
    </w:p>
  </w:comment>
  <w:comment w:id="20" w:author="Huawei-Yulong" w:date="2022-10-17T21:03:00Z" w:initials="">
    <w:p w14:paraId="0C2F7625" w14:textId="77777777" w:rsidR="00B1493B" w:rsidRDefault="00761027">
      <w:pPr>
        <w:pStyle w:val="CommentText"/>
      </w:pPr>
      <w:r>
        <w:rPr>
          <w:rFonts w:hint="eastAsia"/>
        </w:rPr>
        <w:t>T</w:t>
      </w:r>
      <w:r>
        <w:t xml:space="preserve">he proposal does not </w:t>
      </w:r>
      <w:r>
        <w:t>change/specify the surrounding UE behaviors.</w:t>
      </w:r>
    </w:p>
  </w:comment>
  <w:comment w:id="21" w:author="Huawei-Yulong" w:date="2022-10-17T21:10:00Z" w:initials="">
    <w:p w14:paraId="568B1E53" w14:textId="77777777" w:rsidR="00B1493B" w:rsidRDefault="00761027">
      <w:pPr>
        <w:pStyle w:val="CommentText"/>
      </w:pPr>
      <w:r>
        <w:rPr>
          <w:rFonts w:hint="eastAsia"/>
        </w:rPr>
        <w:t>W</w:t>
      </w:r>
      <w:r>
        <w:t>e have the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2939B8" w15:done="0"/>
  <w15:commentEx w15:paraId="202A770D" w15:done="0"/>
  <w15:commentEx w15:paraId="0C2F7625" w15:done="0"/>
  <w15:commentEx w15:paraId="568B1E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2939B8" w16cid:durableId="26F9B302"/>
  <w16cid:commentId w16cid:paraId="202A770D" w16cid:durableId="26F9B303"/>
  <w16cid:commentId w16cid:paraId="0C2F7625" w16cid:durableId="26F9B304"/>
  <w16cid:commentId w16cid:paraId="568B1E53" w16cid:durableId="26F9B3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F0288" w14:textId="77777777" w:rsidR="00761027" w:rsidRDefault="00761027">
      <w:r>
        <w:separator/>
      </w:r>
    </w:p>
  </w:endnote>
  <w:endnote w:type="continuationSeparator" w:id="0">
    <w:p w14:paraId="7128AC7C" w14:textId="77777777" w:rsidR="00761027" w:rsidRDefault="0076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Ericsson Hilda Light">
    <w:altName w:val="Times New Roman"/>
    <w:panose1 w:val="020B0604020202020204"/>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panose1 w:val="020B0604020202020204"/>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0DC1" w14:textId="77777777" w:rsidR="00B1493B" w:rsidRDefault="00761027">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w:t>
    </w:r>
    <w:r>
      <w:fldChar w:fldCharType="end"/>
    </w:r>
    <w:r>
      <w:rPr>
        <w:rStyle w:val="PageNumber"/>
      </w:rPr>
      <w:t>/</w:t>
    </w:r>
    <w:r>
      <w:fldChar w:fldCharType="begin"/>
    </w:r>
    <w:r>
      <w:rPr>
        <w:rStyle w:val="PageNumber"/>
      </w:rPr>
      <w:instrText xml:space="preserve"> NUMPAGES </w:instrText>
    </w:r>
    <w:r>
      <w:fldChar w:fldCharType="separate"/>
    </w:r>
    <w:r>
      <w:rPr>
        <w:rStyle w:val="PageNumber"/>
      </w:rPr>
      <w:t>17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7C7D1" w14:textId="77777777" w:rsidR="00761027" w:rsidRDefault="00761027">
      <w:r>
        <w:separator/>
      </w:r>
    </w:p>
  </w:footnote>
  <w:footnote w:type="continuationSeparator" w:id="0">
    <w:p w14:paraId="29AC1736" w14:textId="77777777" w:rsidR="00761027" w:rsidRDefault="00761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1F0F" w14:textId="77777777" w:rsidR="00B1493B" w:rsidRDefault="0076102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multilevel"/>
    <w:tmpl w:val="189E1715"/>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multilevel"/>
    <w:tmpl w:val="1E054C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multilevel"/>
    <w:tmpl w:val="7ED6335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2"/>
  </w:num>
  <w:num w:numId="4">
    <w:abstractNumId w:val="19"/>
  </w:num>
  <w:num w:numId="5">
    <w:abstractNumId w:val="7"/>
  </w:num>
  <w:num w:numId="6">
    <w:abstractNumId w:val="10"/>
  </w:num>
  <w:num w:numId="7">
    <w:abstractNumId w:val="13"/>
  </w:num>
  <w:num w:numId="8">
    <w:abstractNumId w:val="5"/>
  </w:num>
  <w:num w:numId="9">
    <w:abstractNumId w:val="14"/>
  </w:num>
  <w:num w:numId="10">
    <w:abstractNumId w:val="20"/>
  </w:num>
  <w:num w:numId="11">
    <w:abstractNumId w:val="17"/>
    <w:lvlOverride w:ilvl="0">
      <w:startOverride w:val="1"/>
    </w:lvlOverride>
  </w:num>
  <w:num w:numId="12">
    <w:abstractNumId w:val="2"/>
  </w:num>
  <w:num w:numId="13">
    <w:abstractNumId w:val="9"/>
  </w:num>
  <w:num w:numId="14">
    <w:abstractNumId w:val="16"/>
  </w:num>
  <w:num w:numId="15">
    <w:abstractNumId w:val="15"/>
  </w:num>
  <w:num w:numId="16">
    <w:abstractNumId w:val="11"/>
  </w:num>
  <w:num w:numId="17">
    <w:abstractNumId w:val="4"/>
  </w:num>
  <w:num w:numId="18">
    <w:abstractNumId w:val="18"/>
  </w:num>
  <w:num w:numId="19">
    <w:abstractNumId w:val="3"/>
  </w:num>
  <w:num w:numId="20">
    <w:abstractNumId w:val="21"/>
  </w:num>
  <w:num w:numId="21">
    <w:abstractNumId w:val="1"/>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Oumer Teyeb)">
    <w15:presenceInfo w15:providerId="None" w15:userId="Interdigital (Oumer Teyeb)"/>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0AAC"/>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1D5A"/>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3C"/>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95E"/>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6D87"/>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7F5"/>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09"/>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7"/>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9E4"/>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637"/>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BBE"/>
    <w:rsid w:val="00231E56"/>
    <w:rsid w:val="00231E70"/>
    <w:rsid w:val="00231ECE"/>
    <w:rsid w:val="002320CD"/>
    <w:rsid w:val="00232316"/>
    <w:rsid w:val="0023237A"/>
    <w:rsid w:val="00232396"/>
    <w:rsid w:val="00232467"/>
    <w:rsid w:val="002328CC"/>
    <w:rsid w:val="00232C7A"/>
    <w:rsid w:val="00232D63"/>
    <w:rsid w:val="00232D74"/>
    <w:rsid w:val="00232E08"/>
    <w:rsid w:val="00232E7E"/>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3F5"/>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3F5"/>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35E"/>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C1A"/>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445"/>
    <w:rsid w:val="002B0757"/>
    <w:rsid w:val="002B0C4E"/>
    <w:rsid w:val="002B0C4F"/>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416"/>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A1"/>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5D4"/>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3F0"/>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2D"/>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9"/>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DC7"/>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6F91"/>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DB2"/>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6899"/>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0F"/>
    <w:rsid w:val="006664EB"/>
    <w:rsid w:val="00666BEB"/>
    <w:rsid w:val="00666F2A"/>
    <w:rsid w:val="00667471"/>
    <w:rsid w:val="00667696"/>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1F51"/>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2DD"/>
    <w:rsid w:val="006933E9"/>
    <w:rsid w:val="006933FF"/>
    <w:rsid w:val="00693558"/>
    <w:rsid w:val="00693664"/>
    <w:rsid w:val="00693681"/>
    <w:rsid w:val="00693AF6"/>
    <w:rsid w:val="00693B36"/>
    <w:rsid w:val="0069415D"/>
    <w:rsid w:val="0069427C"/>
    <w:rsid w:val="006942FC"/>
    <w:rsid w:val="0069434D"/>
    <w:rsid w:val="00694380"/>
    <w:rsid w:val="00694A8B"/>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217"/>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027"/>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AC"/>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118"/>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A7E"/>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696"/>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195"/>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13D"/>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2"/>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8FA"/>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0DF"/>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7AE"/>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5F9"/>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8E4"/>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5A3"/>
    <w:rsid w:val="00A87755"/>
    <w:rsid w:val="00A8795F"/>
    <w:rsid w:val="00A87A83"/>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196"/>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30D"/>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389"/>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94D"/>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93B"/>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4D"/>
    <w:rsid w:val="00B25D5D"/>
    <w:rsid w:val="00B25DCD"/>
    <w:rsid w:val="00B26043"/>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D0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09"/>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BA5"/>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46D"/>
    <w:rsid w:val="00D82579"/>
    <w:rsid w:val="00D826AB"/>
    <w:rsid w:val="00D828A5"/>
    <w:rsid w:val="00D82A39"/>
    <w:rsid w:val="00D82D32"/>
    <w:rsid w:val="00D82E1A"/>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4A"/>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1CDE"/>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038"/>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A09"/>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496"/>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796"/>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2EEA"/>
    <w:rsid w:val="00EA3229"/>
    <w:rsid w:val="00EA323E"/>
    <w:rsid w:val="00EA3356"/>
    <w:rsid w:val="00EA421D"/>
    <w:rsid w:val="00EA4220"/>
    <w:rsid w:val="00EA43CF"/>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92"/>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3F8B"/>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8C96E04"/>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1182F76"/>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D41A76A"/>
  <w15:docId w15:val="{E2A8E0B3-32AF-7042-BCE9-FC341788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tang" w:eastAsia="SimSun" w:hAnsi="Batang" w:cs="MS Mincho"/>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235E"/>
    <w:rPr>
      <w:rFonts w:asciiTheme="minorHAnsi" w:eastAsiaTheme="minorEastAsia" w:hAnsiTheme="minorHAnsi" w:cstheme="minorBidi"/>
      <w:sz w:val="24"/>
      <w:szCs w:val="24"/>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2A23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235E"/>
  </w:style>
  <w:style w:type="paragraph" w:styleId="BalloonText">
    <w:name w:val="Balloon Text"/>
    <w:basedOn w:val="Normal"/>
    <w:link w:val="BalloonTextChar"/>
    <w:uiPriority w:val="99"/>
    <w:semiHidden/>
    <w:qFormat/>
    <w:rPr>
      <w:rFonts w:ascii="Symbol" w:hAnsi="Symbol" w:cs="Symbol"/>
      <w:sz w:val="16"/>
      <w:szCs w:val="16"/>
    </w:r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semiHidden/>
    <w:qFormat/>
    <w:pPr>
      <w:shd w:val="clear" w:color="auto" w:fill="000080"/>
    </w:pPr>
    <w:rPr>
      <w:rFonts w:ascii="Symbol" w:hAnsi="Symbol" w:cs="Symbol"/>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SimSun" w:hAnsi="SimSun" w:cs="SimSun"/>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link w:val="FootnoteTextChar"/>
    <w:uiPriority w:val="99"/>
    <w:semiHidden/>
    <w:qFormat/>
    <w:pPr>
      <w:keepLines/>
      <w:ind w:left="454" w:hanging="454"/>
    </w:pPr>
    <w:rPr>
      <w:sz w:val="16"/>
      <w:szCs w:val="16"/>
    </w:rPr>
  </w:style>
  <w:style w:type="character" w:styleId="Hyperlink">
    <w:name w:val="Hyperlink"/>
    <w:uiPriority w:val="99"/>
    <w:qFormat/>
    <w:rPr>
      <w:color w:val="0000FF"/>
      <w:u w:val="single"/>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List">
    <w:name w:val="List"/>
    <w:basedOn w:val="Normal"/>
    <w:uiPriority w:val="99"/>
    <w:qFormat/>
    <w:pPr>
      <w:ind w:left="568" w:hanging="284"/>
    </w:pPr>
  </w:style>
  <w:style w:type="paragraph" w:styleId="List2">
    <w:name w:val="List 2"/>
    <w:basedOn w:val="List"/>
    <w:uiPriority w:val="99"/>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BodyText"/>
    <w:uiPriority w:val="99"/>
    <w:qFormat/>
    <w:pPr>
      <w:numPr>
        <w:numId w:val="2"/>
      </w:numPr>
    </w:pPr>
  </w:style>
  <w:style w:type="paragraph" w:styleId="ListBullet2">
    <w:name w:val="List Bullet 2"/>
    <w:basedOn w:val="ListBullet"/>
    <w:uiPriority w:val="99"/>
    <w:qFormat/>
    <w:pPr>
      <w:numPr>
        <w:numId w:val="3"/>
      </w:numPr>
    </w:pPr>
  </w:style>
  <w:style w:type="paragraph" w:styleId="ListBullet3">
    <w:name w:val="List Bullet 3"/>
    <w:basedOn w:val="ListBullet2"/>
    <w:uiPriority w:val="99"/>
    <w:qFormat/>
    <w:pPr>
      <w:numPr>
        <w:numId w:val="4"/>
      </w:numPr>
    </w:pPr>
  </w:style>
  <w:style w:type="paragraph" w:styleId="ListBullet4">
    <w:name w:val="List Bullet 4"/>
    <w:basedOn w:val="ListBullet3"/>
    <w:uiPriority w:val="99"/>
    <w:qFormat/>
    <w:pPr>
      <w:numPr>
        <w:numId w:val="5"/>
      </w:numPr>
    </w:pPr>
  </w:style>
  <w:style w:type="paragraph" w:styleId="ListBullet5">
    <w:name w:val="List Bullet 5"/>
    <w:basedOn w:val="ListBullet4"/>
    <w:uiPriority w:val="99"/>
    <w:qFormat/>
    <w:pPr>
      <w:numPr>
        <w:numId w:val="6"/>
      </w:numPr>
    </w:pPr>
  </w:style>
  <w:style w:type="paragraph" w:styleId="ListNumber">
    <w:name w:val="List Number"/>
    <w:basedOn w:val="List"/>
    <w:uiPriority w:val="99"/>
    <w:qFormat/>
    <w:pPr>
      <w:ind w:left="0" w:firstLine="0"/>
    </w:pPr>
  </w:style>
  <w:style w:type="paragraph" w:styleId="ListNumber2">
    <w:name w:val="List Number 2"/>
    <w:basedOn w:val="ListNumber"/>
    <w:uiPriority w:val="99"/>
    <w:qFormat/>
    <w:pPr>
      <w:ind w:left="851"/>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character" w:styleId="PageNumber">
    <w:name w:val="page number"/>
    <w:semiHidden/>
    <w:qFormat/>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pPr>
      <w:ind w:left="1418" w:hanging="1418"/>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lang w:eastAsia="zh-CN"/>
    </w:r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3">
    <w:name w:val="toc 3"/>
    <w:basedOn w:val="TOC2"/>
    <w:next w:val="Normal"/>
    <w:uiPriority w:val="39"/>
    <w:semiHidden/>
    <w:qFormat/>
    <w:pPr>
      <w:ind w:left="1134" w:hanging="1134"/>
    </w:pPr>
  </w:style>
  <w:style w:type="paragraph" w:styleId="TOC4">
    <w:name w:val="toc 4"/>
    <w:basedOn w:val="TOC3"/>
    <w:next w:val="Normal"/>
    <w:uiPriority w:val="39"/>
    <w:semiHidden/>
    <w:qFormat/>
    <w:pPr>
      <w:ind w:left="1418" w:hanging="1418"/>
    </w:pPr>
  </w:style>
  <w:style w:type="paragraph" w:styleId="TOC5">
    <w:name w:val="toc 5"/>
    <w:basedOn w:val="TOC4"/>
    <w:next w:val="Normal"/>
    <w:uiPriority w:val="39"/>
    <w:semiHidden/>
    <w:qFormat/>
    <w:pPr>
      <w:ind w:left="1701" w:hanging="1701"/>
    </w:pPr>
  </w:style>
  <w:style w:type="paragraph" w:styleId="TOC6">
    <w:name w:val="toc 6"/>
    <w:basedOn w:val="TOC5"/>
    <w:next w:val="Normal"/>
    <w:uiPriority w:val="39"/>
    <w:semiHidden/>
    <w:qFormat/>
    <w:pPr>
      <w:ind w:left="1985" w:hanging="1985"/>
    </w:pPr>
  </w:style>
  <w:style w:type="paragraph" w:styleId="TOC7">
    <w:name w:val="toc 7"/>
    <w:basedOn w:val="TOC6"/>
    <w:next w:val="Normal"/>
    <w:uiPriority w:val="39"/>
    <w:semiHidden/>
    <w:qFormat/>
    <w:pPr>
      <w:ind w:left="2268" w:hanging="2268"/>
    </w:pPr>
  </w:style>
  <w:style w:type="paragraph" w:styleId="TOC8">
    <w:name w:val="toc 8"/>
    <w:basedOn w:val="TOC1"/>
    <w:next w:val="Normal"/>
    <w:uiPriority w:val="39"/>
    <w:semiHidden/>
    <w:qFormat/>
    <w:pPr>
      <w:spacing w:before="180"/>
      <w:ind w:left="2693" w:hanging="2693"/>
    </w:pPr>
    <w:rPr>
      <w:b/>
      <w:bCs/>
    </w:rPr>
  </w:style>
  <w:style w:type="paragraph" w:styleId="TOC9">
    <w:name w:val="toc 9"/>
    <w:basedOn w:val="TOC8"/>
    <w:next w:val="Normal"/>
    <w:uiPriority w:val="39"/>
    <w:semiHidden/>
    <w:qFormat/>
    <w:pPr>
      <w:ind w:left="1418" w:hanging="1418"/>
    </w:p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qFormat/>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qFormat/>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spacing w:after="160" w:line="259" w:lineRule="auto"/>
    </w:pPr>
    <w:rPr>
      <w:rFonts w:ascii="SimSun" w:eastAsia="MS Gothic" w:hAnsi="SimSun"/>
      <w:sz w:val="21"/>
      <w:szCs w:val="21"/>
      <w:lang w:eastAsia="zh-CN"/>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MS Gothic" w:hAnsi="SimSun"/>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alloonTextChar">
    <w:name w:val="Balloon Text Char"/>
    <w:link w:val="BalloonText"/>
    <w:uiPriority w:val="99"/>
    <w:semiHidden/>
    <w:qFormat/>
    <w:rPr>
      <w:rFonts w:ascii="Symbol" w:eastAsia="MS Gothic" w:hAnsi="Symbol" w:cs="Symbol"/>
      <w:sz w:val="16"/>
      <w:szCs w:val="16"/>
    </w:rPr>
  </w:style>
  <w:style w:type="character" w:customStyle="1" w:styleId="B4Char">
    <w:name w:val="B4 Char"/>
    <w:link w:val="B4"/>
    <w:qFormat/>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qFormat/>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SimSun" w:eastAsia="MS Gothic"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SimSun" w:hAnsi="SimSun"/>
      <w:b/>
      <w:bCs/>
    </w:rPr>
  </w:style>
  <w:style w:type="character" w:customStyle="1" w:styleId="Heading6Char">
    <w:name w:val="Heading 6 Char"/>
    <w:link w:val="Heading6"/>
    <w:qFormat/>
    <w:rPr>
      <w:rFonts w:ascii="SimSun" w:eastAsia="MS Gothic" w:hAnsi="SimSun" w:cs="SimSun"/>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qFormat/>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qFormat/>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onpetery@xiaom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2.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65543-0A78-F34A-9077-231480B6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9191</Words>
  <Characters>52394</Characters>
  <Application>Microsoft Office Word</Application>
  <DocSecurity>0</DocSecurity>
  <Lines>436</Lines>
  <Paragraphs>122</Paragraphs>
  <ScaleCrop>false</ScaleCrop>
  <Company>Huawei Technologies Co.,Ltd.</Company>
  <LinksUpToDate>false</LinksUpToDate>
  <CharactersWithSpaces>61463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Ishii, Art</cp:lastModifiedBy>
  <cp:revision>2</cp:revision>
  <cp:lastPrinted>2021-09-29T05:28:00Z</cp:lastPrinted>
  <dcterms:created xsi:type="dcterms:W3CDTF">2022-10-18T14:23:00Z</dcterms:created>
  <dcterms:modified xsi:type="dcterms:W3CDTF">2022-10-18T14:23:00Z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