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r>
      <w:r>
        <w:rPr>
          <w:rFonts w:ascii="Times New Roman" w:hAnsi="Times New Roman"/>
          <w:b/>
        </w:rPr>
        <w:t>R2-22xxx</w:t>
      </w:r>
    </w:p>
    <w:p>
      <w:pPr>
        <w:spacing w:after="120"/>
        <w:outlineLvl w:val="0"/>
        <w:rPr>
          <w:rFonts w:ascii="Times New Roman" w:hAnsi="Times New Roman"/>
          <w:b/>
        </w:rPr>
      </w:pPr>
      <w:r>
        <w:rPr>
          <w:rFonts w:ascii="Times New Roman" w:hAnsi="Times New Roman"/>
          <w:b/>
        </w:rPr>
        <w:t>Online Meeting, 10th – 19th Oct 2022</w:t>
      </w:r>
    </w:p>
    <w:p>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pPr>
        <w:pStyle w:val="103"/>
        <w:rPr>
          <w:rFonts w:ascii="Times New Roman" w:hAnsi="Times New Roman"/>
        </w:rPr>
      </w:pPr>
      <w:r>
        <w:rPr>
          <w:rFonts w:ascii="Times New Roman" w:hAnsi="Times New Roman"/>
        </w:rPr>
        <w:t>Agenda Item:</w:t>
      </w:r>
      <w:r>
        <w:rPr>
          <w:rFonts w:ascii="Times New Roman" w:hAnsi="Times New Roman"/>
        </w:rPr>
        <w:tab/>
      </w:r>
      <w:r>
        <w:rPr>
          <w:rFonts w:ascii="Times New Roman" w:hAnsi="Times New Roman"/>
        </w:rPr>
        <w:t>8.12.2</w:t>
      </w:r>
    </w:p>
    <w:p>
      <w:pPr>
        <w:pStyle w:val="103"/>
        <w:rPr>
          <w:rFonts w:ascii="Times New Roman" w:hAnsi="Times New Roman" w:eastAsia="CG Times (W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hAnsi="Times New Roman" w:eastAsia="Times New Roman"/>
          <w:b w:val="0"/>
        </w:rPr>
        <w:t>HiSilicon</w:t>
      </w:r>
    </w:p>
    <w:p>
      <w:pPr>
        <w:tabs>
          <w:tab w:val="left" w:pos="1815"/>
        </w:tabs>
        <w:spacing w:after="240"/>
        <w:ind w:left="1701" w:hanging="1701"/>
        <w:rPr>
          <w:rFonts w:ascii="Times New Roman" w:hAnsi="Times New Roman" w:eastAsia="CG Times (WN)"/>
          <w:bCs/>
        </w:rPr>
      </w:pPr>
      <w:r>
        <w:rPr>
          <w:rFonts w:ascii="Times New Roman" w:hAnsi="Times New Roman"/>
          <w:b/>
          <w:bCs/>
        </w:rPr>
        <w:t>Title:</w:t>
      </w:r>
      <w:r>
        <w:rPr>
          <w:rFonts w:ascii="Times New Roman" w:hAnsi="Times New Roman"/>
          <w:bCs/>
        </w:rPr>
        <w:tab/>
      </w:r>
      <w:r>
        <w:rPr>
          <w:rFonts w:ascii="Times New Roman" w:hAnsi="Times New Roman"/>
          <w:bCs/>
        </w:rPr>
        <w:t>Report of [AT119bis-e][021][eIAB] Enhancements for Idle Inactive UE</w:t>
      </w:r>
    </w:p>
    <w:p>
      <w:pPr>
        <w:pStyle w:val="103"/>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pPr>
        <w:spacing w:after="120"/>
        <w:rPr>
          <w:rFonts w:ascii="Times New Roman" w:hAnsi="Times New Roman"/>
        </w:rPr>
      </w:pPr>
      <w:r>
        <w:rPr>
          <w:rFonts w:ascii="Times New Roman" w:hAnsi="Times New Roman"/>
        </w:rPr>
        <w:t xml:space="preserve">This paper aims at capturing the summary of offline discussion. </w:t>
      </w:r>
    </w:p>
    <w:p>
      <w:pPr>
        <w:tabs>
          <w:tab w:val="left" w:pos="1619"/>
        </w:tabs>
        <w:spacing w:before="40"/>
        <w:ind w:left="1619" w:hanging="360"/>
        <w:rPr>
          <w:rFonts w:ascii="Arial" w:hAnsi="Arial" w:eastAsia="MS Mincho" w:cs="Times New Roman"/>
          <w:b/>
        </w:rPr>
      </w:pPr>
      <w:bookmarkStart w:id="3" w:name="_Hlk116404109"/>
      <w:bookmarkStart w:id="4" w:name="_Ref433086885"/>
      <w:r>
        <w:rPr>
          <w:rFonts w:ascii="Arial" w:hAnsi="Arial" w:eastAsia="MS Mincho" w:cs="Arial"/>
          <w:b/>
        </w:rPr>
        <w:t>[AT119bis-e][021][eIAB] Enhancements for Idle Inactive UE (Huawei)</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 xml:space="preserve">Scope: Idle Inactive UEs. Make some </w:t>
      </w:r>
      <w:r>
        <w:rPr>
          <w:rFonts w:ascii="Arial" w:hAnsi="Arial" w:eastAsia="MS Mincho" w:cs="Times New Roman"/>
          <w:highlight w:val="yellow"/>
          <w:lang w:eastAsia="en-GB"/>
        </w:rPr>
        <w:t>assumptions on typical configuration and cell reselection behaviour for legacy UEs</w:t>
      </w:r>
      <w:r>
        <w:rPr>
          <w:rFonts w:ascii="Arial" w:hAnsi="Arial" w:eastAsia="MS Mincho" w:cs="Times New Roman"/>
          <w:lang w:eastAsia="en-GB"/>
        </w:rPr>
        <w:t xml:space="preserve">, and potential performance issues, reasonable configurations / scenarios with issues etc. List the </w:t>
      </w:r>
      <w:r>
        <w:rPr>
          <w:rFonts w:ascii="Arial" w:hAnsi="Arial" w:eastAsia="MS Mincho" w:cs="Times New Roman"/>
          <w:highlight w:val="yellow"/>
          <w:lang w:eastAsia="en-GB"/>
        </w:rPr>
        <w:t>potential enhancements proposals on the table for enhanced UEs</w:t>
      </w:r>
      <w:r>
        <w:rPr>
          <w:rFonts w:ascii="Arial" w:hAnsi="Arial" w:eastAsia="MS Mincho"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 xml:space="preserve">Intended outcome: Report, for online CB, for discussion on exclusion / keep on the table / agreement (if possible) for either issues or solution proposals or both. </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Deadline: CB W2 Wed</w:t>
      </w:r>
      <w:bookmarkEnd w:id="3"/>
    </w:p>
    <w:p>
      <w:pPr>
        <w:spacing w:before="60"/>
        <w:ind w:left="1259" w:hanging="1259"/>
        <w:rPr>
          <w:rFonts w:ascii="Arial" w:hAnsi="Arial" w:eastAsia="MS Mincho" w:cs="Times New Roman"/>
        </w:rPr>
      </w:pPr>
      <w:r>
        <w:rPr>
          <w:rFonts w:ascii="Arial" w:hAnsi="Arial" w:eastAsia="MS Mincho" w:cs="Arial"/>
          <w:color w:val="0000FF"/>
          <w:u w:val="single"/>
        </w:rPr>
        <w:t xml:space="preserve"> </w:t>
      </w:r>
      <w:r>
        <w:fldChar w:fldCharType="begin"/>
      </w:r>
      <w:r>
        <w:instrText xml:space="preserve"> HYPERLINK "file:///C:\\Users\\mtk65284\\Documents\\3GPP\\tsg_ran\\WG2_RL2\\TSGR2_119bis-e\\Docs\\R2-2209522.zip" \o "C:Usersmtk65284Documents3GPPtsg_ranWG2_RL2TSGR2_119bis-eDocsR2-2209522.zip" </w:instrText>
      </w:r>
      <w:r>
        <w:fldChar w:fldCharType="separate"/>
      </w:r>
      <w:r>
        <w:rPr>
          <w:rFonts w:ascii="Arial" w:hAnsi="Arial" w:eastAsia="MS Mincho" w:cs="Arial"/>
          <w:color w:val="0000FF"/>
          <w:u w:val="single"/>
        </w:rPr>
        <w:t>R2-2209522</w:t>
      </w:r>
      <w:r>
        <w:rPr>
          <w:rFonts w:ascii="Arial" w:hAnsi="Arial" w:eastAsia="MS Mincho" w:cs="Arial"/>
          <w:color w:val="0000FF"/>
          <w:u w:val="single"/>
        </w:rPr>
        <w:fldChar w:fldCharType="end"/>
      </w:r>
      <w:r>
        <w:rPr>
          <w:rFonts w:ascii="Arial" w:hAnsi="Arial" w:eastAsia="MS Mincho" w:cs="Arial"/>
        </w:rPr>
        <w:tab/>
      </w:r>
      <w:r>
        <w:rPr>
          <w:rFonts w:ascii="Arial" w:hAnsi="Arial" w:eastAsia="MS Mincho" w:cs="Arial"/>
        </w:rPr>
        <w:t>Mobile IAB mobility enhancement</w:t>
      </w:r>
      <w:r>
        <w:rPr>
          <w:rFonts w:ascii="Arial" w:hAnsi="Arial" w:eastAsia="MS Mincho" w:cs="Arial"/>
        </w:rPr>
        <w:tab/>
      </w:r>
      <w:r>
        <w:rPr>
          <w:rFonts w:ascii="Arial" w:hAnsi="Arial" w:eastAsia="MS Mincho" w:cs="Arial"/>
        </w:rPr>
        <w:t>Huawei, HiSilicon</w:t>
      </w:r>
      <w:r>
        <w:rPr>
          <w:rFonts w:ascii="Arial" w:hAnsi="Arial" w:eastAsia="MS Mincho" w:cs="Arial"/>
        </w:rPr>
        <w:tab/>
      </w:r>
      <w:r>
        <w:rPr>
          <w:rFonts w:ascii="Arial" w:hAnsi="Arial" w:eastAsia="MS Mincho" w:cs="Arial"/>
        </w:rPr>
        <w:t>discussion</w:t>
      </w:r>
      <w:r>
        <w:rPr>
          <w:rFonts w:ascii="Arial" w:hAnsi="Arial" w:eastAsia="MS Mincho" w:cs="Arial"/>
        </w:rPr>
        <w:tab/>
      </w:r>
      <w:r>
        <w:rPr>
          <w:rFonts w:ascii="Arial" w:hAnsi="Arial" w:eastAsia="MS Mincho" w:cs="Arial"/>
        </w:rPr>
        <w:t>Rel-18</w:t>
      </w:r>
      <w:r>
        <w:rPr>
          <w:rFonts w:ascii="Arial" w:hAnsi="Arial" w:eastAsia="MS Mincho" w:cs="Arial"/>
        </w:rPr>
        <w:tab/>
      </w:r>
      <w:r>
        <w:rPr>
          <w:rFonts w:ascii="Arial" w:hAnsi="Arial" w:eastAsia="MS Mincho" w:cs="Arial"/>
        </w:rPr>
        <w:t>NR_mobile_IAB-Core</w:t>
      </w:r>
    </w:p>
    <w:p>
      <w:pPr>
        <w:tabs>
          <w:tab w:val="left" w:pos="1622"/>
        </w:tabs>
        <w:ind w:left="1622" w:hanging="363"/>
        <w:rPr>
          <w:rFonts w:ascii="Arial" w:hAnsi="Arial" w:eastAsia="MS Mincho" w:cs="Times New Roman"/>
        </w:rPr>
      </w:pPr>
      <w:r>
        <w:rPr>
          <w:rFonts w:ascii="Arial" w:hAnsi="Arial" w:eastAsia="MS Mincho" w:cs="Arial"/>
        </w:rPr>
        <w:t xml:space="preserve">DISCUSSION 3 &amp; 4 (mobile-IAB-Node to UE indications and UE mobility enhancements).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Nokia think legacy users need to be able to access, so this contradicts WI statement. HW indicate that this is for UE to prioritize, not access control.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AT&amp;T think it is useful that UE can know more quickly whether it is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IDT think it is useful to optimize measurements, ping-pong, etc.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NEC think that speed and location may change dynamically and think such info may be out of date when transmitted and think such solution should not be considered. Support proposal 3b.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ZTE think a bcast indication is needed, to reduce measurement etc, think subscription info etc is needed as onboard indication.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Apple also think this indication is useful, e.g. for cell reselection.</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QC think that 4c can determine that it is on-board only if there is an indication.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Chair: a number of comments on Torhu on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pPr>
        <w:tabs>
          <w:tab w:val="left" w:pos="1622"/>
        </w:tabs>
        <w:ind w:left="1622" w:hanging="363"/>
        <w:rPr>
          <w:rFonts w:ascii="Arial" w:hAnsi="Arial" w:eastAsia="MS Mincho" w:cs="Arial"/>
        </w:rPr>
      </w:pPr>
      <w:r>
        <w:rPr>
          <w:rFonts w:ascii="Arial" w:hAnsi="Arial" w:eastAsia="MS Mincho" w:cs="Arial"/>
        </w:rPr>
        <w:t xml:space="preserve">- </w:t>
      </w:r>
      <w:r>
        <w:rPr>
          <w:rFonts w:ascii="Arial" w:hAnsi="Arial" w:eastAsia="MS Mincho" w:cs="Arial"/>
        </w:rPr>
        <w:tab/>
      </w:r>
      <w:r>
        <w:rPr>
          <w:rFonts w:ascii="Arial" w:hAnsi="Arial" w:eastAsia="MS Mincho" w:cs="Arial"/>
        </w:rPr>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pPr>
        <w:tabs>
          <w:tab w:val="left" w:pos="1622"/>
        </w:tabs>
        <w:ind w:left="1622" w:hanging="363"/>
        <w:rPr>
          <w:rFonts w:ascii="Arial" w:hAnsi="Arial" w:eastAsia="MS Mincho" w:cs="Arial"/>
        </w:rPr>
      </w:pPr>
    </w:p>
    <w:p>
      <w:pPr>
        <w:tabs>
          <w:tab w:val="left" w:pos="1619"/>
        </w:tabs>
        <w:spacing w:before="60"/>
        <w:ind w:left="1619" w:hanging="360"/>
        <w:rPr>
          <w:rFonts w:ascii="Arial" w:hAnsi="Arial" w:eastAsia="MS Mincho" w:cs="Times New Roman"/>
          <w:b/>
          <w:lang w:eastAsia="en-GB"/>
        </w:rPr>
      </w:pPr>
      <w:r>
        <w:rPr>
          <w:rFonts w:ascii="Arial" w:hAnsi="Arial" w:eastAsia="MS Mincho" w:cs="Times New Roman"/>
          <w:b/>
          <w:lang w:eastAsia="en-GB"/>
        </w:rPr>
        <w:t xml:space="preserve">RAN2 confirms that Mobile IAB need to work with legacy UEs. </w:t>
      </w:r>
    </w:p>
    <w:p>
      <w:pPr>
        <w:tabs>
          <w:tab w:val="left" w:pos="1619"/>
        </w:tabs>
        <w:spacing w:before="60"/>
        <w:ind w:left="1619" w:hanging="360"/>
        <w:rPr>
          <w:rFonts w:ascii="Arial" w:hAnsi="Arial" w:eastAsia="MS Mincho" w:cs="Times New Roman"/>
          <w:b/>
          <w:lang w:eastAsia="en-GB"/>
        </w:rPr>
      </w:pPr>
      <w:r>
        <w:rPr>
          <w:rFonts w:ascii="Arial" w:hAnsi="Arial" w:eastAsia="MS Mincho"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tabs>
          <w:tab w:val="left" w:pos="1622"/>
        </w:tabs>
        <w:ind w:left="1622" w:hanging="363"/>
        <w:rPr>
          <w:rFonts w:ascii="Arial" w:hAnsi="Arial" w:eastAsia="MS Mincho" w:cs="Arial"/>
        </w:rPr>
      </w:pPr>
    </w:p>
    <w:p>
      <w:pPr>
        <w:tabs>
          <w:tab w:val="left" w:pos="1622"/>
        </w:tabs>
        <w:ind w:left="1622" w:hanging="363"/>
        <w:rPr>
          <w:rFonts w:ascii="Arial" w:hAnsi="Arial" w:eastAsia="MS Mincho" w:cs="Arial"/>
        </w:rPr>
      </w:pPr>
      <w:r>
        <w:rPr>
          <w:rFonts w:ascii="Arial" w:hAnsi="Arial" w:eastAsia="MS Mincho" w:cs="Arial"/>
        </w:rPr>
        <w:t xml:space="preserve">Offline: Outline what would/could be a </w:t>
      </w:r>
      <w:r>
        <w:rPr>
          <w:rFonts w:ascii="Arial" w:hAnsi="Arial" w:eastAsia="MS Mincho" w:cs="Arial"/>
          <w:highlight w:val="yellow"/>
        </w:rPr>
        <w:t>typical configuration and cell reselection behaviour for legacy UEs.</w:t>
      </w:r>
      <w:r>
        <w:rPr>
          <w:rFonts w:ascii="Arial" w:hAnsi="Arial" w:eastAsia="MS Mincho" w:cs="Arial"/>
        </w:rPr>
        <w:t xml:space="preserve"> Clarify the </w:t>
      </w:r>
      <w:r>
        <w:rPr>
          <w:rFonts w:ascii="Arial" w:hAnsi="Arial" w:eastAsia="MS Mincho" w:cs="Arial"/>
          <w:highlight w:val="yellow"/>
        </w:rPr>
        <w:t>potential enhancements on the table for enhanced UEs.</w:t>
      </w:r>
      <w:r>
        <w:rPr>
          <w:rFonts w:ascii="Arial" w:hAnsi="Arial" w:eastAsia="MS Mincho" w:cs="Arial"/>
        </w:rPr>
        <w:t xml:space="preserve">  </w:t>
      </w:r>
    </w:p>
    <w:p>
      <w:pPr>
        <w:spacing w:before="120" w:beforeLines="50" w:after="120" w:afterLines="50"/>
        <w:outlineLvl w:val="1"/>
        <w:rPr>
          <w:rFonts w:ascii="Times New Roman" w:hAnsi="Times New Roman"/>
          <w:b/>
          <w:color w:val="0070C0"/>
        </w:rPr>
      </w:pPr>
      <w:r>
        <w:rPr>
          <w:rFonts w:ascii="Times New Roman" w:hAnsi="Times New Roman"/>
          <w:b/>
          <w:color w:val="0070C0"/>
        </w:rPr>
        <w:t>Contact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b/>
                <w:lang w:eastAsia="zh-CN"/>
              </w:rPr>
            </w:pPr>
            <w:r>
              <w:rPr>
                <w:rFonts w:ascii="Times New Roman" w:hAnsi="Times New Roman" w:eastAsiaTheme="minorEastAsia"/>
                <w:b/>
                <w:lang w:eastAsia="zh-CN"/>
              </w:rPr>
              <w:t>Company</w:t>
            </w:r>
          </w:p>
        </w:tc>
        <w:tc>
          <w:tcPr>
            <w:tcW w:w="6373" w:type="dxa"/>
          </w:tcPr>
          <w:p>
            <w:pPr>
              <w:pStyle w:val="105"/>
              <w:ind w:left="0" w:firstLine="0"/>
              <w:rPr>
                <w:rFonts w:ascii="Times New Roman" w:hAnsi="Times New Roman" w:eastAsiaTheme="minorEastAsia"/>
                <w:b/>
                <w:lang w:eastAsia="zh-CN"/>
              </w:rPr>
            </w:pPr>
            <w:r>
              <w:rPr>
                <w:rFonts w:ascii="Times New Roman" w:hAnsi="Times New Roman" w:eastAsiaTheme="minorEastAsia"/>
                <w:b/>
                <w:lang w:eastAsia="zh-CN"/>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Huawei, HiSilicon</w:t>
            </w:r>
          </w:p>
        </w:tc>
        <w:tc>
          <w:tcPr>
            <w:tcW w:w="6373"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Yulong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Apple</w:t>
            </w:r>
          </w:p>
        </w:tc>
        <w:tc>
          <w:tcPr>
            <w:tcW w:w="6373" w:type="dxa"/>
          </w:tcPr>
          <w:p>
            <w:pPr>
              <w:pStyle w:val="105"/>
              <w:ind w:left="0" w:firstLine="0"/>
              <w:rPr>
                <w:rFonts w:ascii="Times New Roman" w:hAnsi="Times New Roman"/>
              </w:rPr>
            </w:pPr>
            <w:r>
              <w:rPr>
                <w:rFonts w:ascii="Times New Roman" w:hAnsi="Times New Roman"/>
              </w:rPr>
              <w:t>Peng (pcheng24@apple.com)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Qualcomm</w:t>
            </w:r>
          </w:p>
        </w:tc>
        <w:tc>
          <w:tcPr>
            <w:tcW w:w="6373" w:type="dxa"/>
          </w:tcPr>
          <w:p>
            <w:pPr>
              <w:pStyle w:val="105"/>
              <w:ind w:left="0" w:firstLine="0"/>
              <w:rPr>
                <w:rFonts w:ascii="Times New Roman" w:hAnsi="Times New Roman"/>
              </w:rPr>
            </w:pPr>
            <w:r>
              <w:rPr>
                <w:rFonts w:ascii="Times New Roman" w:hAnsi="Times New Roman"/>
              </w:rPr>
              <w:t>Georg (ghampel@qti.qualcomm.com)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eastAsia="MS Mincho"/>
                <w:lang w:eastAsia="ja-JP"/>
              </w:rPr>
              <w:t>Kyocera</w:t>
            </w:r>
          </w:p>
        </w:tc>
        <w:tc>
          <w:tcPr>
            <w:tcW w:w="6373" w:type="dxa"/>
          </w:tcPr>
          <w:p>
            <w:pPr>
              <w:pStyle w:val="105"/>
              <w:ind w:left="0" w:firstLine="0"/>
              <w:rPr>
                <w:rFonts w:ascii="Times New Roman" w:hAnsi="Times New Roman"/>
              </w:rPr>
            </w:pPr>
            <w:r>
              <w:rPr>
                <w:rFonts w:ascii="Times New Roman" w:hAnsi="Times New Roman" w:eastAsia="MS Mincho"/>
                <w:lang w:eastAsia="ja-JP"/>
              </w:rPr>
              <w:t>Masato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Ericsson</w:t>
            </w:r>
          </w:p>
        </w:tc>
        <w:tc>
          <w:tcPr>
            <w:tcW w:w="6373" w:type="dxa"/>
          </w:tcPr>
          <w:p>
            <w:pPr>
              <w:pStyle w:val="105"/>
              <w:ind w:left="0" w:firstLine="0"/>
              <w:rPr>
                <w:rFonts w:ascii="Times New Roman" w:hAnsi="Times New Roman"/>
                <w:lang w:val="fr-FR"/>
              </w:rPr>
            </w:pPr>
            <w:r>
              <w:rPr>
                <w:rFonts w:ascii="Times New Roman" w:hAnsi="Times New Roman"/>
                <w:lang w:val="fr-FR"/>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hint="eastAsia" w:ascii="Times New Roman" w:hAnsi="Times New Roman" w:eastAsia="宋体"/>
                <w:lang w:eastAsia="zh-CN"/>
              </w:rPr>
              <w:t>ZTE</w:t>
            </w:r>
          </w:p>
        </w:tc>
        <w:tc>
          <w:tcPr>
            <w:tcW w:w="6373" w:type="dxa"/>
          </w:tcPr>
          <w:p>
            <w:pPr>
              <w:pStyle w:val="105"/>
              <w:ind w:left="0" w:firstLine="0"/>
              <w:rPr>
                <w:rFonts w:ascii="Times New Roman" w:hAnsi="Times New Roman"/>
                <w:lang w:val="de-DE"/>
              </w:rPr>
            </w:pPr>
            <w:r>
              <w:rPr>
                <w:rFonts w:hint="eastAsia" w:ascii="Times New Roman" w:hAnsi="Times New Roman" w:eastAsia="宋体"/>
                <w:lang w:val="de-DE" w:eastAsia="zh-CN"/>
              </w:rPr>
              <w:t>Lin Chen(chen.lin23@zte.com.cn)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eastAsia="Malgun Gothic"/>
                <w:lang w:eastAsia="ko-KR"/>
              </w:rPr>
              <w:t>Samsung</w:t>
            </w:r>
            <w:r>
              <w:rPr>
                <w:rFonts w:hint="eastAsia" w:ascii="Times New Roman" w:hAnsi="Times New Roman" w:eastAsia="Malgun Gothic"/>
                <w:lang w:eastAsia="ko-KR"/>
              </w:rPr>
              <w:t xml:space="preserve"> </w:t>
            </w:r>
          </w:p>
        </w:tc>
        <w:tc>
          <w:tcPr>
            <w:tcW w:w="6373" w:type="dxa"/>
          </w:tcPr>
          <w:p>
            <w:pPr>
              <w:pStyle w:val="105"/>
              <w:ind w:left="0" w:firstLine="0"/>
              <w:rPr>
                <w:rFonts w:ascii="Times New Roman" w:hAnsi="Times New Roman"/>
                <w:lang w:val="de-DE"/>
              </w:rPr>
            </w:pPr>
            <w:r>
              <w:rPr>
                <w:rFonts w:ascii="Times New Roman" w:hAnsi="Times New Roman" w:eastAsia="Malgun Gothic"/>
                <w:lang w:val="de-DE" w:eastAsia="ko-KR"/>
              </w:rPr>
              <w:t>J</w:t>
            </w:r>
            <w:r>
              <w:rPr>
                <w:rFonts w:hint="eastAsia" w:ascii="Times New Roman" w:hAnsi="Times New Roman" w:eastAsia="Malgun Gothic"/>
                <w:lang w:val="de-DE" w:eastAsia="ko-KR"/>
              </w:rPr>
              <w:t xml:space="preserve">une </w:t>
            </w:r>
            <w:r>
              <w:rPr>
                <w:rFonts w:ascii="Times New Roman" w:hAnsi="Times New Roman" w:eastAsia="Malgun Gothic"/>
                <w:lang w:val="de-DE" w:eastAsia="ko-KR"/>
              </w:rPr>
              <w:t>Hwang (june77.hwang@samsung.com)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6373" w:type="dxa"/>
          </w:tcPr>
          <w:p>
            <w:pPr>
              <w:pStyle w:val="105"/>
              <w:ind w:left="0" w:firstLine="0"/>
              <w:rPr>
                <w:rFonts w:ascii="Times New Roman" w:hAnsi="Times New Roman" w:eastAsiaTheme="minorEastAsia"/>
                <w:lang w:val="de-DE" w:eastAsia="zh-CN"/>
              </w:rPr>
            </w:pPr>
            <w:r>
              <w:rPr>
                <w:rFonts w:hint="eastAsia" w:ascii="Times New Roman" w:hAnsi="Times New Roman" w:eastAsia="宋体"/>
                <w:lang w:val="de-DE" w:eastAsia="zh-CN"/>
              </w:rPr>
              <w:t>Y</w:t>
            </w:r>
            <w:r>
              <w:rPr>
                <w:rFonts w:ascii="Times New Roman" w:hAnsi="Times New Roman" w:eastAsia="宋体"/>
                <w:lang w:val="de-DE" w:eastAsia="zh-CN"/>
              </w:rPr>
              <w:t>ibin Zhuo (</w:t>
            </w:r>
            <w:r>
              <w:fldChar w:fldCharType="begin"/>
            </w:r>
            <w:r>
              <w:instrText xml:space="preserve"> HYPERLINK "mailto:zhuoyb1@lenovo.com" </w:instrText>
            </w:r>
            <w:r>
              <w:fldChar w:fldCharType="separate"/>
            </w:r>
            <w:r>
              <w:rPr>
                <w:rFonts w:ascii="Times New Roman" w:hAnsi="Times New Roman" w:eastAsia="宋体"/>
                <w:lang w:val="de-DE" w:eastAsia="zh-CN"/>
              </w:rPr>
              <w:t>zhuoyb1@lenovo.com</w:t>
            </w:r>
            <w:r>
              <w:rPr>
                <w:rFonts w:ascii="Times New Roman" w:hAnsi="Times New Roman" w:eastAsia="宋体"/>
                <w:lang w:val="de-DE" w:eastAsia="zh-CN"/>
              </w:rPr>
              <w:fldChar w:fldCharType="end"/>
            </w:r>
            <w:r>
              <w:rPr>
                <w:rFonts w:ascii="Times New Roman" w:hAnsi="Times New Roman" w:eastAsia="宋体"/>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vivo</w:t>
            </w:r>
          </w:p>
        </w:tc>
        <w:tc>
          <w:tcPr>
            <w:tcW w:w="6373" w:type="dxa"/>
          </w:tcPr>
          <w:p>
            <w:pPr>
              <w:pStyle w:val="105"/>
              <w:ind w:left="0" w:firstLine="0"/>
              <w:rPr>
                <w:rFonts w:ascii="Times New Roman" w:hAnsi="Times New Roman" w:eastAsia="宋体"/>
                <w:lang w:eastAsia="zh-CN"/>
              </w:rPr>
            </w:pPr>
            <w:r>
              <w:rPr>
                <w:rFonts w:ascii="Times New Roman" w:hAnsi="Times New Roman" w:eastAsia="宋体"/>
                <w:lang w:eastAsia="zh-CN"/>
              </w:rPr>
              <w:t>Boubacar Kimba D.A.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ujitsu</w:t>
            </w:r>
          </w:p>
        </w:tc>
        <w:tc>
          <w:tcPr>
            <w:tcW w:w="6373" w:type="dxa"/>
          </w:tcPr>
          <w:p>
            <w:pPr>
              <w:pStyle w:val="105"/>
              <w:ind w:left="0" w:firstLine="0"/>
              <w:rPr>
                <w:rFonts w:ascii="Times New Roman" w:hAnsi="Times New Roman" w:eastAsia="宋体"/>
                <w:lang w:eastAsia="zh-CN"/>
              </w:rPr>
            </w:pPr>
            <w:r>
              <w:rPr>
                <w:rFonts w:hint="eastAsia" w:ascii="Times New Roman" w:hAnsi="Times New Roman" w:eastAsia="宋体"/>
                <w:lang w:eastAsia="zh-CN"/>
              </w:rPr>
              <w:t>S</w:t>
            </w:r>
            <w:r>
              <w:rPr>
                <w:rFonts w:ascii="Times New Roman" w:hAnsi="Times New Roman" w:eastAsia="宋体"/>
                <w:lang w:eastAsia="zh-CN"/>
              </w:rPr>
              <w:t>ue (yisu@fujitsu.com)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rPr>
              <w:t>Intel</w:t>
            </w:r>
          </w:p>
        </w:tc>
        <w:tc>
          <w:tcPr>
            <w:tcW w:w="6373" w:type="dxa"/>
          </w:tcPr>
          <w:p>
            <w:pPr>
              <w:pStyle w:val="105"/>
              <w:ind w:left="0" w:firstLine="0"/>
              <w:rPr>
                <w:rFonts w:ascii="Times New Roman" w:hAnsi="Times New Roman" w:eastAsia="宋体"/>
                <w:lang w:val="de-DE" w:eastAsia="zh-CN"/>
              </w:rPr>
            </w:pPr>
            <w:r>
              <w:rPr>
                <w:rFonts w:ascii="Times New Roman" w:hAnsi="Times New Roman"/>
                <w:lang w:val="de-DE"/>
              </w:rPr>
              <w:t>Ziyi (ziyi.li@intel.com)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Xiaomi</w:t>
            </w:r>
          </w:p>
        </w:tc>
        <w:tc>
          <w:tcPr>
            <w:tcW w:w="6373" w:type="dxa"/>
          </w:tcPr>
          <w:p>
            <w:pPr>
              <w:pStyle w:val="105"/>
              <w:ind w:left="0" w:firstLine="0"/>
              <w:rPr>
                <w:rFonts w:ascii="Times New Roman" w:hAnsi="Times New Roman"/>
              </w:rPr>
            </w:pPr>
            <w:r>
              <w:rPr>
                <w:rFonts w:ascii="Times New Roman" w:hAnsi="Times New Roman"/>
              </w:rPr>
              <w:t>Gordon (</w:t>
            </w:r>
            <w:r>
              <w:fldChar w:fldCharType="begin"/>
            </w:r>
            <w:r>
              <w:instrText xml:space="preserve"> HYPERLINK "mailto:gordonpetery@xiaomi.com" </w:instrText>
            </w:r>
            <w:r>
              <w:fldChar w:fldCharType="separate"/>
            </w:r>
            <w:r>
              <w:rPr>
                <w:rStyle w:val="52"/>
                <w:rFonts w:ascii="Times New Roman" w:hAnsi="Times New Roman"/>
              </w:rPr>
              <w:t>gordonpetery@xiaomi.com</w:t>
            </w:r>
            <w:r>
              <w:rPr>
                <w:rStyle w:val="52"/>
                <w:rFonts w:ascii="Times New Roman" w:hAnsi="Times New Roman"/>
              </w:rPr>
              <w:fldChar w:fldCharType="end"/>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Nokia, Nokia Shanghai Bell</w:t>
            </w:r>
          </w:p>
        </w:tc>
        <w:tc>
          <w:tcPr>
            <w:tcW w:w="6373" w:type="dxa"/>
          </w:tcPr>
          <w:p>
            <w:pPr>
              <w:pStyle w:val="105"/>
              <w:ind w:left="0" w:firstLine="0"/>
              <w:rPr>
                <w:rFonts w:ascii="Times New Roman" w:hAnsi="Times New Roman"/>
              </w:rPr>
            </w:pPr>
            <w:r>
              <w:rPr>
                <w:rFonts w:ascii="Times New Roman" w:hAnsi="Times New Roman"/>
              </w:rPr>
              <w:t>Andrew Lappalainen (andrew.lappalainen@nokia.com)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Malgun Gothic"/>
                <w:lang w:eastAsia="ko-KR"/>
              </w:rPr>
            </w:pPr>
            <w:r>
              <w:rPr>
                <w:rFonts w:hint="eastAsia" w:ascii="Times New Roman" w:hAnsi="Times New Roman" w:eastAsia="Malgun Gothic"/>
                <w:lang w:eastAsia="ko-KR"/>
              </w:rPr>
              <w:t>LGE</w:t>
            </w:r>
          </w:p>
        </w:tc>
        <w:tc>
          <w:tcPr>
            <w:tcW w:w="6373" w:type="dxa"/>
          </w:tcPr>
          <w:p>
            <w:pPr>
              <w:pStyle w:val="105"/>
              <w:ind w:left="0" w:firstLine="0"/>
              <w:rPr>
                <w:rFonts w:ascii="Times New Roman" w:hAnsi="Times New Roman" w:eastAsia="Malgun Gothic"/>
                <w:lang w:eastAsia="ko-KR"/>
              </w:rPr>
            </w:pPr>
            <w:r>
              <w:rPr>
                <w:rFonts w:hint="eastAsia" w:ascii="Times New Roman" w:hAnsi="Times New Roman" w:eastAsia="Malgun Gothic"/>
                <w:lang w:eastAsia="ko-KR"/>
              </w:rPr>
              <w:t>SungHoon Jung (</w:t>
            </w:r>
            <w:ins w:id="0" w:author="Interdigital (Oumer Teyeb)" w:date="2022-10-17T22:27:00Z">
              <w:r>
                <w:rPr>
                  <w:rFonts w:ascii="Times New Roman" w:hAnsi="Times New Roman" w:eastAsia="Malgun Gothic"/>
                  <w:lang w:eastAsia="ko-KR"/>
                </w:rPr>
                <w:fldChar w:fldCharType="begin"/>
              </w:r>
            </w:ins>
            <w:ins w:id="1" w:author="Interdigital (Oumer Teyeb)" w:date="2022-10-17T22:27:00Z">
              <w:r>
                <w:rPr>
                  <w:rFonts w:ascii="Times New Roman" w:hAnsi="Times New Roman" w:eastAsia="Malgun Gothic"/>
                  <w:lang w:eastAsia="ko-KR"/>
                </w:rPr>
                <w:instrText xml:space="preserve"> </w:instrText>
              </w:r>
            </w:ins>
            <w:ins w:id="2" w:author="Interdigital (Oumer Teyeb)" w:date="2022-10-17T22:27:00Z">
              <w:r>
                <w:rPr>
                  <w:rFonts w:hint="eastAsia" w:ascii="Times New Roman" w:hAnsi="Times New Roman" w:eastAsia="Malgun Gothic"/>
                  <w:lang w:eastAsia="ko-KR"/>
                </w:rPr>
                <w:instrText xml:space="preserve">HYPERLINK "mailto:</w:instrText>
              </w:r>
            </w:ins>
            <w:r>
              <w:rPr>
                <w:rFonts w:hint="eastAsia" w:ascii="Times New Roman" w:hAnsi="Times New Roman" w:eastAsia="Malgun Gothic"/>
                <w:lang w:eastAsia="ko-KR"/>
              </w:rPr>
              <w:instrText xml:space="preserve">sunghoon.jung@lge.com</w:instrText>
            </w:r>
            <w:ins w:id="3" w:author="Interdigital (Oumer Teyeb)" w:date="2022-10-17T22:27:00Z">
              <w:r>
                <w:rPr>
                  <w:rFonts w:hint="eastAsia" w:ascii="Times New Roman" w:hAnsi="Times New Roman" w:eastAsia="Malgun Gothic"/>
                  <w:lang w:eastAsia="ko-KR"/>
                </w:rPr>
                <w:instrText xml:space="preserve">"</w:instrText>
              </w:r>
            </w:ins>
            <w:ins w:id="4" w:author="Interdigital (Oumer Teyeb)" w:date="2022-10-17T22:27:00Z">
              <w:r>
                <w:rPr>
                  <w:rFonts w:ascii="Times New Roman" w:hAnsi="Times New Roman" w:eastAsia="Malgun Gothic"/>
                  <w:lang w:eastAsia="ko-KR"/>
                </w:rPr>
                <w:instrText xml:space="preserve"> </w:instrText>
              </w:r>
            </w:ins>
            <w:ins w:id="5" w:author="Interdigital (Oumer Teyeb)" w:date="2022-10-17T22:27:00Z">
              <w:r>
                <w:rPr>
                  <w:rFonts w:ascii="Times New Roman" w:hAnsi="Times New Roman" w:eastAsia="Malgun Gothic"/>
                  <w:lang w:eastAsia="ko-KR"/>
                </w:rPr>
                <w:fldChar w:fldCharType="separate"/>
              </w:r>
            </w:ins>
            <w:r>
              <w:rPr>
                <w:rStyle w:val="52"/>
                <w:rFonts w:hint="eastAsia" w:ascii="Times New Roman" w:hAnsi="Times New Roman" w:eastAsia="Malgun Gothic"/>
                <w:lang w:eastAsia="ko-KR"/>
              </w:rPr>
              <w:t>sunghoon.jung@lge.com</w:t>
            </w:r>
            <w:ins w:id="6" w:author="Interdigital (Oumer Teyeb)" w:date="2022-10-17T22:27:00Z">
              <w:r>
                <w:rPr>
                  <w:rFonts w:ascii="Times New Roman" w:hAnsi="Times New Roman" w:eastAsia="Malgun Gothic"/>
                  <w:lang w:eastAsia="ko-KR"/>
                </w:rPr>
                <w:fldChar w:fldCharType="end"/>
              </w:r>
            </w:ins>
            <w:r>
              <w:rPr>
                <w:rFonts w:hint="eastAsia" w:ascii="Times New Roman" w:hAnsi="Times New Roman"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Interdigital (Oumer Teyeb)" w:date="2022-10-17T22:27:00Z"/>
        </w:trPr>
        <w:tc>
          <w:tcPr>
            <w:tcW w:w="3256" w:type="dxa"/>
          </w:tcPr>
          <w:p>
            <w:pPr>
              <w:pStyle w:val="105"/>
              <w:ind w:left="0" w:firstLine="0"/>
              <w:rPr>
                <w:ins w:id="8" w:author="Interdigital (Oumer Teyeb)" w:date="2022-10-17T22:27:00Z"/>
                <w:rFonts w:ascii="Times New Roman" w:hAnsi="Times New Roman" w:eastAsia="Malgun Gothic"/>
                <w:lang w:eastAsia="ko-KR"/>
              </w:rPr>
            </w:pPr>
            <w:ins w:id="9" w:author="Interdigital (Oumer Teyeb)" w:date="2022-10-17T22:28:00Z">
              <w:r>
                <w:rPr>
                  <w:rFonts w:ascii="Times New Roman" w:hAnsi="Times New Roman" w:eastAsia="Malgun Gothic"/>
                  <w:lang w:eastAsia="ko-KR"/>
                </w:rPr>
                <w:t>Interdigital</w:t>
              </w:r>
            </w:ins>
          </w:p>
        </w:tc>
        <w:tc>
          <w:tcPr>
            <w:tcW w:w="6373" w:type="dxa"/>
          </w:tcPr>
          <w:p>
            <w:pPr>
              <w:pStyle w:val="105"/>
              <w:ind w:left="0" w:firstLine="0"/>
              <w:rPr>
                <w:ins w:id="10" w:author="Interdigital (Oumer Teyeb)" w:date="2022-10-17T22:27:00Z"/>
                <w:rFonts w:ascii="Times New Roman" w:hAnsi="Times New Roman" w:eastAsia="Malgun Gothic"/>
                <w:lang w:eastAsia="ko-KR"/>
              </w:rPr>
            </w:pPr>
            <w:ins w:id="11" w:author="Interdigital (Oumer Teyeb)" w:date="2022-10-17T22:28:00Z">
              <w:r>
                <w:rPr>
                  <w:rFonts w:ascii="Times New Roman" w:hAnsi="Times New Roman" w:eastAsia="Malgun Gothic"/>
                  <w:lang w:eastAsia="ko-KR"/>
                </w:rPr>
                <w:t>Oumer Teyeb (oumer.teyeb@interdigital.com)</w:t>
              </w:r>
            </w:ins>
          </w:p>
        </w:tc>
      </w:tr>
    </w:tbl>
    <w:p>
      <w:pPr>
        <w:pStyle w:val="105"/>
        <w:ind w:left="0" w:firstLine="0"/>
        <w:rPr>
          <w:rFonts w:ascii="Times New Roman" w:hAnsi="Times New Roman"/>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pPr>
        <w:pStyle w:val="98"/>
        <w:numPr>
          <w:ilvl w:val="1"/>
          <w:numId w:val="16"/>
        </w:numPr>
        <w:spacing w:before="120" w:beforeLines="50" w:after="120" w:afterLines="50"/>
        <w:outlineLvl w:val="1"/>
        <w:rPr>
          <w:rFonts w:ascii="Times New Roman" w:hAnsi="Times New Roman"/>
          <w:b/>
          <w:color w:val="0070C0"/>
        </w:rPr>
      </w:pPr>
      <w:r>
        <w:rPr>
          <w:rFonts w:ascii="Times New Roman" w:hAnsi="Times New Roman"/>
          <w:b/>
          <w:color w:val="0070C0"/>
        </w:rPr>
        <w:t>Company proposals on this issue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Tdoc</w:t>
            </w:r>
          </w:p>
        </w:tc>
        <w:tc>
          <w:tcPr>
            <w:tcW w:w="1276"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Company</w:t>
            </w:r>
          </w:p>
        </w:tc>
        <w:tc>
          <w:tcPr>
            <w:tcW w:w="6940"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R2-2209522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Huawei</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pPr>
              <w:spacing w:before="120" w:beforeLines="50" w:after="120" w:afterLines="5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pPr>
              <w:spacing w:before="120" w:beforeLines="50" w:after="120" w:afterLines="5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pPr>
              <w:spacing w:before="120" w:beforeLines="50" w:after="120" w:afterLines="5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pPr>
              <w:spacing w:before="120" w:beforeLines="50" w:after="120" w:afterLines="50"/>
              <w:rPr>
                <w:rFonts w:ascii="Times New Roman" w:hAnsi="Times New Roman" w:cs="Times New Roman"/>
              </w:rPr>
            </w:pPr>
            <w:r>
              <w:rPr>
                <w:rFonts w:ascii="Times New Roman" w:hAnsi="Times New Roman" w:cs="Times New Roman"/>
              </w:rPr>
              <w:t xml:space="preserve"> - Case 1: UE in RRC_IDLE state (e.g. for cell (re-)selection prioritization)</w:t>
            </w:r>
          </w:p>
          <w:p>
            <w:pPr>
              <w:spacing w:before="120" w:beforeLines="50" w:after="120" w:afterLines="5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R2-2209616</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ZTE</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pPr>
              <w:spacing w:before="120" w:beforeLines="50" w:after="120" w:afterLines="5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pPr>
              <w:spacing w:before="120" w:beforeLines="50" w:after="120" w:afterLines="5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R2-2209640</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Intel</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pPr>
              <w:spacing w:before="120" w:beforeLines="50" w:after="120" w:afterLines="50"/>
              <w:rPr>
                <w:rFonts w:ascii="Times New Roman" w:hAnsi="Times New Roman" w:cs="Times New Roman"/>
              </w:rPr>
            </w:pPr>
            <w:r>
              <w:rPr>
                <w:rFonts w:ascii="Times New Roman" w:hAnsi="Times New Roman" w:cs="Times New Roman"/>
              </w:rPr>
              <w:t>Scenario 1: The UE is moving inside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2: The UE is moving out of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3: The onboard UE is moving together with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pPr>
              <w:spacing w:before="120" w:beforeLines="50" w:after="120" w:afterLines="5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pPr>
              <w:spacing w:before="120" w:beforeLines="50" w:after="120" w:afterLines="5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pPr>
              <w:spacing w:before="120" w:beforeLines="50" w:after="120" w:afterLines="5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R2-2209699</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AT&amp;T</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pPr>
              <w:spacing w:before="120" w:beforeLines="50" w:after="120" w:afterLines="5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R2-2209703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Qualcomm</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rPr>
              <w:t>R2-2209763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Apple</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pPr>
              <w:spacing w:before="120" w:beforeLines="50" w:after="120" w:afterLines="5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pPr>
              <w:spacing w:before="120" w:beforeLines="50" w:after="120" w:afterLines="5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pPr>
              <w:spacing w:before="120" w:beforeLines="50" w:after="120" w:afterLines="5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pPr>
              <w:spacing w:before="120" w:beforeLines="50" w:after="120" w:afterLines="5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pPr>
              <w:spacing w:before="120" w:beforeLines="50" w:after="120" w:afterLines="5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R2- 2209953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Lenovo</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pPr>
              <w:spacing w:before="120" w:beforeLines="50" w:after="120" w:afterLines="5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R2-2209997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CANON</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pPr>
              <w:spacing w:before="120" w:beforeLines="50" w:after="120" w:afterLines="5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R2-2210778</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Nokia</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R2-2210327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Ericsson</w:t>
            </w:r>
          </w:p>
        </w:tc>
        <w:tc>
          <w:tcPr>
            <w:tcW w:w="6940" w:type="dxa"/>
            <w:shd w:val="clear" w:color="auto" w:fill="auto"/>
          </w:tcPr>
          <w:p>
            <w:pPr>
              <w:spacing w:before="120" w:beforeLines="50" w:after="120" w:afterLines="5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R2-2210387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vivo</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pPr>
              <w:spacing w:before="120" w:beforeLines="50" w:after="120" w:afterLines="5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R2-2210429</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Kyocera</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r>
            <w:r>
              <w:rPr>
                <w:rFonts w:ascii="Times New Roman" w:hAnsi="Times New Roman" w:cs="Times New Roman"/>
              </w:rPr>
              <w:t xml:space="preserve">The Ues moving together with the IAB-node can stay on the IAB-node, based on the existing radio condition-based cell reselection and the proper frequency priority. </w:t>
            </w:r>
          </w:p>
          <w:p>
            <w:pPr>
              <w:spacing w:before="120" w:beforeLines="50" w:after="120" w:afterLines="5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r>
            <w:r>
              <w:rPr>
                <w:rFonts w:ascii="Times New Roman" w:hAnsi="Times New Roman" w:cs="Times New Roman"/>
              </w:rPr>
              <w:t xml:space="preserve">If the UE and the mobile IAB-node stop, the UE cannot decide whether it should reselect the mobile IAB-node or not, unless the UE knows the user’s intention. </w:t>
            </w:r>
          </w:p>
          <w:p>
            <w:pPr>
              <w:spacing w:before="120" w:beforeLines="50" w:after="120" w:afterLines="5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R2-2210447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Xiaomi</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pPr>
              <w:spacing w:before="120" w:beforeLines="50" w:after="120" w:afterLines="5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pPr>
              <w:spacing w:before="120" w:beforeLines="50" w:after="120" w:afterLines="50"/>
              <w:rPr>
                <w:rFonts w:ascii="Times New Roman" w:hAnsi="Times New Roman" w:cs="Times New Roman"/>
              </w:rPr>
            </w:pPr>
            <w:r>
              <w:rPr>
                <w:rFonts w:ascii="Times New Roman" w:hAnsi="Times New Roman" w:cs="Times New Roman"/>
              </w:rPr>
              <w:t>Scenario 1. Stationary UE connected to external gNB on-boards to UE with mIAB node</w:t>
            </w:r>
          </w:p>
          <w:p>
            <w:pPr>
              <w:spacing w:before="120" w:beforeLines="50" w:after="120" w:afterLines="50"/>
              <w:rPr>
                <w:rFonts w:ascii="Times New Roman" w:hAnsi="Times New Roman" w:cs="Times New Roman"/>
              </w:rPr>
            </w:pPr>
            <w:r>
              <w:rPr>
                <w:rFonts w:ascii="Times New Roman" w:hAnsi="Times New Roman" w:cs="Times New Roman"/>
              </w:rPr>
              <w:t>Scenario 2. UE connected to mIAB leaves vehicle and connects to external gNB</w:t>
            </w:r>
          </w:p>
          <w:p>
            <w:pPr>
              <w:spacing w:before="120" w:beforeLines="50" w:after="120" w:afterLines="5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pPr>
              <w:spacing w:before="120" w:beforeLines="50" w:after="120" w:afterLines="50"/>
              <w:rPr>
                <w:rFonts w:ascii="Times New Roman" w:hAnsi="Times New Roman" w:cs="Times New Roman"/>
              </w:rPr>
            </w:pPr>
            <w:r>
              <w:rPr>
                <w:rFonts w:ascii="Times New Roman" w:hAnsi="Times New Roman" w:cs="Times New Roman"/>
              </w:rPr>
              <w:t>Scenario 4. Lines of similarly moving (or not) vehicles e.g. queuing to exit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R2-2210522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Samsung</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R2-2210548</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InterDigital</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pPr>
              <w:spacing w:before="120" w:beforeLines="50" w:after="120" w:afterLines="5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pPr>
              <w:spacing w:before="120" w:beforeLines="50" w:after="120" w:afterLines="5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r>
            <w:r>
              <w:rPr>
                <w:rFonts w:ascii="Times New Roman" w:hAnsi="Times New Roman" w:cs="Times New Roman"/>
              </w:rPr>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pPr>
              <w:spacing w:before="120" w:beforeLines="50" w:after="120" w:afterLines="5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r>
            <w:r>
              <w:rPr>
                <w:rFonts w:ascii="Times New Roman" w:hAnsi="Times New Roman" w:cs="Times New Roman"/>
              </w:rPr>
              <w:t xml:space="preserve">A UE can stop or deprioritze measurements on nerighbour cells belonging to a mobile IAB node, depending on the mobility state of the IAB node.  Exact details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R2-2210562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LG Electronics</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pPr>
        <w:spacing w:before="120" w:beforeLines="50" w:after="120" w:afterLines="50"/>
        <w:rPr>
          <w:rFonts w:ascii="Times New Roman" w:hAnsi="Times New Roman"/>
          <w:b/>
        </w:rPr>
      </w:pPr>
    </w:p>
    <w:p>
      <w:pPr>
        <w:spacing w:before="120" w:beforeLines="50" w:after="120" w:afterLines="5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r>
      <w:r>
        <w:rPr>
          <w:rFonts w:ascii="Times New Roman" w:hAnsi="Times New Roman"/>
          <w:b/>
          <w:color w:val="0070C0"/>
        </w:rPr>
        <w:t>Legacy UE clarifications</w:t>
      </w:r>
    </w:p>
    <w:p>
      <w:pPr>
        <w:spacing w:before="120" w:beforeLines="50" w:after="120" w:afterLines="50"/>
        <w:rPr>
          <w:rFonts w:ascii="Times New Roman" w:hAnsi="Times New Roman" w:eastAsia="宋体"/>
        </w:rPr>
      </w:pPr>
      <w:r>
        <w:rPr>
          <w:rFonts w:ascii="Times New Roman" w:hAnsi="Times New Roman" w:eastAsia="宋体"/>
        </w:rPr>
        <w:t>We first try to clarify the behaviors/impacts of legacy Ues under the mobile IAB cell, i.e. the scope “</w:t>
      </w:r>
      <w:r>
        <w:rPr>
          <w:rFonts w:ascii="Times New Roman" w:hAnsi="Times New Roman" w:eastAsia="宋体"/>
          <w:i/>
        </w:rPr>
        <w:t>Make some assumptions on typical configuration and cell reselection behaviour for legacy Ues</w:t>
      </w:r>
      <w:r>
        <w:rPr>
          <w:rFonts w:ascii="Times New Roman" w:hAnsi="Times New Roman" w:eastAsia="宋体"/>
        </w:rPr>
        <w:t>” of this email discussion.</w:t>
      </w:r>
    </w:p>
    <w:p>
      <w:pPr>
        <w:spacing w:before="120" w:beforeLines="50" w:after="120" w:afterLines="50"/>
        <w:rPr>
          <w:rFonts w:ascii="Times New Roman" w:hAnsi="Times New Roman" w:eastAsia="宋体"/>
        </w:rPr>
      </w:pPr>
      <w:r>
        <w:rPr>
          <w:rFonts w:ascii="Times New Roman" w:hAnsi="Times New Roman" w:eastAsia="宋体"/>
        </w:rPr>
        <w:t>Rapporteur understands there should be no impact to legacy UE working on mobile IAB cell, regardless the enhancement/impact we introduced in R18 for mobile IAB cell. “</w:t>
      </w:r>
      <w:r>
        <w:rPr>
          <w:rFonts w:ascii="Times New Roman" w:hAnsi="Times New Roman" w:eastAsia="宋体"/>
          <w:i/>
        </w:rPr>
        <w:t>RAN2 confirms that Mobile IAB need to work with legacy Ues.</w:t>
      </w:r>
      <w:r>
        <w:rPr>
          <w:rFonts w:ascii="Times New Roman" w:hAnsi="Times New Roman" w:eastAsia="宋体"/>
        </w:rPr>
        <w:t>”</w:t>
      </w:r>
    </w:p>
    <w:p>
      <w:pPr>
        <w:spacing w:before="120" w:beforeLines="50" w:after="120" w:afterLines="50"/>
        <w:rPr>
          <w:rFonts w:ascii="Times New Roman" w:hAnsi="Times New Roman" w:eastAsia="宋体"/>
        </w:rPr>
      </w:pPr>
      <w:r>
        <w:rPr>
          <w:rFonts w:ascii="Times New Roman" w:hAnsi="Times New Roman" w:eastAsia="宋体"/>
        </w:rPr>
        <w:t>Therefore, following assumption should be the common understanding of the Ues working in the mobile IAB cell and the typical configuration of mobile IAB cell for cell (re)selection.</w:t>
      </w:r>
    </w:p>
    <w:p>
      <w:p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spacing w:before="120" w:beforeLines="50" w:after="120" w:afterLines="50"/>
        <w:rPr>
          <w:rFonts w:ascii="Times New Roman" w:hAnsi="Times New Roman"/>
          <w:b/>
        </w:rPr>
      </w:pPr>
      <w:r>
        <w:rPr>
          <w:rFonts w:ascii="Times New Roman" w:hAnsi="Times New Roman"/>
          <w:b/>
        </w:rPr>
        <w:t>Assumption 2: No spec impact to legacy Ues behaviors.</w:t>
      </w:r>
    </w:p>
    <w:p>
      <w:p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r>
        <w:rPr>
          <w:rFonts w:ascii="Times New Roman" w:hAnsi="Times New Roman"/>
          <w:b/>
        </w:rPr>
        <w:t>Q1: Do you agree the above assumptions on legacy UE and typical configuration of mobile IAB cell?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077"/>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077"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189"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(indicate which assumption you have comment, or you can add more assumptions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077"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189" w:type="dxa"/>
            <w:shd w:val="clear" w:color="auto" w:fill="auto"/>
          </w:tcPr>
          <w:p>
            <w:pPr>
              <w:spacing w:before="120" w:beforeLines="50" w:after="120" w:afterLines="50"/>
              <w:rPr>
                <w:rFonts w:ascii="Times New Roman" w:hAnsi="Times New Roman"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agree the assumptions, but we wonder if RAN2 should first identify the scenarios and issues for the legacy UE’s cell reselection under the mobile IAB cell with a typical configuration. </w:t>
            </w:r>
          </w:p>
          <w:p>
            <w:pPr>
              <w:spacing w:before="120" w:beforeLines="50" w:after="120" w:afterLines="50"/>
              <w:rPr>
                <w:rFonts w:ascii="Times New Roman" w:hAnsi="Times New Roman" w:eastAsia="宋体"/>
              </w:rPr>
            </w:pPr>
            <w:r>
              <w:rPr>
                <w:rFonts w:ascii="Times New Roman" w:hAnsi="Times New Roman" w:eastAsia="MS Mincho"/>
                <w:color w:val="4F81BD" w:themeColor="accent1"/>
                <w14:textFill>
                  <w14:solidFill>
                    <w14:schemeClr w14:val="accent1"/>
                  </w14:solidFill>
                </w14:textFill>
              </w:rPr>
              <w:t>[Rapp]: That will be contribution driven, after we have the common assumptions. Then, we can see if there is any scenario/issue requiring something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077"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Y</w:t>
            </w:r>
            <w:r>
              <w:rPr>
                <w:rFonts w:hint="eastAsia" w:ascii="Times New Roman" w:hAnsi="Times New Roman" w:eastAsia="Malgun Gothic"/>
              </w:rPr>
              <w:t xml:space="preserve">es </w:t>
            </w:r>
          </w:p>
        </w:tc>
        <w:tc>
          <w:tcPr>
            <w:tcW w:w="7189"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B</w:t>
            </w:r>
            <w:r>
              <w:rPr>
                <w:rFonts w:hint="eastAsia" w:ascii="Times New Roman" w:hAnsi="Times New Roman" w:eastAsia="Malgun Gothic"/>
              </w:rPr>
              <w:t xml:space="preserve">ut </w:t>
            </w:r>
            <w:r>
              <w:rPr>
                <w:rFonts w:ascii="Times New Roman" w:hAnsi="Times New Roman" w:eastAsia="Malgun Gothic"/>
              </w:rPr>
              <w:t>have the same opinion with Kyocera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077"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But we think Assumption 1 is unnecessary since it would be specific to network implementation anyway.</w:t>
            </w:r>
          </w:p>
          <w:p>
            <w:pPr>
              <w:spacing w:before="120" w:beforeLines="50" w:after="120" w:afterLines="50"/>
              <w:rPr>
                <w:rFonts w:ascii="Times New Roman" w:hAnsi="Times New Roman" w:eastAsia="Malgun Gothic"/>
              </w:rPr>
            </w:pPr>
            <w:r>
              <w:rPr>
                <w:rFonts w:ascii="Times New Roman" w:hAnsi="Times New Roman" w:eastAsia="Malgun Gothic"/>
                <w:color w:val="4F81BD" w:themeColor="accent1"/>
                <w14:textFill>
                  <w14:solidFill>
                    <w14:schemeClr w14:val="accent1"/>
                  </w14:solidFill>
                </w14:textFill>
              </w:rPr>
              <w:t>[Rapp]: This assumption does not give any NW implementation restriction either. That’s the point to avoid any new NW implementation restriction.</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spacing w:before="120" w:beforeLines="50" w:after="120" w:afterLines="50"/>
        <w:rPr>
          <w:rFonts w:ascii="Times New Roman" w:hAnsi="Times New Roman"/>
        </w:rPr>
      </w:pPr>
      <w:r>
        <w:rPr>
          <w:rFonts w:ascii="Times New Roman" w:hAnsi="Times New Roman"/>
        </w:rPr>
        <w:t>Clear majority are fine with the above assumptions.</w:t>
      </w:r>
    </w:p>
    <w:p>
      <w:pPr>
        <w:spacing w:before="120" w:beforeLines="50" w:after="120" w:afterLines="50"/>
      </w:pPr>
      <w:r>
        <w:rPr>
          <w:rFonts w:hint="eastAsia" w:ascii="Times New Roman" w:hAnsi="Times New Roman"/>
          <w:b/>
        </w:rPr>
        <w:t>P</w:t>
      </w:r>
      <w:r>
        <w:rPr>
          <w:rFonts w:ascii="Times New Roman" w:hAnsi="Times New Roman"/>
          <w:b/>
        </w:rPr>
        <w:t xml:space="preserve">roposal 1 [14/14]: RAN2 assume below for the UEs </w:t>
      </w:r>
      <w:r>
        <w:rPr>
          <w:rFonts w:ascii="Times New Roman" w:hAnsi="Times New Roman" w:eastAsia="宋体"/>
          <w:b/>
        </w:rPr>
        <w:t>working in the mobile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2: No spec impact to legacy UEs behaviors.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p>
    <w:p>
      <w:pPr>
        <w:spacing w:before="120" w:beforeLines="50" w:after="120" w:afterLines="5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2.3.1 Mobile IAB cell broadcasting info</w:t>
      </w:r>
    </w:p>
    <w:p>
      <w:pPr>
        <w:spacing w:before="120" w:beforeLines="50" w:after="120" w:afterLines="50"/>
        <w:rPr>
          <w:rFonts w:ascii="Times New Roman" w:hAnsi="Times New Roman" w:eastAsia="宋体"/>
        </w:rPr>
      </w:pPr>
      <w:r>
        <w:rPr>
          <w:rFonts w:ascii="Times New Roman" w:hAnsi="Times New Roman" w:eastAsia="宋体"/>
        </w:rPr>
        <w:t>We see following proposals on the mobile IAB cell broadcasting info to assist the R18 UE’s cell (re)selection.</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Alt.1</w:t>
      </w:r>
      <w:r>
        <w:rPr>
          <w:rFonts w:ascii="Times New Roman" w:hAnsi="Times New Roman" w:eastAsia="宋体"/>
        </w:rPr>
        <w:t>: Mobile-IAB cell indication (1bit, i.e. the cell is a R18 mobile-IAB cell or not)</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HW P1, Intel P2, Lenovo P1, LG P6, QC P1</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2</w:t>
      </w:r>
      <w:r>
        <w:rPr>
          <w:rFonts w:ascii="Times New Roman" w:hAnsi="Times New Roman" w:eastAsia="宋体"/>
        </w:rPr>
        <w:t>: Mobile-IAB cell status indication (1bit, i.e. the mobile IAB cell is moving currently or not)</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Apple P2, CANON P4/5, InterDigital P1</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3</w:t>
      </w:r>
      <w:r>
        <w:rPr>
          <w:rFonts w:ascii="Times New Roman" w:hAnsi="Times New Roman" w:eastAsia="宋体"/>
        </w:rPr>
        <w:t>: Mobility state info (e.g. speed, location, direction, trajectory)</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Yes: Intel P3, Ericsson P1, InterDigital P2.</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No: HW P3b (</w:t>
      </w:r>
      <w:r>
        <w:rPr>
          <w:rFonts w:ascii="Times New Roman" w:hAnsi="Times New Roman" w:eastAsia="宋体"/>
          <w:i/>
        </w:rPr>
        <w:t xml:space="preserve">Not to introduce any broadcasting mobility state/location/speed information by mobile IAB cell, considering the </w:t>
      </w:r>
      <w:r>
        <w:rPr>
          <w:rFonts w:ascii="Times New Roman" w:hAnsi="Times New Roman" w:eastAsia="宋体"/>
          <w:i/>
          <w:u w:val="single"/>
        </w:rPr>
        <w:t>security issue</w:t>
      </w:r>
      <w:r>
        <w:rPr>
          <w:rFonts w:ascii="Times New Roman" w:hAnsi="Times New Roman" w:eastAsia="宋体"/>
          <w:i/>
        </w:rPr>
        <w:t xml:space="preserve"> and frequent SI update.</w:t>
      </w:r>
      <w:r>
        <w:rPr>
          <w:rFonts w:ascii="Times New Roman" w:hAnsi="Times New Roman" w:eastAsia="宋体"/>
        </w:rPr>
        <w:t>)</w:t>
      </w:r>
    </w:p>
    <w:p>
      <w:pPr>
        <w:spacing w:before="120" w:beforeLines="50" w:after="120" w:afterLines="5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602"/>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602"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Y/N</w:t>
            </w:r>
          </w:p>
        </w:tc>
        <w:tc>
          <w:tcPr>
            <w:tcW w:w="6664"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(please clarify your motivation of mobile IAB cell broadcasting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602"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 with comments</w:t>
            </w:r>
          </w:p>
        </w:tc>
        <w:tc>
          <w:tcPr>
            <w:tcW w:w="6664"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We agree the broadcast indication is used to assist Rel-18 mobile IAB capable UE’s cell (re)selection. But its motivations can include below 2 aspects:</w:t>
            </w:r>
          </w:p>
          <w:p>
            <w:pPr>
              <w:spacing w:before="120" w:beforeLines="50" w:after="120" w:afterLines="50"/>
              <w:rPr>
                <w:rFonts w:ascii="Times New Roman" w:hAnsi="Times New Roman" w:eastAsia="等线"/>
              </w:rPr>
            </w:pPr>
            <w:r>
              <w:rPr>
                <w:rFonts w:ascii="Times New Roman" w:hAnsi="Times New Roman" w:eastAsia="等线"/>
              </w:rPr>
              <w:t xml:space="preserve">1) Help UE to determine “it is </w:t>
            </w:r>
            <w:r>
              <w:rPr>
                <w:rFonts w:ascii="Times New Roman" w:hAnsi="Times New Roman" w:eastAsia="等线"/>
                <w:highlight w:val="yellow"/>
              </w:rPr>
              <w:t>on-board</w:t>
            </w:r>
            <w:r>
              <w:rPr>
                <w:rFonts w:ascii="Times New Roman" w:hAnsi="Times New Roman" w:eastAsia="等线"/>
              </w:rPr>
              <w:t xml:space="preserve"> of mobile IAB cell” (as Rapporteur mentioned).</w:t>
            </w:r>
          </w:p>
          <w:p>
            <w:pPr>
              <w:spacing w:before="120" w:beforeLines="50" w:after="120" w:afterLines="50"/>
              <w:rPr>
                <w:rFonts w:ascii="Times New Roman" w:hAnsi="Times New Roman" w:eastAsia="等线"/>
              </w:rPr>
            </w:pPr>
            <w:r>
              <w:rPr>
                <w:rFonts w:ascii="Times New Roman" w:hAnsi="Times New Roman" w:eastAsia="等线"/>
              </w:rPr>
              <w:t xml:space="preserve">2) Help UE to differentiate the </w:t>
            </w:r>
            <w:r>
              <w:rPr>
                <w:rFonts w:ascii="Times New Roman" w:hAnsi="Times New Roman" w:eastAsia="等线"/>
                <w:highlight w:val="yellow"/>
              </w:rPr>
              <w:t>type</w:t>
            </w:r>
            <w:r>
              <w:rPr>
                <w:rFonts w:ascii="Times New Roman" w:hAnsi="Times New Roman" w:eastAsia="等线"/>
              </w:rPr>
              <w:t xml:space="preserve">/status of candidate target cells (at least stationary cell or mobile node) during cell reselection     </w:t>
            </w:r>
          </w:p>
          <w:p>
            <w:pPr>
              <w:spacing w:before="120" w:beforeLines="50" w:after="120" w:afterLines="50"/>
              <w:rPr>
                <w:rFonts w:ascii="Times New Roman" w:hAnsi="Times New Roman" w:eastAsia="等线"/>
              </w:rPr>
            </w:pPr>
            <w:r>
              <w:rPr>
                <w:rFonts w:ascii="Times New Roman" w:hAnsi="Times New Roman" w:eastAsia="等线"/>
                <w:color w:val="4F81BD" w:themeColor="accent1"/>
                <w14:textFill>
                  <w14:solidFill>
                    <w14:schemeClr w14:val="accent1"/>
                  </w14:solidFill>
                </w14:textFill>
              </w:rPr>
              <w:t>[Rapp]: “on-board” and “mobile IAB cell” are the two folds.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 only for “assist cell (re)selection)”</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The broadcast indication aims to assist the UE to </w:t>
            </w:r>
            <w:r>
              <w:rPr>
                <w:rFonts w:ascii="Times New Roman" w:hAnsi="Times New Roman" w:eastAsia="宋体"/>
                <w:highlight w:val="yellow"/>
              </w:rPr>
              <w:t>perform cell reselection</w:t>
            </w:r>
            <w:r>
              <w:rPr>
                <w:rFonts w:ascii="Times New Roman" w:hAnsi="Times New Roman" w:eastAsia="宋体"/>
              </w:rPr>
              <w:t xml:space="preserve"> in presence of a mix of mIAB-cells and non-mIAB-cells.</w:t>
            </w:r>
          </w:p>
          <w:p>
            <w:pPr>
              <w:spacing w:before="120" w:beforeLines="50" w:after="120" w:afterLines="50"/>
              <w:rPr>
                <w:rFonts w:ascii="Times New Roman" w:hAnsi="Times New Roman" w:eastAsia="宋体"/>
              </w:rPr>
            </w:pPr>
            <w:r>
              <w:rPr>
                <w:rFonts w:ascii="Times New Roman" w:hAnsi="Times New Roman" w:eastAsia="宋体"/>
              </w:rPr>
              <w:t xml:space="preserve">The UE may be able to better determine its relative speed with respect to mIAB-cells vs. non-mIAB-cells. </w:t>
            </w:r>
          </w:p>
          <w:p>
            <w:pPr>
              <w:spacing w:before="120" w:beforeLines="50" w:after="120" w:afterLines="50"/>
              <w:rPr>
                <w:rFonts w:ascii="Times New Roman" w:hAnsi="Times New Roman" w:eastAsia="宋体"/>
              </w:rPr>
            </w:pPr>
            <w:r>
              <w:rPr>
                <w:rFonts w:ascii="Times New Roman" w:hAnsi="Times New Roman" w:eastAsia="宋体"/>
              </w:rPr>
              <w:t>The UE will not be able to determine if it is “onboard of a vehicle” based on such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highlight w:val="yellow"/>
              </w:rPr>
              <w:t>No</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We’re not sure why the UE needs to identify whether it’s “on-board” and still assume the legacy cell reselection can work well. So, we would like to know what the issue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 See comments</w:t>
            </w:r>
          </w:p>
        </w:tc>
        <w:tc>
          <w:tcPr>
            <w:tcW w:w="6664"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We are not sure what is the target of this question, but we would like to point out that the indication of ”mobile-IAB cell” and the ”mobility state of the mobile-IAB” are not mutually exclusive.</w:t>
            </w:r>
          </w:p>
          <w:p>
            <w:pPr>
              <w:spacing w:before="120" w:beforeLines="50" w:after="120" w:afterLines="50"/>
              <w:rPr>
                <w:rFonts w:ascii="Times New Roman" w:hAnsi="Times New Roman" w:eastAsia="MS Mincho"/>
              </w:rPr>
            </w:pPr>
            <w:r>
              <w:rPr>
                <w:rFonts w:ascii="Times New Roman" w:hAnsi="Times New Roman" w:eastAsia="MS Mincho"/>
              </w:rPr>
              <w:t xml:space="preserve">Both they may be used for different scopes. The indication of mobile-IAB cell can be used by the UE to </w:t>
            </w:r>
            <w:r>
              <w:rPr>
                <w:rFonts w:ascii="Times New Roman" w:hAnsi="Times New Roman" w:eastAsia="MS Mincho"/>
                <w:highlight w:val="yellow"/>
              </w:rPr>
              <w:t>improve the cell (re)selection</w:t>
            </w:r>
            <w:r>
              <w:rPr>
                <w:rFonts w:ascii="Times New Roman" w:hAnsi="Times New Roman" w:eastAsia="MS Mincho"/>
              </w:rPr>
              <w:t xml:space="preserve"> process while the mobility state of the mobile-IAB can be used to improve other aspects such as for example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602"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 with comments</w:t>
            </w:r>
          </w:p>
        </w:tc>
        <w:tc>
          <w:tcPr>
            <w:tcW w:w="6664"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 xml:space="preserve">We think the mobile IAB cell broadcasting indication may be helpful for the UE </w:t>
            </w:r>
            <w:r>
              <w:rPr>
                <w:rFonts w:hint="eastAsia" w:ascii="Times New Roman" w:hAnsi="Times New Roman" w:eastAsia="宋体"/>
                <w:highlight w:val="yellow"/>
              </w:rPr>
              <w:t>cell (re-)selection</w:t>
            </w:r>
            <w:r>
              <w:rPr>
                <w:rFonts w:hint="eastAsia" w:ascii="Times New Roman" w:hAnsi="Times New Roman" w:eastAsia="宋体"/>
              </w:rPr>
              <w:t xml:space="preserve">. However, it is hard to determine it is on-board UE only based on </w:t>
            </w:r>
            <w:r>
              <w:rPr>
                <w:rFonts w:hint="eastAsia" w:ascii="Times New Roman" w:hAnsi="Times New Roman" w:eastAsia="宋体"/>
                <w:highlight w:val="yellow"/>
              </w:rPr>
              <w:t>the mobile IAB cell indication or mobility state info.</w:t>
            </w:r>
            <w:r>
              <w:rPr>
                <w:rFonts w:hint="eastAsia"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6664"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highlight w:val="yellow"/>
              </w:rPr>
              <w:t>N</w:t>
            </w:r>
            <w:r>
              <w:rPr>
                <w:rFonts w:hint="eastAsia" w:ascii="Times New Roman" w:hAnsi="Times New Roman" w:eastAsia="Malgun Gothic"/>
                <w:highlight w:val="yellow"/>
              </w:rPr>
              <w:t>o</w:t>
            </w:r>
            <w:r>
              <w:rPr>
                <w:rFonts w:hint="eastAsia" w:ascii="Times New Roman" w:hAnsi="Times New Roman" w:eastAsia="Malgun Gothic"/>
              </w:rPr>
              <w:t xml:space="preserve"> </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hAnsi="Times New Roman" w:eastAsia="Malgun Gothic"/>
                <w:vertAlign w:val="superscript"/>
              </w:rPr>
              <w:t>st</w:t>
            </w:r>
            <w:r>
              <w:rPr>
                <w:rFonts w:ascii="Times New Roman" w:hAnsi="Times New Roman" w:eastAsia="Malgun Gothic"/>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Ues would be likely to block the signal from other cells. This situation will be augmented further if considering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 xml:space="preserve">es, with comments </w:t>
            </w:r>
          </w:p>
        </w:tc>
        <w:tc>
          <w:tcPr>
            <w:tcW w:w="6664"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gree with</w:t>
            </w:r>
            <w:r>
              <w:rPr>
                <w:rFonts w:hint="eastAsia" w:ascii="Times New Roman" w:hAnsi="Times New Roman"/>
              </w:rPr>
              <w:t>“</w:t>
            </w:r>
            <w:r>
              <w:rPr>
                <w:rFonts w:ascii="Times New Roman" w:hAnsi="Times New Roman"/>
              </w:rPr>
              <w:t>Mobile IAB cell broadcasting info” is t</w:t>
            </w:r>
            <w:r>
              <w:rPr>
                <w:rFonts w:ascii="Times New Roman" w:hAnsi="Times New Roman"/>
                <w:highlight w:val="yellow"/>
              </w:rPr>
              <w:t>o assist the UE’s cell (re)selection</w:t>
            </w:r>
            <w:r>
              <w:rPr>
                <w:rFonts w:ascii="Times New Roman" w:hAnsi="Times New Roman"/>
              </w:rPr>
              <w:t xml:space="preserve">. But the </w:t>
            </w:r>
            <w:r>
              <w:rPr>
                <w:rFonts w:hint="eastAsia" w:ascii="Times New Roman" w:hAnsi="Times New Roman"/>
              </w:rPr>
              <w:t>“</w:t>
            </w:r>
            <w:r>
              <w:rPr>
                <w:rFonts w:ascii="Times New Roman" w:hAnsi="Times New Roman"/>
              </w:rPr>
              <w:t xml:space="preserve">Mobile IAB cell broadcasting info” is not necessary for UE to determine </w:t>
            </w:r>
            <w:r>
              <w:rPr>
                <w:rFonts w:ascii="Times New Roman" w:hAnsi="Times New Roman"/>
                <w:highlight w:val="yellow"/>
              </w:rPr>
              <w:t>“it is on-board of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 with comments</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eastAsia="宋体"/>
              </w:rPr>
              <w:t xml:space="preserve">The broadcast indication will help optimize </w:t>
            </w:r>
            <w:r>
              <w:rPr>
                <w:rFonts w:ascii="Times New Roman" w:hAnsi="Times New Roman" w:eastAsia="宋体"/>
                <w:highlight w:val="yellow"/>
              </w:rPr>
              <w:t>cell reselection for moving ce</w:t>
            </w:r>
            <w:r>
              <w:rPr>
                <w:rFonts w:ascii="Times New Roman" w:hAnsi="Times New Roman" w:eastAsia="宋体"/>
              </w:rPr>
              <w:t xml:space="preserve">ll, but it is not clear if and </w:t>
            </w:r>
            <w:r>
              <w:rPr>
                <w:rFonts w:ascii="Times New Roman" w:hAnsi="Times New Roman" w:eastAsia="宋体"/>
                <w:highlight w:val="yellow"/>
              </w:rPr>
              <w:t>how it helps UE determine “on-board”</w:t>
            </w:r>
            <w:r>
              <w:rPr>
                <w:rFonts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602" w:type="dxa"/>
            <w:shd w:val="clear" w:color="auto" w:fill="auto"/>
          </w:tcPr>
          <w:p>
            <w:pPr>
              <w:spacing w:before="120" w:beforeLines="50" w:after="120" w:afterLines="50"/>
              <w:rPr>
                <w:rFonts w:ascii="Times New Roman" w:hAnsi="Times New Roman"/>
              </w:rPr>
            </w:pPr>
            <w:r>
              <w:rPr>
                <w:rFonts w:ascii="Times New Roman" w:hAnsi="Times New Roman"/>
              </w:rPr>
              <w:t>Yes, with comments</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rPr>
              <w:t xml:space="preserve">Agree just to consider assist info </w:t>
            </w:r>
            <w:r>
              <w:rPr>
                <w:rFonts w:ascii="Times New Roman" w:hAnsi="Times New Roman"/>
                <w:highlight w:val="yellow"/>
              </w:rPr>
              <w:t>to allow UE cell (re)selection</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6664" w:type="dxa"/>
            <w:shd w:val="clear" w:color="auto" w:fill="auto"/>
          </w:tcPr>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602" w:type="dxa"/>
            <w:shd w:val="clear" w:color="auto" w:fill="auto"/>
          </w:tcPr>
          <w:p>
            <w:pPr>
              <w:spacing w:before="120" w:beforeLines="50" w:after="120" w:afterLines="50"/>
              <w:rPr>
                <w:rFonts w:ascii="Times New Roman" w:hAnsi="Times New Roman"/>
              </w:rPr>
            </w:pPr>
            <w:r>
              <w:rPr>
                <w:rFonts w:ascii="Times New Roman" w:hAnsi="Times New Roman" w:eastAsia="MS Mincho"/>
              </w:rPr>
              <w:t>Yes, only to assist cell (re)selection</w:t>
            </w:r>
          </w:p>
        </w:tc>
        <w:tc>
          <w:tcPr>
            <w:tcW w:w="6664"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agree that the mobile IAB cell broadcasting information can </w:t>
            </w:r>
            <w:r>
              <w:rPr>
                <w:rFonts w:ascii="Times New Roman" w:hAnsi="Times New Roman" w:eastAsia="MS Mincho"/>
                <w:highlight w:val="yellow"/>
              </w:rPr>
              <w:t>help UE’s cell (re)selection. However, it is unrelated to the onboard status of a UE.</w:t>
            </w:r>
            <w:r>
              <w:rPr>
                <w:rFonts w:ascii="Times New Roman" w:hAnsi="Times New Roman" w:eastAsia="MS Mincho"/>
              </w:rPr>
              <w:t xml:space="preserve"> </w:t>
            </w:r>
          </w:p>
          <w:p>
            <w:pPr>
              <w:spacing w:before="120" w:beforeLines="50" w:after="120" w:afterLines="50"/>
              <w:rPr>
                <w:rFonts w:ascii="Times New Roman" w:hAnsi="Times New Roman" w:eastAsia="MS Mincho"/>
              </w:rPr>
            </w:pPr>
            <w:r>
              <w:rPr>
                <w:rFonts w:ascii="Times New Roman" w:hAnsi="Times New Roman" w:eastAsia="MS Mincho"/>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pPr>
              <w:spacing w:before="120" w:beforeLines="50" w:after="120" w:afterLines="50"/>
              <w:rPr>
                <w:rFonts w:ascii="Times New Roman" w:hAnsi="Times New Roman" w:eastAsia="MS Mincho"/>
              </w:rPr>
            </w:pPr>
            <w:r>
              <w:rPr>
                <w:rFonts w:ascii="Times New Roman" w:hAnsi="Times New Roman" w:eastAsia="MS Mincho"/>
              </w:rPr>
              <w:t>1) an onboard IDLE UE moving together with a mobile IAB-node</w:t>
            </w:r>
          </w:p>
          <w:p>
            <w:pPr>
              <w:spacing w:before="120" w:beforeLines="50" w:after="120" w:afterLines="50"/>
              <w:rPr>
                <w:rFonts w:ascii="Times New Roman" w:hAnsi="Times New Roman" w:eastAsia="MS Mincho"/>
              </w:rPr>
            </w:pPr>
            <w:r>
              <w:rPr>
                <w:rFonts w:ascii="Times New Roman" w:hAnsi="Times New Roman" w:eastAsia="MS Mincho"/>
              </w:rPr>
              <w:t>2) a surrounding IDLE UE getting on a mobile IAB-node</w:t>
            </w:r>
          </w:p>
          <w:p>
            <w:pPr>
              <w:spacing w:before="120" w:beforeLines="50" w:after="120" w:afterLines="50"/>
              <w:rPr>
                <w:rFonts w:ascii="Times New Roman" w:hAnsi="Times New Roman" w:eastAsia="MS Mincho"/>
              </w:rPr>
            </w:pPr>
            <w:r>
              <w:rPr>
                <w:rFonts w:ascii="Times New Roman" w:hAnsi="Times New Roman" w:eastAsia="MS Mincho"/>
              </w:rPr>
              <w:t>3) an onboard UE getting off a mobile IAB-node</w:t>
            </w:r>
          </w:p>
          <w:p>
            <w:pPr>
              <w:spacing w:before="120" w:beforeLines="50" w:after="120" w:afterLines="50"/>
              <w:rPr>
                <w:rFonts w:ascii="Times New Roman" w:hAnsi="Times New Roman" w:eastAsia="MS Mincho"/>
              </w:rPr>
            </w:pPr>
            <w:r>
              <w:rPr>
                <w:rFonts w:ascii="Times New Roman" w:hAnsi="Times New Roman" w:eastAsia="MS Mincho"/>
              </w:rPr>
              <w:t>As listed above, i</w:t>
            </w:r>
            <w:r>
              <w:rPr>
                <w:rFonts w:ascii="Times New Roman" w:hAnsi="Times New Roman" w:eastAsia="MS Mincho"/>
                <w:highlight w:val="yellow"/>
              </w:rPr>
              <w:t>t is unrelated to the onboard status of a UE</w:t>
            </w:r>
            <w:r>
              <w:rPr>
                <w:rFonts w:ascii="Times New Roman" w:hAnsi="Times New Roman" w:eastAsia="MS Mincho"/>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pPr>
              <w:spacing w:before="120" w:beforeLines="50" w:after="120" w:afterLines="50"/>
              <w:rPr>
                <w:rFonts w:ascii="Times New Roman" w:hAnsi="Times New Roman" w:eastAsia="MS Mincho"/>
                <w:b/>
                <w:bCs/>
              </w:rPr>
            </w:pPr>
            <w:r>
              <w:rPr>
                <w:rFonts w:ascii="Times New Roman" w:hAnsi="Times New Roman" w:eastAsia="MS Mincho"/>
              </w:rPr>
              <w:t xml:space="preserve">Moreover, we think Alt.2 and velocity in Alt.3 are almost the same, i.e. broadcasting mIAB’s mobility information. </w:t>
            </w:r>
            <w:r>
              <w:rPr>
                <w:rFonts w:ascii="Times New Roman" w:hAnsi="Times New Roman" w:eastAsia="MS Mincho"/>
                <w:highlight w:val="yellow"/>
              </w:rPr>
              <w:t>The main difference between two alternatives is the granularity of mobility information,</w:t>
            </w:r>
            <w:r>
              <w:rPr>
                <w:rFonts w:ascii="Times New Roman" w:hAnsi="Times New Roman" w:eastAsia="MS Mincho"/>
              </w:rPr>
              <w:t xml:space="preserve"> i.e. whether it is an accurate value or a rough state (e.g. high mobility state, low mobility state, etc). We think for that part, it can be left to FFS for future discussion. </w:t>
            </w:r>
            <w:r>
              <w:rPr>
                <w:rFonts w:ascii="Times New Roman" w:hAnsi="Times New Roman" w:eastAsia="MS Mincho"/>
                <w:b/>
                <w:bCs/>
              </w:rPr>
              <w:t>We propose to update above Alt.2 and Alt. 3 as below:</w:t>
            </w:r>
          </w:p>
          <w:p>
            <w:pPr>
              <w:pStyle w:val="98"/>
              <w:numPr>
                <w:ilvl w:val="0"/>
                <w:numId w:val="18"/>
              </w:numPr>
              <w:spacing w:before="120" w:beforeLines="50" w:after="120" w:afterLines="50"/>
              <w:rPr>
                <w:rFonts w:ascii="Times New Roman" w:hAnsi="Times New Roman" w:eastAsia="宋体"/>
                <w:b/>
                <w:bCs/>
                <w:highlight w:val="yellow"/>
              </w:rPr>
            </w:pPr>
            <w:r>
              <w:rPr>
                <w:rFonts w:ascii="Times New Roman" w:hAnsi="Times New Roman" w:eastAsia="MS Mincho"/>
                <w:b/>
                <w:bCs/>
              </w:rPr>
              <w:t xml:space="preserve">Alt.2: </w:t>
            </w:r>
            <w:r>
              <w:rPr>
                <w:rFonts w:ascii="Times New Roman" w:hAnsi="Times New Roman" w:eastAsia="宋体"/>
                <w:b/>
                <w:bCs/>
              </w:rPr>
              <w:t>mIAB mobilty state (the mobile IAB cell’s moving status</w:t>
            </w:r>
            <w:r>
              <w:rPr>
                <w:rFonts w:ascii="Times New Roman" w:hAnsi="Times New Roman" w:eastAsia="宋体"/>
                <w:b/>
                <w:bCs/>
                <w:highlight w:val="yellow"/>
              </w:rPr>
              <w:t>, FFS on the granularity, e.g. velocity or mobility status)</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MS Mincho"/>
                <w:b/>
                <w:bCs/>
                <w:highlight w:val="yellow"/>
              </w:rPr>
              <w:t xml:space="preserve">Alt.3: Other </w:t>
            </w:r>
            <w:r>
              <w:rPr>
                <w:rFonts w:ascii="Times New Roman" w:hAnsi="Times New Roman" w:eastAsia="宋体"/>
                <w:b/>
                <w:bCs/>
                <w:highlight w:val="yellow"/>
              </w:rPr>
              <w:t>Mobility state info (e.g. location, direction, 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with comments</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pPr>
              <w:spacing w:before="120" w:beforeLines="50" w:after="120" w:afterLines="50"/>
              <w:rPr>
                <w:rFonts w:ascii="Times New Roman" w:hAnsi="Times New Roman"/>
              </w:rPr>
            </w:pPr>
            <w:r>
              <w:rPr>
                <w:rFonts w:ascii="Times New Roman" w:hAnsi="Times New Roman"/>
              </w:rPr>
              <w:t xml:space="preserve">We actually indicate in our proposal [13] that there may be some limited benefit to supporting alt.1 a mobile-IAB cell indication in some limited scenarios, but conclude that this could be made redundant by a UE determination of on-board status. </w:t>
            </w:r>
            <w:r>
              <w:rPr>
                <w:rFonts w:ascii="Times New Roman" w:hAnsi="Times New Roman"/>
                <w:highlight w:val="yellow"/>
              </w:rPr>
              <w:t>We could support Alt 1 as partially useful</w:t>
            </w:r>
            <w:r>
              <w:rPr>
                <w:rFonts w:ascii="Times New Roman" w:hAnsi="Times New Roman"/>
              </w:rPr>
              <w:t xml:space="preserve">, but potentially redundant solution in some circumstances. </w:t>
            </w:r>
          </w:p>
          <w:p>
            <w:pPr>
              <w:spacing w:before="120" w:beforeLines="50" w:after="120" w:afterLines="50"/>
              <w:rPr>
                <w:rFonts w:ascii="Times New Roman" w:hAnsi="Times New Roman" w:eastAsia="MS Mincho"/>
              </w:rPr>
            </w:pPr>
            <w:r>
              <w:rPr>
                <w:rFonts w:ascii="Times New Roman" w:hAnsi="Times New Roman"/>
              </w:rPr>
              <w:t>We see Alt.2 and alt.3 are applicable in only certain scenarios and even then these have limited applicability. If RAN2 sees these limited scenarios as worth pursuing and no other viable options are available, RAN2 then needs to determine applicability of these scenarios to this work item and confirm with SA1/SA2 regarding any potential limitations in scope of this work, before proceeding with these limited functional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rPr>
              <w:t xml:space="preserve">We have a similar view as Qualcomm that the </w:t>
            </w:r>
            <w:r>
              <w:rPr>
                <w:rFonts w:ascii="Times New Roman" w:hAnsi="Times New Roman"/>
                <w:highlight w:val="yellow"/>
              </w:rPr>
              <w:t>UE cannot reliably determine whether it is on-board or off-board;</w:t>
            </w:r>
            <w:r>
              <w:rPr>
                <w:rFonts w:ascii="Times New Roman" w:hAnsi="Times New Roman"/>
              </w:rPr>
              <w:t xml:space="preserve"> however, the usage of such an indication might be used for </w:t>
            </w:r>
            <w:r>
              <w:rPr>
                <w:rFonts w:ascii="Times New Roman" w:hAnsi="Times New Roman"/>
                <w:highlight w:val="yellow"/>
              </w:rPr>
              <w:t>prioritizing (re)selection</w:t>
            </w:r>
            <w:r>
              <w:rPr>
                <w:rFonts w:ascii="Times New Roman" w:hAnsi="Times New Roman"/>
              </w:rPr>
              <w:t xml:space="preserve"> in some Rel-18 UEs (although not legacy UEs).</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spacing w:before="120" w:beforeLines="50" w:after="120" w:afterLines="50"/>
        <w:rPr>
          <w:rFonts w:ascii="Times New Roman" w:hAnsi="Times New Roman"/>
        </w:rPr>
      </w:pPr>
      <w:r>
        <w:rPr>
          <w:rFonts w:hint="eastAsia" w:ascii="Times New Roman" w:hAnsi="Times New Roman"/>
        </w:rPr>
        <w:t>C</w:t>
      </w:r>
      <w:r>
        <w:rPr>
          <w:rFonts w:ascii="Times New Roman" w:hAnsi="Times New Roman"/>
        </w:rPr>
        <w:t>lear majority agree the motivation to use mobile IAB cell broadcasting info is to assist the UE’s cell (re)selection, but not sure on the motivation of considering itself as on-board of mobile IAB cell.</w:t>
      </w:r>
    </w:p>
    <w:p>
      <w:pPr>
        <w:spacing w:before="120" w:beforeLines="50" w:after="120" w:afterLines="50"/>
        <w:rPr>
          <w:rFonts w:ascii="Times New Roman" w:hAnsi="Times New Roman"/>
          <w:b/>
        </w:rPr>
      </w:pPr>
      <w:r>
        <w:rPr>
          <w:rFonts w:ascii="Times New Roman" w:hAnsi="Times New Roman"/>
          <w:b/>
        </w:rPr>
        <w:t xml:space="preserve">Proposal 2 [11/14]: The mobile IAB cell broadcasting info is to assist the UE’s cell (re)selection, by considering the cell is a mobile IAB cell. FFS if this info is used to assist UE to determine whether it is </w:t>
      </w:r>
      <w:r>
        <w:rPr>
          <w:rFonts w:ascii="Times New Roman" w:hAnsi="Times New Roman"/>
          <w:b/>
          <w:highlight w:val="yellow"/>
        </w:rPr>
        <w:t>on-board</w:t>
      </w:r>
      <w:r>
        <w:rPr>
          <w:rFonts w:ascii="Times New Roman" w:hAnsi="Times New Roman"/>
          <w:b/>
        </w:rPr>
        <w:t xml:space="preserve"> of mobile IAB </w:t>
      </w:r>
      <w:r>
        <w:rPr>
          <w:rFonts w:ascii="Times New Roman" w:hAnsi="Times New Roman"/>
          <w:b/>
          <w:highlight w:val="yellow"/>
        </w:rPr>
        <w:t>cell</w:t>
      </w:r>
      <w:r>
        <w:rPr>
          <w:rFonts w:ascii="Times New Roman" w:hAnsi="Times New Roman"/>
          <w:b/>
        </w:rPr>
        <w:t>.</w:t>
      </w:r>
    </w:p>
    <w:p>
      <w:pPr>
        <w:spacing w:before="120" w:beforeLines="50" w:after="120" w:afterLines="50"/>
        <w:rPr>
          <w:rFonts w:ascii="Times New Roman" w:hAnsi="Times New Roman"/>
          <w:b/>
        </w:rPr>
      </w:pPr>
      <w:r>
        <w:rPr>
          <w:rFonts w:ascii="Times New Roman" w:hAnsi="Times New Roman"/>
          <w:b/>
        </w:rPr>
        <w:t xml:space="preserve"> </w:t>
      </w:r>
    </w:p>
    <w:p>
      <w:pPr>
        <w:spacing w:before="120" w:beforeLines="50" w:after="120" w:afterLines="50"/>
        <w:rPr>
          <w:rFonts w:ascii="Times New Roman" w:hAnsi="Times New Roman"/>
        </w:rPr>
      </w:pPr>
    </w:p>
    <w:p>
      <w:pPr>
        <w:spacing w:before="120" w:beforeLines="50" w:after="120" w:afterLines="5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pPr>
        <w:spacing w:before="120" w:beforeLines="50" w:after="120" w:afterLines="50"/>
        <w:rPr>
          <w:rFonts w:ascii="Times New Roman" w:hAnsi="Times New Roman"/>
          <w:b/>
        </w:rPr>
      </w:pPr>
      <w:r>
        <w:rPr>
          <w:rFonts w:ascii="Times New Roman" w:hAnsi="Times New Roman"/>
          <w:b/>
        </w:rPr>
        <w:t xml:space="preserve">Q3: Which alternative do you prefer? </w:t>
      </w:r>
    </w:p>
    <w:p>
      <w:pPr>
        <w:spacing w:before="120" w:beforeLines="50" w:after="120" w:afterLines="50"/>
        <w:rPr>
          <w:rFonts w:ascii="Times New Roman" w:hAnsi="Times New Roman"/>
        </w:rPr>
      </w:pPr>
      <w:r>
        <w:rPr>
          <w:rFonts w:ascii="Times New Roman" w:hAnsi="Times New Roman"/>
        </w:rPr>
        <w:t>Please clarify how should UE uses this info;</w:t>
      </w:r>
    </w:p>
    <w:p>
      <w:pPr>
        <w:spacing w:before="120" w:beforeLines="50" w:after="120" w:afterLines="50"/>
        <w:rPr>
          <w:rFonts w:ascii="Times New Roman" w:hAnsi="Times New Roman" w:eastAsia="宋体"/>
        </w:rPr>
      </w:pPr>
      <w:r>
        <w:rPr>
          <w:rFonts w:ascii="Times New Roman" w:hAnsi="Times New Roman" w:eastAsia="宋体"/>
        </w:rPr>
        <w:t>Please clarify why alt.1 is not sufficient if you prefer alt.2, and why alt.1/2 is not sufficient if you prefer alt.3;</w:t>
      </w:r>
    </w:p>
    <w:p>
      <w:pPr>
        <w:spacing w:before="120" w:beforeLines="50" w:after="120" w:afterLines="50"/>
        <w:rPr>
          <w:rFonts w:ascii="Times New Roman" w:hAnsi="Times New Roman"/>
        </w:rPr>
      </w:pPr>
      <w:r>
        <w:rPr>
          <w:rFonts w:ascii="Times New Roman" w:hAnsi="Times New Roman" w:eastAsia="宋体"/>
        </w:rPr>
        <w:t xml:space="preserve">Please clarify the security concern by allowing NW broadcasting its </w:t>
      </w:r>
      <w:r>
        <w:rPr>
          <w:rFonts w:ascii="Times New Roman" w:hAnsi="Times New Roman"/>
        </w:rPr>
        <w:t>speed/location/direction/trajectory and SA3 involvement, if you prefer alt.3;</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205"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Alt.</w:t>
            </w:r>
          </w:p>
        </w:tc>
        <w:tc>
          <w:tcPr>
            <w:tcW w:w="7061"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205"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Alt-2 with comments</w:t>
            </w:r>
          </w:p>
        </w:tc>
        <w:tc>
          <w:tcPr>
            <w:tcW w:w="7061"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For Alt-1, we think it is not sufficient to differentiate below two cases:</w:t>
            </w:r>
          </w:p>
          <w:p>
            <w:pPr>
              <w:spacing w:before="120" w:beforeLines="50" w:after="120" w:afterLines="50"/>
              <w:rPr>
                <w:rFonts w:ascii="Times New Roman" w:hAnsi="Times New Roman" w:eastAsia="等线"/>
              </w:rPr>
            </w:pPr>
            <w:r>
              <w:rPr>
                <w:rFonts w:ascii="Times New Roman" w:hAnsi="Times New Roman" w:eastAsia="等线"/>
              </w:rPr>
              <w:t xml:space="preserve">1) The vehicle just temporarily stops (e.g. a bus temporarily stops in station but will starts very shortly). </w:t>
            </w:r>
          </w:p>
          <w:p>
            <w:pPr>
              <w:spacing w:before="120" w:beforeLines="50" w:after="120" w:afterLines="50"/>
              <w:rPr>
                <w:rFonts w:ascii="Times New Roman" w:hAnsi="Times New Roman" w:eastAsia="等线"/>
              </w:rPr>
            </w:pPr>
            <w:r>
              <w:rPr>
                <w:rFonts w:ascii="Times New Roman" w:hAnsi="Times New Roman" w:eastAsia="等线"/>
              </w:rPr>
              <w:t>2) The vehicle stops for a long time (e.g. a motor home stops for sleep)</w:t>
            </w:r>
          </w:p>
          <w:p>
            <w:pPr>
              <w:spacing w:before="120" w:beforeLines="50" w:after="120" w:afterLines="50"/>
              <w:rPr>
                <w:rFonts w:ascii="Times New Roman" w:hAnsi="Times New Roman" w:eastAsia="等线"/>
              </w:rPr>
            </w:pPr>
            <w:r>
              <w:rPr>
                <w:rFonts w:ascii="Times New Roman" w:hAnsi="Times New Roman" w:eastAsia="等线"/>
              </w:rPr>
              <w:t>In our understanding, Alt-1 can only set "true" for both above cases while Alt-2 will set "true" for case 1) but "false" for case 2). From cell reselection perspective, we don't case 1) and case 2) should be treated equally.</w:t>
            </w:r>
          </w:p>
          <w:p>
            <w:pPr>
              <w:spacing w:before="120" w:beforeLines="50" w:after="120" w:afterLines="50"/>
              <w:rPr>
                <w:rFonts w:ascii="Times New Roman" w:hAnsi="Times New Roman" w:eastAsia="等线"/>
              </w:rPr>
            </w:pPr>
          </w:p>
          <w:p>
            <w:pPr>
              <w:spacing w:before="120" w:beforeLines="50" w:after="120" w:afterLines="50"/>
              <w:rPr>
                <w:rFonts w:ascii="Times New Roman" w:hAnsi="Times New Roman" w:eastAsia="等线"/>
              </w:rPr>
            </w:pPr>
            <w:r>
              <w:rPr>
                <w:rFonts w:ascii="Times New Roman" w:hAnsi="Times New Roman" w:eastAsia="等线"/>
              </w:rPr>
              <w:t xml:space="preserve">Meanwhile, we think the granularity of Alt-2 can be further discussed (e.g. low/medium/high). For Alt-3, </w:t>
            </w:r>
            <w:r>
              <w:rPr>
                <w:rFonts w:ascii="Times New Roman" w:hAnsi="Times New Roman" w:eastAsia="等线"/>
                <w:highlight w:val="yellow"/>
              </w:rPr>
              <w:t xml:space="preserve">we disagree to introduce </w:t>
            </w:r>
            <w:r>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We do not support broadcast of </w:t>
            </w:r>
            <w:r>
              <w:rPr>
                <w:rFonts w:ascii="Times New Roman" w:hAnsi="Times New Roman" w:eastAsia="宋体"/>
                <w:highlight w:val="yellow"/>
              </w:rPr>
              <w:t>dynamically changing information</w:t>
            </w:r>
            <w:r>
              <w:rPr>
                <w:rFonts w:ascii="Times New Roman" w:hAnsi="Times New Roman" w:eastAsia="宋体"/>
              </w:rPr>
              <w:t xml:space="preserve"> as proposed by Alt 2 and Alt 3. This would imply that SIB will have to </w:t>
            </w:r>
            <w:r>
              <w:rPr>
                <w:rFonts w:ascii="Times New Roman" w:hAnsi="Times New Roman" w:eastAsia="宋体"/>
                <w:highlight w:val="yellow"/>
              </w:rPr>
              <w:t>frequently change (e.g., at every stoplight</w:t>
            </w:r>
            <w:r>
              <w:rPr>
                <w:rFonts w:ascii="Times New Roman" w:hAnsi="Times New Roman" w:eastAsia="宋体"/>
              </w:rPr>
              <w:t>), and UEs need to perform f</w:t>
            </w:r>
            <w:r>
              <w:rPr>
                <w:rFonts w:ascii="Times New Roman" w:hAnsi="Times New Roman" w:eastAsia="宋体"/>
                <w:highlight w:val="yellow"/>
              </w:rPr>
              <w:t>requent SIB updates.</w:t>
            </w:r>
            <w:r>
              <w:rPr>
                <w:rFonts w:ascii="Times New Roman" w:hAnsi="Times New Roman" w:eastAsia="宋体"/>
              </w:rPr>
              <w:t xml:space="preserve"> This had significant power consumption impact on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think RAN2 should first identify the issue, before discussing the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205" w:type="dxa"/>
            <w:shd w:val="clear" w:color="auto" w:fill="auto"/>
          </w:tcPr>
          <w:p>
            <w:pPr>
              <w:spacing w:before="120" w:beforeLines="50" w:after="120" w:afterLines="50"/>
              <w:rPr>
                <w:rFonts w:ascii="Times New Roman" w:hAnsi="Times New Roman" w:eastAsia="MS Mincho"/>
                <w:lang w:val="de-DE"/>
              </w:rPr>
            </w:pPr>
            <w:r>
              <w:rPr>
                <w:rFonts w:ascii="Times New Roman" w:hAnsi="Times New Roman" w:eastAsia="MS Mincho"/>
                <w:lang w:val="de-DE"/>
              </w:rPr>
              <w:t>Alt1 OK</w:t>
            </w:r>
          </w:p>
          <w:p>
            <w:pPr>
              <w:spacing w:before="120" w:beforeLines="50" w:after="120" w:afterLines="50"/>
              <w:rPr>
                <w:rFonts w:ascii="Times New Roman" w:hAnsi="Times New Roman" w:eastAsia="MS Mincho"/>
                <w:lang w:val="de-DE"/>
              </w:rPr>
            </w:pPr>
            <w:r>
              <w:rPr>
                <w:rFonts w:ascii="Times New Roman" w:hAnsi="Times New Roman" w:eastAsia="MS Mincho"/>
                <w:lang w:val="de-DE"/>
              </w:rPr>
              <w:t>Alt2+</w:t>
            </w:r>
            <w:r>
              <w:rPr>
                <w:rFonts w:ascii="Times New Roman" w:hAnsi="Times New Roman" w:eastAsia="MS Mincho"/>
                <w:highlight w:val="yellow"/>
                <w:lang w:val="de-DE"/>
              </w:rPr>
              <w:t>Alt3 FFS</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For Alt1, our understanding is that we need to have it anyway.</w:t>
            </w:r>
          </w:p>
          <w:p>
            <w:pPr>
              <w:spacing w:before="120" w:beforeLines="50" w:after="120" w:afterLines="50"/>
              <w:rPr>
                <w:rFonts w:ascii="Times New Roman" w:hAnsi="Times New Roman" w:eastAsia="MS Mincho"/>
              </w:rPr>
            </w:pPr>
            <w:r>
              <w:rPr>
                <w:rFonts w:ascii="Times New Roman" w:hAnsi="Times New Roman" w:eastAsia="MS Mincho"/>
              </w:rPr>
              <w:t>Question is whether we need Alt2 or Alt3, even if we see Alt3 has the Alt2 with a more fine granularity.</w:t>
            </w:r>
          </w:p>
          <w:p>
            <w:pPr>
              <w:spacing w:before="120" w:beforeLines="50" w:after="120" w:afterLines="50"/>
              <w:rPr>
                <w:rFonts w:ascii="Times New Roman" w:hAnsi="Times New Roman" w:eastAsia="MS Mincho"/>
              </w:rPr>
            </w:pPr>
            <w:r>
              <w:rPr>
                <w:rFonts w:ascii="Times New Roman" w:hAnsi="Times New Roman" w:eastAsia="MS Mincho"/>
              </w:rPr>
              <w:t xml:space="preserve">However, it would be good to check the use cases first and that is why we propose to have Alt2 and Alt3 as </w:t>
            </w:r>
            <w:r>
              <w:rPr>
                <w:rFonts w:ascii="Times New Roman" w:hAnsi="Times New Roman" w:eastAsia="MS Mincho"/>
                <w:highlight w:val="yellow"/>
              </w:rPr>
              <w:t>FFSs</w:t>
            </w:r>
            <w:r>
              <w:rPr>
                <w:rFonts w:ascii="Times New Roman" w:hAnsi="Times New Roman" w:eastAsia="MS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205"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Alt1</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cs="Times New Roman"/>
              </w:rPr>
              <w:t xml:space="preserve">For the UE which has already camped on mobile IAB cells, in order to avoid unnecessary inter-frequency measurement with high priority, UE </w:t>
            </w:r>
            <w:r>
              <w:rPr>
                <w:rFonts w:hint="eastAsia" w:ascii="Times New Roman" w:hAnsi="Times New Roman" w:cs="Times New Roman"/>
              </w:rPr>
              <w:t xml:space="preserve">may </w:t>
            </w:r>
            <w:r>
              <w:rPr>
                <w:rFonts w:ascii="Times New Roman" w:hAnsi="Times New Roman" w:cs="Times New Roman"/>
              </w:rPr>
              <w:t xml:space="preserve">regard the frequency which provide mobile IAB cell </w:t>
            </w:r>
            <w:r>
              <w:rPr>
                <w:rFonts w:hint="eastAsia" w:ascii="Times New Roman" w:hAnsi="Times New Roman" w:cs="Times New Roman"/>
              </w:rPr>
              <w:t xml:space="preserve">indication </w:t>
            </w:r>
            <w:r>
              <w:rPr>
                <w:rFonts w:ascii="Times New Roman" w:hAnsi="Times New Roman" w:cs="Times New Roman"/>
              </w:rPr>
              <w:t xml:space="preserve">to be the highest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 </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  </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We think Alt 1 is the base line and Alt 2 and 3 are further optimisations which we may need some justifications on why we need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706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 xml:space="preserve">RAN2 should first </w:t>
            </w:r>
            <w:r>
              <w:rPr>
                <w:rFonts w:hint="eastAsia" w:ascii="Times New Roman" w:hAnsi="Times New Roman" w:eastAsia="Malgun Gothic"/>
                <w:highlight w:val="yellow"/>
              </w:rPr>
              <w:t>justify the problem</w:t>
            </w:r>
            <w:r>
              <w:rPr>
                <w:rFonts w:hint="eastAsia" w:ascii="Times New Roman" w:hAnsi="Times New Roman" w:eastAsia="Malgun Gothic"/>
              </w:rPr>
              <w:t xml:space="preserve">, and determine </w:t>
            </w:r>
            <w:r>
              <w:rPr>
                <w:rFonts w:ascii="Times New Roman" w:hAnsi="Times New Roman" w:eastAsia="Malgun Gothic"/>
              </w:rPr>
              <w:t>whether the</w:t>
            </w:r>
            <w:r>
              <w:rPr>
                <w:rFonts w:hint="eastAsia" w:ascii="Times New Roman" w:hAnsi="Times New Roman" w:eastAsia="Malgun Gothic"/>
              </w:rPr>
              <w:t xml:space="preserve"> problem is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205"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lt 1</w:t>
            </w:r>
          </w:p>
        </w:tc>
        <w:tc>
          <w:tcPr>
            <w:tcW w:w="7061"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 xml:space="preserve">lt 1 is the baseline. Whether we need Alt 2 or Alt 3 is </w:t>
            </w:r>
            <w:r>
              <w:rPr>
                <w:rFonts w:ascii="Times New Roman" w:hAnsi="Times New Roman"/>
                <w:highlight w:val="yellow"/>
              </w:rPr>
              <w:t>FFS</w:t>
            </w:r>
            <w:r>
              <w:rPr>
                <w:rFonts w:ascii="Times New Roman" w:hAnsi="Times New Roman"/>
              </w:rPr>
              <w:t xml:space="preserve"> and can be discussed scenario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w:t>
            </w:r>
          </w:p>
          <w:p>
            <w:pPr>
              <w:spacing w:before="120" w:beforeLines="50" w:after="120" w:afterLines="50"/>
              <w:rPr>
                <w:rFonts w:ascii="Times New Roman" w:hAnsi="Times New Roman"/>
              </w:rPr>
            </w:pPr>
            <w:r>
              <w:rPr>
                <w:rFonts w:ascii="Times New Roman" w:hAnsi="Times New Roman" w:eastAsia="宋体"/>
                <w:highlight w:val="yellow"/>
              </w:rPr>
              <w:t>FFS</w:t>
            </w:r>
            <w:r>
              <w:rPr>
                <w:rFonts w:ascii="Times New Roman" w:hAnsi="Times New Roman" w:eastAsia="宋体"/>
              </w:rPr>
              <w:t xml:space="preserve"> (Alt 2/3)</w:t>
            </w:r>
          </w:p>
        </w:tc>
        <w:tc>
          <w:tcPr>
            <w:tcW w:w="7061" w:type="dxa"/>
            <w:shd w:val="clear" w:color="auto" w:fill="auto"/>
          </w:tcPr>
          <w:p>
            <w:pPr>
              <w:spacing w:before="120" w:beforeLines="50" w:after="120" w:afterLines="50"/>
              <w:rPr>
                <w:rFonts w:ascii="Times New Roman" w:hAnsi="Times New Roman"/>
              </w:rPr>
            </w:pPr>
            <w:r>
              <w:rPr>
                <w:rFonts w:ascii="Times New Roman" w:hAnsi="Times New Roman" w:eastAsia="宋体"/>
              </w:rPr>
              <w:t>It is desired to avoid UE’s unnecessary cell reselection when camping on a mobile IAB cell, regardless of its speed. Alt 2 or 3 may be a further optimization whose benefits are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205" w:type="dxa"/>
            <w:shd w:val="clear" w:color="auto" w:fill="auto"/>
          </w:tcPr>
          <w:p>
            <w:pPr>
              <w:spacing w:before="120" w:beforeLines="50" w:after="120" w:afterLines="50"/>
              <w:rPr>
                <w:rFonts w:ascii="Times New Roman" w:hAnsi="Times New Roman"/>
              </w:rPr>
            </w:pPr>
            <w:r>
              <w:rPr>
                <w:rFonts w:ascii="Times New Roman" w:hAnsi="Times New Roman"/>
              </w:rPr>
              <w:t>Alt1</w:t>
            </w:r>
          </w:p>
        </w:tc>
        <w:tc>
          <w:tcPr>
            <w:tcW w:w="7061" w:type="dxa"/>
            <w:shd w:val="clear" w:color="auto" w:fill="auto"/>
          </w:tcPr>
          <w:p>
            <w:pPr>
              <w:spacing w:before="120" w:beforeLines="50" w:after="120" w:afterLines="50"/>
              <w:rPr>
                <w:rFonts w:ascii="Times New Roman" w:hAnsi="Times New Roman"/>
              </w:rPr>
            </w:pPr>
            <w:r>
              <w:rPr>
                <w:rFonts w:ascii="Times New Roman" w:hAnsi="Times New Roman"/>
              </w:rPr>
              <w:t>We would be better to avoid frequent SIB information changing that may occur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205"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lt2</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We think the essential motivation of all the alternatives is to help UE </w:t>
            </w:r>
            <w:r>
              <w:rPr>
                <w:rFonts w:ascii="Times New Roman" w:hAnsi="Times New Roman" w:eastAsia="宋体"/>
                <w:highlight w:val="yellow"/>
              </w:rPr>
              <w:t>determine “it is on-board”.</w:t>
            </w:r>
            <w:r>
              <w:rPr>
                <w:rFonts w:ascii="Times New Roman" w:hAnsi="Times New Roman" w:eastAsia="宋体"/>
              </w:rPr>
              <w:t xml:space="preserve"> </w:t>
            </w:r>
          </w:p>
          <w:p>
            <w:pPr>
              <w:spacing w:before="120" w:beforeLines="50" w:after="120" w:afterLines="50"/>
              <w:rPr>
                <w:rFonts w:ascii="Times New Roman" w:hAnsi="Times New Roman" w:eastAsia="宋体"/>
              </w:rPr>
            </w:pPr>
            <w:r>
              <w:rPr>
                <w:rFonts w:ascii="Times New Roman" w:hAnsi="Times New Roman" w:eastAsia="宋体"/>
              </w:rPr>
              <w:t xml:space="preserve">For Alt.1, the network can send the mobility cell type indication no matter the cell is in what speed, and the UE may have difficulty in determining to be “on-board” or not if the mobile IAB stops moving. </w:t>
            </w:r>
          </w:p>
          <w:p>
            <w:pPr>
              <w:spacing w:before="120" w:beforeLines="50" w:after="120" w:afterLines="50"/>
              <w:rPr>
                <w:rFonts w:ascii="Times New Roman" w:hAnsi="Times New Roman" w:eastAsia="宋体"/>
              </w:rPr>
            </w:pPr>
            <w:r>
              <w:rPr>
                <w:rFonts w:ascii="Times New Roman" w:hAnsi="Times New Roman" w:eastAsia="宋体"/>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pPr>
              <w:spacing w:before="120" w:beforeLines="50" w:after="120" w:afterLines="50"/>
              <w:rPr>
                <w:rFonts w:ascii="Times New Roman" w:hAnsi="Times New Roman"/>
              </w:rPr>
            </w:pPr>
            <w:r>
              <w:rPr>
                <w:rFonts w:ascii="Times New Roman" w:hAnsi="Times New Roman" w:eastAsia="宋体"/>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205" w:type="dxa"/>
            <w:shd w:val="clear" w:color="auto" w:fill="auto"/>
          </w:tcPr>
          <w:p>
            <w:pPr>
              <w:spacing w:before="120" w:beforeLines="50" w:after="120" w:afterLines="50"/>
              <w:rPr>
                <w:rFonts w:ascii="Times New Roman" w:hAnsi="Times New Roman"/>
              </w:rPr>
            </w:pPr>
            <w:r>
              <w:rPr>
                <w:rFonts w:ascii="Times New Roman" w:hAnsi="Times New Roman" w:eastAsia="MS Mincho"/>
              </w:rPr>
              <w:t xml:space="preserve">Alt.2 and </w:t>
            </w:r>
            <w:r>
              <w:rPr>
                <w:rFonts w:ascii="Times New Roman" w:hAnsi="Times New Roman" w:eastAsia="MS Mincho"/>
                <w:highlight w:val="yellow"/>
              </w:rPr>
              <w:t>velocity in Alt.3</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The mobile IAB-node indication may benefit for the UE to differentiate the mIAB-cell vs. stationary cell. </w:t>
            </w:r>
            <w:r>
              <w:rPr>
                <w:rFonts w:ascii="Times New Roman" w:hAnsi="Times New Roman" w:eastAsia="MS Mincho"/>
                <w:highlight w:val="yellow"/>
              </w:rPr>
              <w:t>However, if we only have alt 1, in our understanding of alt 1, the UE behaviour will need to be left to UE implementation.</w:t>
            </w:r>
            <w:r>
              <w:rPr>
                <w:rFonts w:ascii="Times New Roman" w:hAnsi="Times New Roman" w:eastAsia="MS Mincho"/>
              </w:rPr>
              <w:t xml:space="preserve">  We think we should have a specified and testable UE behaviour.  </w:t>
            </w:r>
          </w:p>
          <w:p>
            <w:pPr>
              <w:spacing w:before="120" w:beforeLines="50" w:after="120" w:afterLines="50"/>
              <w:rPr>
                <w:rFonts w:ascii="Times New Roman" w:hAnsi="Times New Roman" w:eastAsia="MS Mincho"/>
              </w:rPr>
            </w:pPr>
            <w:r>
              <w:rPr>
                <w:rFonts w:ascii="Times New Roman" w:hAnsi="Times New Roman" w:eastAsia="MS Mincho"/>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a mobile IAB-cell or not is not sufficient, as </w:t>
            </w:r>
            <w:r>
              <w:rPr>
                <w:rFonts w:ascii="Times New Roman" w:hAnsi="Times New Roman" w:eastAsia="MS Mincho"/>
                <w:highlight w:val="yellow"/>
              </w:rPr>
              <w:t>a UE get on a vehicle should not select a moving mobile IAB-cell.</w:t>
            </w:r>
            <w:r>
              <w:rPr>
                <w:rFonts w:ascii="Times New Roman" w:hAnsi="Times New Roman" w:eastAsia="MS Mincho"/>
              </w:rPr>
              <w:t xml:space="preserve"> </w:t>
            </w:r>
          </w:p>
          <w:p>
            <w:pPr>
              <w:spacing w:before="120" w:beforeLines="50" w:after="120" w:afterLines="50"/>
              <w:rPr>
                <w:rFonts w:ascii="Times New Roman" w:hAnsi="Times New Roman" w:eastAsia="MS Mincho"/>
              </w:rPr>
            </w:pPr>
            <w:r>
              <w:rPr>
                <w:rFonts w:ascii="Times New Roman" w:hAnsi="Times New Roman" w:eastAsia="MS Mincho"/>
              </w:rPr>
              <w:t>Additionally, when the UE is moving together with the vehicle, since mIAB-cell’s is moving, by knowing such information, the UE does not need to perform any measurement for cell (re)selection.</w:t>
            </w:r>
          </w:p>
          <w:p>
            <w:pPr>
              <w:spacing w:before="120" w:beforeLines="50" w:after="120" w:afterLines="50"/>
              <w:rPr>
                <w:rFonts w:ascii="Times New Roman" w:hAnsi="Times New Roman" w:eastAsia="MS Mincho"/>
              </w:rPr>
            </w:pPr>
            <w:r>
              <w:rPr>
                <w:rFonts w:ascii="Times New Roman" w:hAnsi="Times New Roman" w:eastAsia="MS Mincho"/>
              </w:rPr>
              <w:t>As mentioned in above question, the granularity of mobility state can be further discussed, i.e. whether it’s an accurate value or a binary mobility state (stationary/moving) or anything in between.</w:t>
            </w:r>
          </w:p>
          <w:p>
            <w:pPr>
              <w:spacing w:before="120" w:beforeLines="50" w:after="120" w:afterLines="50"/>
              <w:rPr>
                <w:rFonts w:ascii="Times New Roman" w:hAnsi="Times New Roman" w:eastAsia="宋体"/>
              </w:rPr>
            </w:pPr>
            <w:r>
              <w:rPr>
                <w:rFonts w:ascii="Times New Roman" w:hAnsi="Times New Roman" w:eastAsia="MS Mincho"/>
              </w:rPr>
              <w:t xml:space="preserve">Regarding to the </w:t>
            </w:r>
            <w:r>
              <w:rPr>
                <w:rFonts w:ascii="Times New Roman" w:hAnsi="Times New Roman" w:eastAsia="MS Mincho"/>
                <w:highlight w:val="yellow"/>
              </w:rPr>
              <w:t>SIB update</w:t>
            </w:r>
            <w:r>
              <w:rPr>
                <w:rFonts w:ascii="Times New Roman" w:hAnsi="Times New Roman" w:eastAsia="MS Mincho"/>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Pr>
                <w:rFonts w:ascii="Times New Roman" w:hAnsi="Times New Roman" w:eastAsia="MS Mincho"/>
                <w:highlight w:val="yellow"/>
              </w:rPr>
              <w:t>The SIB update frequency can then be reduced.</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20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Alt 1 with comments</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Detailed analysis of scenarios shows weaknesses in relying on m-IAB indications. We can support alt 1 as an assistance to UE implementation, but </w:t>
            </w:r>
            <w:r>
              <w:rPr>
                <w:rFonts w:ascii="Times New Roman" w:hAnsi="Times New Roman" w:eastAsia="MS Mincho"/>
                <w:highlight w:val="yellow"/>
              </w:rPr>
              <w:t>mandating behaviour based on its use at a UE is unreliable.</w:t>
            </w:r>
          </w:p>
          <w:p>
            <w:pPr>
              <w:spacing w:before="120" w:beforeLines="50" w:after="120" w:afterLines="50"/>
              <w:rPr>
                <w:rFonts w:ascii="Times New Roman" w:hAnsi="Times New Roman" w:eastAsia="MS Mincho"/>
              </w:rPr>
            </w:pPr>
            <w:r>
              <w:rPr>
                <w:rFonts w:ascii="Times New Roman" w:hAnsi="Times New Roman" w:eastAsia="MS Mincho"/>
              </w:rPr>
              <w:t>Alt2 and lat3 provide for even more ambiguity requiring further detailed analysis and scenario scope reductions, which would result in limited optimisations for each alt. These could be a focus for REL19 optimisations.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20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In our view, introducing new indications to optimize (re)selection should be avoided if possible because </w:t>
            </w:r>
            <w:r>
              <w:rPr>
                <w:rFonts w:ascii="Times New Roman" w:hAnsi="Times New Roman" w:eastAsia="MS Mincho"/>
                <w:highlight w:val="yellow"/>
              </w:rPr>
              <w:t>legacy UEs would not benefit from them</w:t>
            </w:r>
            <w:r>
              <w:rPr>
                <w:rFonts w:ascii="Times New Roman" w:hAnsi="Times New Roman" w:eastAsia="MS Mincho"/>
              </w:rPr>
              <w:t xml:space="preserve"> (plus, as we mentioned above, we do not think UEs can reliably determine their on-board status this way). Hence, prior to selecting Alt-1, it should first be looked into whether existing indications, e.g. CAG, could serve this purpose.</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Alt.1</w:t>
      </w:r>
      <w:r>
        <w:rPr>
          <w:rFonts w:ascii="Times New Roman" w:hAnsi="Times New Roman" w:eastAsia="宋体"/>
        </w:rPr>
        <w:t xml:space="preserve">: Mobile-IAB cell indication (1bit, i.e. the cell is a R18 mobile-IAB cell or not) </w:t>
      </w:r>
    </w:p>
    <w:p>
      <w:pPr>
        <w:pStyle w:val="98"/>
        <w:numPr>
          <w:ilvl w:val="1"/>
          <w:numId w:val="18"/>
        </w:numPr>
        <w:spacing w:before="120" w:beforeLines="50" w:after="120" w:afterLines="50"/>
        <w:rPr>
          <w:rFonts w:ascii="Times New Roman" w:hAnsi="Times New Roman" w:eastAsia="宋体"/>
        </w:rPr>
      </w:pPr>
      <w:r>
        <w:rPr>
          <w:rFonts w:hint="eastAsia" w:ascii="Times New Roman" w:hAnsi="Times New Roman" w:eastAsia="宋体"/>
        </w:rPr>
        <w:t>[</w:t>
      </w:r>
      <w:r>
        <w:rPr>
          <w:rFonts w:ascii="Times New Roman" w:hAnsi="Times New Roman" w:eastAsia="宋体"/>
        </w:rPr>
        <w:t>Qualcomm,</w:t>
      </w:r>
      <w:r>
        <w:rPr>
          <w:rFonts w:ascii="Times New Roman" w:hAnsi="Times New Roman" w:eastAsia="MS Mincho"/>
        </w:rPr>
        <w:t xml:space="preserve"> Ericsson, </w:t>
      </w:r>
      <w:r>
        <w:rPr>
          <w:rFonts w:hint="eastAsia" w:ascii="Times New Roman" w:hAnsi="Times New Roman" w:eastAsia="宋体"/>
        </w:rPr>
        <w:t>ZTE</w:t>
      </w:r>
      <w:r>
        <w:rPr>
          <w:rFonts w:ascii="Times New Roman" w:hAnsi="Times New Roman" w:eastAsia="宋体"/>
        </w:rPr>
        <w:t>, Sony,</w:t>
      </w:r>
      <w:r>
        <w:rPr>
          <w:rFonts w:hint="eastAsia" w:ascii="Times New Roman" w:hAnsi="Times New Roman"/>
        </w:rPr>
        <w:t xml:space="preserve"> L</w:t>
      </w:r>
      <w:r>
        <w:rPr>
          <w:rFonts w:ascii="Times New Roman" w:hAnsi="Times New Roman"/>
        </w:rPr>
        <w:t>enovo, Sharp, vivo, HW</w:t>
      </w:r>
      <w:ins w:id="12" w:author="Huawei-Yulong" w:date="2022-10-18T11:59:00Z">
        <w:r>
          <w:rPr>
            <w:rFonts w:ascii="Times New Roman" w:hAnsi="Times New Roman"/>
          </w:rPr>
          <w:t>, A</w:t>
        </w:r>
      </w:ins>
      <w:ins w:id="13" w:author="Huawei-Yulong" w:date="2022-10-18T12:00:00Z">
        <w:r>
          <w:rPr>
            <w:rFonts w:ascii="Times New Roman" w:hAnsi="Times New Roman"/>
          </w:rPr>
          <w:t>pple</w:t>
        </w:r>
      </w:ins>
      <w:r>
        <w:rPr>
          <w:rFonts w:ascii="Times New Roman" w:hAnsi="Times New Roman" w:eastAsia="宋体"/>
        </w:rPr>
        <w:t>]</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2</w:t>
      </w:r>
      <w:r>
        <w:rPr>
          <w:rFonts w:ascii="Times New Roman" w:hAnsi="Times New Roman" w:eastAsia="宋体"/>
        </w:rPr>
        <w:t xml:space="preserve">: Mobile-IAB cell status indication (1bit, i.e. the mobile IAB cell is moving currently or not) </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 xml:space="preserve">[Apple, </w:t>
      </w:r>
      <w:r>
        <w:rPr>
          <w:rFonts w:hint="eastAsia" w:ascii="Times New Roman" w:hAnsi="Times New Roman"/>
        </w:rPr>
        <w:t>F</w:t>
      </w:r>
      <w:r>
        <w:rPr>
          <w:rFonts w:ascii="Times New Roman" w:hAnsi="Times New Roman"/>
        </w:rPr>
        <w:t xml:space="preserve">ujitsu, </w:t>
      </w:r>
      <w:r>
        <w:rPr>
          <w:rFonts w:ascii="Times New Roman" w:hAnsi="Times New Roman" w:eastAsia="MS Mincho"/>
        </w:rPr>
        <w:t>Intel</w:t>
      </w:r>
      <w:ins w:id="14" w:author="Huawei-Yulong" w:date="2022-10-18T11:59:00Z">
        <w:r>
          <w:rPr>
            <w:rFonts w:ascii="Times New Roman" w:hAnsi="Times New Roman" w:eastAsia="MS Mincho"/>
          </w:rPr>
          <w:t>,</w:t>
        </w:r>
      </w:ins>
      <w:ins w:id="15" w:author="Huawei-Yulong" w:date="2022-10-18T11:59:00Z">
        <w:r>
          <w:rPr>
            <w:rFonts w:ascii="Times New Roman" w:hAnsi="Times New Roman" w:eastAsia="宋体"/>
          </w:rPr>
          <w:t xml:space="preserve"> Interdigital</w:t>
        </w:r>
      </w:ins>
      <w:r>
        <w:rPr>
          <w:rFonts w:ascii="Times New Roman" w:hAnsi="Times New Roman" w:eastAsia="宋体"/>
        </w:rPr>
        <w:t>]</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3a</w:t>
      </w:r>
      <w:r>
        <w:rPr>
          <w:rFonts w:ascii="Times New Roman" w:hAnsi="Times New Roman" w:eastAsia="宋体"/>
        </w:rPr>
        <w:t>: Mobility speed info</w:t>
      </w:r>
      <w:r>
        <w:rPr>
          <w:rFonts w:ascii="Times New Roman" w:hAnsi="Times New Roman"/>
          <w:b/>
        </w:rPr>
        <w:t xml:space="preserve"> </w:t>
      </w:r>
    </w:p>
    <w:p>
      <w:pPr>
        <w:pStyle w:val="98"/>
        <w:numPr>
          <w:ilvl w:val="1"/>
          <w:numId w:val="18"/>
        </w:numPr>
        <w:spacing w:before="120" w:beforeLines="50" w:after="120" w:afterLines="50"/>
        <w:rPr>
          <w:rFonts w:ascii="Times New Roman" w:hAnsi="Times New Roman" w:eastAsia="宋体"/>
        </w:rPr>
      </w:pPr>
      <w:r>
        <w:rPr>
          <w:rFonts w:ascii="Times New Roman" w:hAnsi="Times New Roman"/>
          <w:b/>
        </w:rPr>
        <w:t>[</w:t>
      </w:r>
      <w:r>
        <w:rPr>
          <w:rFonts w:ascii="Times New Roman" w:hAnsi="Times New Roman" w:eastAsia="MS Mincho"/>
        </w:rPr>
        <w:t>Intel]</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 xml:space="preserve">Alt. 3b: </w:t>
      </w:r>
      <w:r>
        <w:rPr>
          <w:rFonts w:ascii="Times New Roman" w:hAnsi="Times New Roman" w:eastAsia="宋体"/>
        </w:rPr>
        <w:t xml:space="preserve">Mobility other info, e.g. location, direction, trajectory. </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[Ericsson</w:t>
      </w:r>
      <w:r>
        <w:rPr>
          <w:rFonts w:hint="eastAsia" w:ascii="Times New Roman" w:hAnsi="Times New Roman" w:eastAsia="宋体"/>
        </w:rPr>
        <w:t>,</w:t>
      </w:r>
      <w:r>
        <w:rPr>
          <w:rFonts w:ascii="Times New Roman" w:hAnsi="Times New Roman" w:eastAsia="宋体"/>
        </w:rPr>
        <w:t xml:space="preserve"> Sharp consider it a FFS]</w:t>
      </w:r>
    </w:p>
    <w:p>
      <w:pPr>
        <w:pStyle w:val="98"/>
        <w:numPr>
          <w:ilvl w:val="0"/>
          <w:numId w:val="18"/>
        </w:numPr>
        <w:spacing w:before="120" w:beforeLines="50" w:after="120" w:afterLines="50"/>
        <w:rPr>
          <w:rFonts w:ascii="Times New Roman" w:hAnsi="Times New Roman"/>
          <w:b/>
        </w:rPr>
      </w:pPr>
      <w:r>
        <w:rPr>
          <w:rFonts w:ascii="Times New Roman" w:hAnsi="Times New Roman"/>
          <w:b/>
        </w:rPr>
        <w:t>None: [</w:t>
      </w:r>
      <w:r>
        <w:rPr>
          <w:rFonts w:ascii="Times New Roman" w:hAnsi="Times New Roman" w:eastAsia="MS Mincho"/>
        </w:rPr>
        <w:t xml:space="preserve">Kyocera, </w:t>
      </w:r>
      <w:r>
        <w:rPr>
          <w:rFonts w:ascii="Times New Roman" w:hAnsi="Times New Roman" w:eastAsia="Malgun Gothic"/>
        </w:rPr>
        <w:t xml:space="preserve">Samsung, </w:t>
      </w:r>
      <w:r>
        <w:rPr>
          <w:rFonts w:ascii="Times New Roman" w:hAnsi="Times New Roman" w:eastAsia="MS Mincho"/>
        </w:rPr>
        <w:t>Nokia]</w:t>
      </w:r>
    </w:p>
    <w:p>
      <w:pPr>
        <w:spacing w:before="120" w:beforeLines="50" w:after="120" w:afterLines="50"/>
        <w:rPr>
          <w:rFonts w:ascii="Times New Roman" w:hAnsi="Times New Roman"/>
        </w:rPr>
      </w:pPr>
      <w:r>
        <w:rPr>
          <w:rFonts w:hint="eastAsia" w:ascii="Times New Roman" w:hAnsi="Times New Roman"/>
        </w:rPr>
        <w:t>R</w:t>
      </w:r>
      <w:r>
        <w:rPr>
          <w:rFonts w:ascii="Times New Roman" w:hAnsi="Times New Roman"/>
        </w:rPr>
        <w:t>apporteur observe the some comments:</w:t>
      </w:r>
    </w:p>
    <w:p>
      <w:pPr>
        <w:pStyle w:val="98"/>
        <w:numPr>
          <w:ilvl w:val="0"/>
          <w:numId w:val="19"/>
        </w:numPr>
        <w:spacing w:before="120" w:beforeLines="50" w:after="120" w:afterLines="50"/>
        <w:rPr>
          <w:rFonts w:ascii="Times New Roman" w:hAnsi="Times New Roman"/>
        </w:rPr>
      </w:pPr>
      <w:r>
        <w:rPr>
          <w:rFonts w:ascii="Times New Roman" w:hAnsi="Times New Roman"/>
        </w:rPr>
        <w:t>Frequent/dynamic change information should not be broadcasted.</w:t>
      </w:r>
    </w:p>
    <w:p>
      <w:pPr>
        <w:pStyle w:val="98"/>
        <w:numPr>
          <w:ilvl w:val="0"/>
          <w:numId w:val="19"/>
        </w:numPr>
        <w:spacing w:before="120" w:beforeLines="50" w:after="120" w:afterLines="50"/>
        <w:rPr>
          <w:rFonts w:ascii="Times New Roman" w:hAnsi="Times New Roman"/>
        </w:rPr>
      </w:pPr>
      <w:r>
        <w:rPr>
          <w:rFonts w:ascii="Times New Roman" w:hAnsi="Times New Roman"/>
        </w:rPr>
        <w:t>Open to discuss the Alt.2/3 as FFS.</w:t>
      </w:r>
    </w:p>
    <w:p>
      <w:pPr>
        <w:pStyle w:val="98"/>
        <w:numPr>
          <w:ilvl w:val="0"/>
          <w:numId w:val="19"/>
        </w:numPr>
        <w:spacing w:before="120" w:beforeLines="50" w:after="120" w:afterLines="50"/>
        <w:rPr>
          <w:rFonts w:ascii="Times New Roman" w:hAnsi="Times New Roman"/>
        </w:rPr>
      </w:pPr>
      <w:r>
        <w:rPr>
          <w:rFonts w:ascii="Times New Roman" w:hAnsi="Times New Roman"/>
        </w:rPr>
        <w:t>Not support on the very detailed mobility other info, e.g. location, direction, trajectory.</w:t>
      </w:r>
    </w:p>
    <w:p>
      <w:pPr>
        <w:spacing w:before="120" w:beforeLines="50" w:after="120" w:afterLines="50"/>
        <w:rPr>
          <w:rFonts w:ascii="Times New Roman" w:hAnsi="Times New Roman"/>
          <w:b/>
        </w:rPr>
      </w:pPr>
      <w:r>
        <w:rPr>
          <w:rFonts w:hint="eastAsia" w:ascii="Times New Roman" w:hAnsi="Times New Roman"/>
          <w:b/>
        </w:rPr>
        <w:t>P</w:t>
      </w:r>
      <w:r>
        <w:rPr>
          <w:rFonts w:ascii="Times New Roman" w:hAnsi="Times New Roman"/>
          <w:b/>
        </w:rPr>
        <w:t>roposal 3: For the mobile IAB cell broadcasting info:</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[8/15] 1 bit </w:t>
      </w:r>
      <w:r>
        <w:rPr>
          <w:rFonts w:ascii="Times New Roman" w:hAnsi="Times New Roman" w:eastAsia="宋体"/>
          <w:b/>
        </w:rPr>
        <w:t>mobile-IAB cell type indication is introduced;</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[5/15] FFS on </w:t>
      </w:r>
      <w:r>
        <w:rPr>
          <w:rFonts w:ascii="Times New Roman" w:hAnsi="Times New Roman" w:eastAsia="宋体"/>
          <w:b/>
        </w:rPr>
        <w:t>mobile-IAB cell moving status indication is also needed (assuming the information should not be frequently changed, if any).</w:t>
      </w:r>
    </w:p>
    <w:p>
      <w:pPr>
        <w:spacing w:before="120" w:beforeLines="50" w:after="120" w:afterLines="50"/>
        <w:rPr>
          <w:rFonts w:ascii="Times New Roman" w:hAnsi="Times New Roman"/>
        </w:rPr>
      </w:pPr>
    </w:p>
    <w:p>
      <w:pPr>
        <w:spacing w:before="120" w:beforeLines="50" w:after="120" w:afterLines="50"/>
        <w:rPr>
          <w:rFonts w:ascii="Times New Roman" w:hAnsi="Times New Roman"/>
          <w:b/>
        </w:rPr>
      </w:pPr>
    </w:p>
    <w:p>
      <w:pPr>
        <w:spacing w:before="120" w:beforeLines="50" w:after="120" w:afterLines="50"/>
        <w:rPr>
          <w:rFonts w:ascii="Times New Roman" w:hAnsi="Times New Roman"/>
          <w:b/>
        </w:rPr>
      </w:pPr>
      <w:r>
        <w:rPr>
          <w:rFonts w:ascii="Times New Roman" w:hAnsi="Times New Roman"/>
          <w:b/>
        </w:rPr>
        <w:t>Other solutions are proposed to control the on-board UE access.</w:t>
      </w:r>
    </w:p>
    <w:p>
      <w:pPr>
        <w:spacing w:before="120" w:beforeLines="50" w:after="120" w:afterLines="50"/>
        <w:rPr>
          <w:rFonts w:ascii="Times New Roman" w:hAnsi="Times New Roman"/>
        </w:rPr>
      </w:pPr>
      <w:r>
        <w:rPr>
          <w:rFonts w:ascii="Times New Roman" w:hAnsi="Times New Roman"/>
        </w:rPr>
        <w:t>On mobile IAB cell access control, whether to support only allowing on-board UEs to access?</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Yes, e.g. slicing based solution (vivo P1), PNI-NPN and CAG based solution (ZTE P2);</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No. HW P4a (No special standard effort is needed to prevent the surrounding UE from accessing the mobile IAB-node.)</w:t>
      </w:r>
    </w:p>
    <w:p>
      <w:pPr>
        <w:spacing w:before="120" w:beforeLines="50" w:after="120" w:afterLines="50"/>
        <w:rPr>
          <w:rFonts w:ascii="Times New Roman" w:hAnsi="Times New Roman"/>
        </w:rPr>
      </w:pPr>
      <w:r>
        <w:rPr>
          <w:rFonts w:ascii="Times New Roman" w:hAnsi="Times New Roman"/>
        </w:rPr>
        <w:t xml:space="preserve">Rapporteur’s understanding: </w:t>
      </w:r>
    </w:p>
    <w:p>
      <w:pPr>
        <w:pStyle w:val="98"/>
        <w:numPr>
          <w:ilvl w:val="0"/>
          <w:numId w:val="21"/>
        </w:numPr>
        <w:spacing w:before="120" w:beforeLines="50" w:after="120" w:afterLines="5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pPr>
        <w:pStyle w:val="98"/>
        <w:numPr>
          <w:ilvl w:val="0"/>
          <w:numId w:val="21"/>
        </w:numPr>
        <w:spacing w:before="120" w:beforeLines="50" w:after="120" w:afterLines="5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pPr>
        <w:spacing w:before="120" w:beforeLines="50" w:after="120" w:afterLines="50"/>
        <w:rPr>
          <w:rFonts w:ascii="Times New Roman" w:hAnsi="Times New Roman"/>
          <w:b/>
        </w:rPr>
      </w:pPr>
      <w:r>
        <w:rPr>
          <w:rFonts w:ascii="Times New Roman" w:hAnsi="Times New Roman"/>
          <w:b/>
        </w:rPr>
        <w:t>Q4: Which understanding do you agree?</w:t>
      </w:r>
    </w:p>
    <w:p>
      <w:pPr>
        <w:spacing w:before="120" w:beforeLines="50" w:after="120" w:afterLines="50"/>
        <w:rPr>
          <w:rFonts w:ascii="Times New Roman" w:hAnsi="Times New Roman"/>
          <w:b/>
        </w:rPr>
      </w:pPr>
      <w:r>
        <w:rPr>
          <w:rFonts w:ascii="Times New Roman" w:hAnsi="Times New Roman"/>
          <w:b/>
        </w:rPr>
        <w:t>Understanding 1: mandate the mobile IAB cell to use slicing/CAG based solution to control the access of on-board/surrounding Ues.</w:t>
      </w:r>
    </w:p>
    <w:p>
      <w:pPr>
        <w:spacing w:before="120" w:beforeLines="50" w:after="120" w:afterLines="50"/>
        <w:rPr>
          <w:rFonts w:ascii="Times New Roman" w:hAnsi="Times New Roman"/>
          <w:b/>
        </w:rPr>
      </w:pPr>
      <w:r>
        <w:rPr>
          <w:rFonts w:ascii="Times New Roman" w:hAnsi="Times New Roman"/>
          <w:b/>
        </w:rPr>
        <w:t>Understanding 2: No special standard effort/impact is needed to prevent the surrounding UE from accessing the mobile IAB-node.</w:t>
      </w:r>
      <w:r>
        <w:rPr>
          <w:rFonts w:ascii="Times New Roman" w:hAnsi="Times New Roma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750"/>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75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Understanding</w:t>
            </w:r>
          </w:p>
        </w:tc>
        <w:tc>
          <w:tcPr>
            <w:tcW w:w="6516"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75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2</w:t>
            </w:r>
          </w:p>
        </w:tc>
        <w:tc>
          <w:tcPr>
            <w:tcW w:w="6516"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1. WID objective has clearly stated that optimization of </w:t>
            </w:r>
            <w:r>
              <w:rPr>
                <w:rFonts w:ascii="Times New Roman" w:hAnsi="Times New Roman" w:eastAsia="等线"/>
                <w:highlight w:val="yellow"/>
              </w:rPr>
              <w:t>surrounding Ues is not in scope.</w:t>
            </w:r>
          </w:p>
          <w:p>
            <w:pPr>
              <w:spacing w:before="120" w:beforeLines="50" w:after="120" w:afterLines="50"/>
              <w:rPr>
                <w:rFonts w:ascii="Times New Roman" w:hAnsi="Times New Roman" w:eastAsia="等线"/>
              </w:rPr>
            </w:pPr>
            <w:r>
              <w:rPr>
                <w:rFonts w:ascii="Times New Roman" w:hAnsi="Times New Roman" w:eastAsia="等线"/>
              </w:rPr>
              <w:t xml:space="preserve">2. We tend to think the below use case mentioned by Proponent is a </w:t>
            </w:r>
            <w:r>
              <w:rPr>
                <w:rFonts w:ascii="Times New Roman" w:hAnsi="Times New Roman" w:eastAsia="等线"/>
                <w:highlight w:val="yellow"/>
              </w:rPr>
              <w:t>rare case:</w:t>
            </w:r>
          </w:p>
          <w:p>
            <w:pPr>
              <w:spacing w:before="120" w:beforeLines="50" w:after="120" w:afterLines="50"/>
              <w:rPr>
                <w:rFonts w:ascii="Times New Roman" w:hAnsi="Times New Roman" w:cs="Times New Roman"/>
              </w:rPr>
            </w:pPr>
            <w:r>
              <w:rPr>
                <w:rFonts w:ascii="Times New Roman" w:hAnsi="Times New Roman" w:eastAsia="等线"/>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QC</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2</w:t>
            </w:r>
          </w:p>
        </w:tc>
        <w:tc>
          <w:tcPr>
            <w:tcW w:w="6516"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Option 1 is not effective in stopping surrounding Ues from accessing the mIAB-node. It only </w:t>
            </w:r>
            <w:r>
              <w:rPr>
                <w:rFonts w:ascii="Times New Roman" w:hAnsi="Times New Roman" w:eastAsia="宋体"/>
                <w:highlight w:val="yellow"/>
              </w:rPr>
              <w:t>stops access for Ues that use this slice/CAG</w:t>
            </w:r>
            <w:r>
              <w:rPr>
                <w:rFonts w:ascii="Times New Roman" w:hAnsi="Times New Roman" w:eastAsia="宋体"/>
              </w:rPr>
              <w:t>. Ues that do support the designated slice/CAG may still be outside the vehicle.</w:t>
            </w:r>
          </w:p>
          <w:p>
            <w:pPr>
              <w:spacing w:before="120" w:beforeLines="50" w:after="120" w:afterLines="50"/>
              <w:rPr>
                <w:rFonts w:ascii="Times New Roman" w:hAnsi="Times New Roman" w:eastAsia="宋体"/>
              </w:rPr>
            </w:pPr>
            <w:r>
              <w:rPr>
                <w:rFonts w:ascii="Times New Roman" w:hAnsi="Times New Roman" w:eastAsia="宋体"/>
              </w:rPr>
              <w:t xml:space="preserve">The WID explicitly supports connecting surrounding Ues. </w:t>
            </w:r>
          </w:p>
          <w:p>
            <w:pPr>
              <w:spacing w:before="120" w:beforeLines="50" w:after="120" w:afterLines="50"/>
              <w:rPr>
                <w:rFonts w:ascii="Times New Roman" w:hAnsi="Times New Roman" w:eastAsia="宋体"/>
              </w:rPr>
            </w:pPr>
            <w:r>
              <w:rPr>
                <w:rFonts w:ascii="Times New Roman" w:hAnsi="Times New Roman" w:eastAsia="宋体"/>
              </w:rPr>
              <w:t xml:space="preserve">The mIAB-DU certainly supports slicing/CAG </w:t>
            </w:r>
            <w:r>
              <w:rPr>
                <w:rFonts w:ascii="Times New Roman" w:hAnsi="Times New Roman" w:eastAsia="宋体"/>
                <w:highlight w:val="yellow"/>
              </w:rPr>
              <w:t>in the same manner as every legacy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agree with the rapporteur’s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See comments</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Regarding Option 1, this is currently </w:t>
            </w:r>
            <w:r>
              <w:rPr>
                <w:rFonts w:ascii="Times New Roman" w:hAnsi="Times New Roman" w:eastAsia="MS Mincho"/>
                <w:highlight w:val="yellow"/>
              </w:rPr>
              <w:t>discussed by SA2</w:t>
            </w:r>
            <w:r>
              <w:rPr>
                <w:rFonts w:ascii="Times New Roman" w:hAnsi="Times New Roman" w:eastAsia="MS Mincho"/>
              </w:rPr>
              <w:t xml:space="preserve"> and they may agree on it during their WI. Therefore, we should not rule this out at the moment, but we should rather wait the SA2 progresses on this.</w:t>
            </w:r>
          </w:p>
          <w:p>
            <w:pPr>
              <w:spacing w:before="120" w:beforeLines="50" w:after="120" w:afterLines="50"/>
              <w:rPr>
                <w:rFonts w:ascii="Times New Roman" w:hAnsi="Times New Roman" w:eastAsia="MS Mincho"/>
              </w:rPr>
            </w:pPr>
            <w:r>
              <w:rPr>
                <w:rFonts w:ascii="Times New Roman" w:hAnsi="Times New Roman" w:eastAsia="MS Mincho"/>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pPr>
              <w:spacing w:before="120" w:beforeLines="50" w:after="120" w:afterLines="50"/>
              <w:rPr>
                <w:rFonts w:ascii="Times New Roman" w:hAnsi="Times New Roman" w:eastAsia="MS Mincho"/>
              </w:rPr>
            </w:pPr>
            <w:r>
              <w:rPr>
                <w:rFonts w:ascii="Times New Roman" w:hAnsi="Times New Roman" w:eastAsia="MS Mincho"/>
              </w:rPr>
              <w:t>Probably for surrounding Ues in RRC_IDLE and RRC_INACTIVE this is not a big issue, but for surrounding Ues in RRC_CONNECTED this may imply a lot of subsequent handover (at least 3) and a very long connectivity interruption.</w:t>
            </w:r>
          </w:p>
          <w:p>
            <w:pPr>
              <w:spacing w:before="120" w:beforeLines="50" w:after="120" w:afterLines="50"/>
              <w:rPr>
                <w:rFonts w:ascii="Times New Roman" w:hAnsi="Times New Roman" w:eastAsia="MS Mincho"/>
              </w:rPr>
            </w:pPr>
            <w:r>
              <w:rPr>
                <w:rFonts w:ascii="Times New Roman" w:hAnsi="Times New Roman" w:eastAsia="MS Mincho"/>
              </w:rPr>
              <w:t xml:space="preserve">Therefore, we may need some </w:t>
            </w:r>
            <w:r>
              <w:rPr>
                <w:rFonts w:ascii="Times New Roman" w:hAnsi="Times New Roman" w:eastAsia="MS Mincho"/>
                <w:highlight w:val="yellow"/>
              </w:rPr>
              <w:t>simple solution to prevent surrounding Ues to connect the mobile IAB</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750"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See comments</w:t>
            </w:r>
          </w:p>
        </w:tc>
        <w:tc>
          <w:tcPr>
            <w:tcW w:w="6516"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宋体" w:cs="Times New Roman"/>
                <w:szCs w:val="21"/>
              </w:rPr>
              <w:t xml:space="preserve">The usage of slicing/CAG solution is just </w:t>
            </w:r>
            <w:r>
              <w:rPr>
                <w:rFonts w:ascii="Times New Roman" w:hAnsi="Times New Roman" w:eastAsia="宋体" w:cs="Times New Roman"/>
                <w:szCs w:val="21"/>
                <w:highlight w:val="yellow"/>
              </w:rPr>
              <w:t>recommendation</w:t>
            </w:r>
            <w:r>
              <w:rPr>
                <w:rFonts w:ascii="Times New Roman" w:hAnsi="Times New Roman" w:eastAsia="宋体" w:cs="Times New Roman"/>
                <w:szCs w:val="21"/>
              </w:rPr>
              <w:t xml:space="preserve">. Of course it is </w:t>
            </w:r>
            <w:r>
              <w:rPr>
                <w:rFonts w:ascii="Times New Roman" w:hAnsi="Times New Roman" w:eastAsia="宋体" w:cs="Times New Roman"/>
                <w:szCs w:val="21"/>
                <w:highlight w:val="yellow"/>
              </w:rPr>
              <w:t>not mandatory</w:t>
            </w:r>
            <w:r>
              <w:rPr>
                <w:rFonts w:ascii="Times New Roman" w:hAnsi="Times New Roman" w:eastAsia="宋体" w:cs="Times New Roman"/>
                <w:szCs w:val="21"/>
              </w:rPr>
              <w:t xml:space="preserve">. However, we may change the understanding 1 as </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hAnsi="Times New Roman" w:eastAsia="宋体" w:cs="Times New Roman"/>
                <w:szCs w:val="21"/>
              </w:rPr>
              <w:t>”.</w:t>
            </w:r>
          </w:p>
          <w:p>
            <w:pPr>
              <w:spacing w:before="120" w:beforeLines="50" w:after="120" w:afterLines="50"/>
              <w:rPr>
                <w:rFonts w:ascii="Times New Roman" w:hAnsi="Times New Roman" w:eastAsia="STIXTwoText" w:cs="Times New Roman"/>
                <w:szCs w:val="21"/>
              </w:rPr>
            </w:pPr>
            <w:r>
              <w:rPr>
                <w:rFonts w:ascii="Times New Roman" w:hAnsi="Times New Roman" w:eastAsia="宋体" w:cs="Times New Roman"/>
                <w:szCs w:val="21"/>
              </w:rPr>
              <w:t xml:space="preserve">With regard to QC’s comment, we think </w:t>
            </w:r>
            <w:r>
              <w:rPr>
                <w:rFonts w:ascii="Times New Roman" w:hAnsi="Times New Roman" w:eastAsia="STIXTwoText" w:cs="Times New Roman"/>
                <w:szCs w:val="21"/>
              </w:rPr>
              <w:t xml:space="preserve">Ues </w:t>
            </w:r>
            <w:r>
              <w:rPr>
                <w:rFonts w:ascii="Times New Roman" w:hAnsi="Times New Roman" w:eastAsia="宋体"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hAnsi="Times New Roman" w:eastAsia="STIXTwoText" w:cs="Times New Roman"/>
                <w:szCs w:val="21"/>
              </w:rPr>
              <w:t xml:space="preserve">can not select mobile IAB cells that broadcast a CAG ID which is not allowed for the UE’s access. In this way, it can stop the access of surrounding Ues. </w:t>
            </w:r>
          </w:p>
          <w:p>
            <w:pPr>
              <w:spacing w:before="120" w:beforeLines="50" w:after="120" w:afterLines="50"/>
              <w:rPr>
                <w:rFonts w:ascii="Times New Roman" w:hAnsi="Times New Roman" w:eastAsia="宋体" w:cs="Times New Roman"/>
                <w:szCs w:val="21"/>
              </w:rPr>
            </w:pPr>
            <w:r>
              <w:rPr>
                <w:rFonts w:ascii="Times New Roman" w:hAnsi="Times New Roman" w:eastAsia="STIXTwoText"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pPr>
              <w:spacing w:before="120" w:beforeLines="50" w:after="120" w:afterLines="50"/>
              <w:rPr>
                <w:rFonts w:ascii="Times New Roman" w:hAnsi="Times New Roman" w:eastAsia="MS Mincho"/>
              </w:rPr>
            </w:pPr>
            <w:r>
              <w:rPr>
                <w:rFonts w:ascii="Times New Roman" w:hAnsi="Times New Roman" w:eastAsia="宋体"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2</w:t>
            </w:r>
          </w:p>
        </w:tc>
        <w:tc>
          <w:tcPr>
            <w:tcW w:w="6516"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750"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2</w:t>
            </w:r>
          </w:p>
        </w:tc>
        <w:tc>
          <w:tcPr>
            <w:tcW w:w="6516"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Malgun Gothic"/>
              </w:rPr>
              <w:t>A</w:t>
            </w:r>
            <w:r>
              <w:rPr>
                <w:rFonts w:hint="eastAsia" w:ascii="Times New Roman" w:hAnsi="Times New Roman" w:eastAsia="Malgun Gothic"/>
              </w:rPr>
              <w:t xml:space="preserve">s </w:t>
            </w:r>
            <w:r>
              <w:rPr>
                <w:rFonts w:ascii="Times New Roman" w:hAnsi="Times New Roman" w:eastAsia="Malgun Gothic"/>
              </w:rPr>
              <w:t xml:space="preserve">other companies said, WID already request no optimization of surrounding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750" w:type="dxa"/>
            <w:shd w:val="clear" w:color="auto" w:fill="auto"/>
          </w:tcPr>
          <w:p>
            <w:pPr>
              <w:spacing w:before="120" w:beforeLines="50" w:after="120" w:afterLines="50"/>
              <w:rPr>
                <w:rFonts w:ascii="Times New Roman" w:hAnsi="Times New Roman"/>
              </w:rPr>
            </w:pPr>
            <w:r>
              <w:rPr>
                <w:rFonts w:hint="eastAsia" w:ascii="Times New Roman" w:hAnsi="Times New Roman"/>
              </w:rPr>
              <w:t>2</w:t>
            </w:r>
          </w:p>
        </w:tc>
        <w:tc>
          <w:tcPr>
            <w:tcW w:w="6516" w:type="dxa"/>
            <w:shd w:val="clear" w:color="auto" w:fill="auto"/>
          </w:tcPr>
          <w:p>
            <w:pPr>
              <w:spacing w:before="120" w:beforeLines="50" w:after="120" w:afterLines="50"/>
              <w:rPr>
                <w:rFonts w:ascii="Times New Roman" w:hAnsi="Times New Roman" w:eastAsia="Malgun Gothic"/>
              </w:rPr>
            </w:pPr>
            <w:r>
              <w:rPr>
                <w:rFonts w:ascii="Times New Roman" w:hAnsi="Times New Roman" w:eastAsia="MS Mincho"/>
              </w:rPr>
              <w:t>Agree with the rapporteur. And it’s out of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750" w:type="dxa"/>
            <w:shd w:val="clear" w:color="auto" w:fill="auto"/>
          </w:tcPr>
          <w:p>
            <w:pPr>
              <w:spacing w:before="120" w:beforeLines="50" w:after="120" w:afterLines="50"/>
              <w:rPr>
                <w:rFonts w:ascii="Times New Roman" w:hAnsi="Times New Roman"/>
              </w:rPr>
            </w:pPr>
            <w:r>
              <w:rPr>
                <w:rFonts w:ascii="Times New Roman" w:hAnsi="Times New Roman"/>
              </w:rPr>
              <w:t>2</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Agree on the rapporteur’s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750" w:type="dxa"/>
            <w:shd w:val="clear" w:color="auto" w:fill="auto"/>
          </w:tcPr>
          <w:p>
            <w:pPr>
              <w:spacing w:before="120" w:beforeLines="50" w:after="120" w:afterLines="50"/>
              <w:rPr>
                <w:rFonts w:ascii="Times New Roman" w:hAnsi="Times New Roman"/>
              </w:rPr>
            </w:pPr>
            <w:r>
              <w:rPr>
                <w:rFonts w:ascii="Times New Roman" w:hAnsi="Times New Roman"/>
              </w:rPr>
              <w:t>See comments</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Agree with Ericsson that Alt1 is currently discussed by SA2 and they may agree on it during their WI. Additionally, we also agree with ZTE that </w:t>
            </w:r>
            <w:r>
              <w:rPr>
                <w:rFonts w:ascii="Times New Roman" w:hAnsi="Times New Roman" w:eastAsia="宋体" w:cs="Times New Roman"/>
                <w:szCs w:val="21"/>
              </w:rPr>
              <w:t xml:space="preserve">we may change the understanding 1 as </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750" w:type="dxa"/>
            <w:shd w:val="clear" w:color="auto" w:fill="auto"/>
          </w:tcPr>
          <w:p>
            <w:pPr>
              <w:spacing w:before="120" w:beforeLines="50" w:after="120" w:afterLines="50"/>
              <w:rPr>
                <w:rFonts w:ascii="Times New Roman" w:hAnsi="Times New Roman"/>
              </w:rPr>
            </w:pPr>
            <w:r>
              <w:rPr>
                <w:rFonts w:hint="eastAsia" w:ascii="Times New Roman" w:hAnsi="Times New Roman"/>
              </w:rPr>
              <w:t>2</w:t>
            </w:r>
          </w:p>
        </w:tc>
        <w:tc>
          <w:tcPr>
            <w:tcW w:w="6516"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750" w:type="dxa"/>
            <w:shd w:val="clear" w:color="auto" w:fill="auto"/>
          </w:tcPr>
          <w:p>
            <w:pPr>
              <w:spacing w:before="120" w:beforeLines="50" w:after="120" w:afterLines="50"/>
              <w:rPr>
                <w:rFonts w:ascii="Times New Roman" w:hAnsi="Times New Roman"/>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Optimization for surrounding UEs (including preventing surrounding UEs join mIAB-cell) is not in Rel-18 scope, which is clearly stated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2 with the understanding in comments</w:t>
            </w:r>
          </w:p>
        </w:tc>
        <w:tc>
          <w:tcPr>
            <w:tcW w:w="6516" w:type="dxa"/>
            <w:shd w:val="clear" w:color="auto" w:fill="auto"/>
          </w:tcPr>
          <w:p>
            <w:pPr>
              <w:spacing w:before="120" w:beforeLines="50" w:after="120" w:afterLines="50"/>
              <w:rPr>
                <w:rFonts w:ascii="Times New Roman" w:hAnsi="Times New Roman"/>
              </w:rPr>
            </w:pPr>
            <w:r>
              <w:rPr>
                <w:rFonts w:ascii="Times New Roman" w:hAnsi="Times New Roman"/>
              </w:rPr>
              <w:t>It is clear to us that U.1 is not in scope, in as much there is no mandate to optimise the handling of surrounding UEs.</w:t>
            </w:r>
          </w:p>
          <w:p>
            <w:pPr>
              <w:spacing w:before="120" w:beforeLines="50" w:after="120" w:afterLines="50"/>
              <w:rPr>
                <w:rFonts w:ascii="Times New Roman" w:hAnsi="Times New Roman"/>
              </w:rPr>
            </w:pPr>
            <w:r>
              <w:rPr>
                <w:rFonts w:ascii="Times New Roman" w:hAnsi="Times New Roman"/>
              </w:rPr>
              <w:t>For U.2 this may be considered in two views.</w:t>
            </w:r>
          </w:p>
          <w:p>
            <w:pPr>
              <w:spacing w:before="120" w:beforeLines="50" w:after="120" w:afterLines="50"/>
              <w:rPr>
                <w:rFonts w:ascii="Times New Roman" w:hAnsi="Times New Roman"/>
              </w:rPr>
            </w:pPr>
            <w:r>
              <w:rPr>
                <w:rFonts w:ascii="Times New Roman" w:hAnsi="Times New Roman"/>
              </w:rPr>
              <w:t>View 1 is that a surrounding UE is a legacy UE, in as much there is no impact to legacy UEs accessing a m-IAB node then clearly there is no special effort.</w:t>
            </w:r>
          </w:p>
          <w:p>
            <w:pPr>
              <w:spacing w:before="120" w:beforeLines="50" w:after="120" w:afterLines="50"/>
              <w:rPr>
                <w:rFonts w:ascii="Times New Roman" w:hAnsi="Times New Roman" w:eastAsia="MS Mincho"/>
              </w:rPr>
            </w:pPr>
            <w:r>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Pr>
                <w:rFonts w:ascii="Times New Roman" w:hAnsi="Times New Roman"/>
                <w:highlight w:val="yellow"/>
              </w:rPr>
              <w:t xml:space="preserve">normal (re)selection mechanisms </w:t>
            </w:r>
            <w:r>
              <w:rPr>
                <w:rFonts w:ascii="Times New Roman" w:hAnsi="Times New Roman"/>
                <w:highlight w:val="yellow"/>
                <w:u w:val="single"/>
              </w:rPr>
              <w:t>will enable some special standards</w:t>
            </w:r>
            <w:r>
              <w:rPr>
                <w:rFonts w:ascii="Times New Roman" w:hAnsi="Times New Roman"/>
              </w:rPr>
              <w:t xml:space="preserve"> behaviour preventing a surrounding REL18 UE supporting m-IAB from accessing this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rPr>
            </w:pPr>
            <w:r>
              <w:rPr>
                <w:rFonts w:ascii="Times New Roman" w:hAnsi="Times New Roman"/>
              </w:rPr>
              <w:t>Agree with rapporteur understanding.</w:t>
            </w:r>
          </w:p>
        </w:tc>
      </w:tr>
    </w:tbl>
    <w:p>
      <w:pPr>
        <w:spacing w:before="120" w:beforeLines="50" w:after="120" w:afterLines="50"/>
        <w:rPr>
          <w:rFonts w:ascii="Times New Roman" w:hAnsi="Times New Roman"/>
          <w:b/>
        </w:rPr>
      </w:pPr>
      <w:r>
        <w:rPr>
          <w:rFonts w:ascii="Times New Roman" w:hAnsi="Times New Roman"/>
          <w:b/>
        </w:rPr>
        <w:t>Summary:</w:t>
      </w:r>
    </w:p>
    <w:p>
      <w:pPr>
        <w:spacing w:before="120" w:beforeLines="50" w:after="120" w:afterLines="50"/>
        <w:rPr>
          <w:rFonts w:ascii="Times New Roman" w:hAnsi="Times New Roman"/>
        </w:rPr>
      </w:pPr>
      <w:r>
        <w:rPr>
          <w:rFonts w:hint="eastAsia" w:ascii="Times New Roman" w:hAnsi="Times New Roman"/>
        </w:rPr>
        <w:t>C</w:t>
      </w:r>
      <w:r>
        <w:rPr>
          <w:rFonts w:ascii="Times New Roman" w:hAnsi="Times New Roman"/>
        </w:rPr>
        <w:t>lear majority agree rapporteur’s view.</w:t>
      </w:r>
    </w:p>
    <w:p>
      <w:pPr>
        <w:spacing w:before="120" w:beforeLines="50" w:after="120" w:afterLines="50"/>
        <w:rPr>
          <w:rFonts w:ascii="Times New Roman" w:hAnsi="Times New Roman"/>
        </w:rPr>
      </w:pPr>
      <w:r>
        <w:rPr>
          <w:rFonts w:ascii="Times New Roman" w:hAnsi="Times New Roman"/>
        </w:rPr>
        <w:t>Some reply to Ericsson’s comment: SA2 is discussing about the enhancement to the optional CAG feature, rather than considering to mandate this CAG for mobile IAB cell.</w:t>
      </w:r>
    </w:p>
    <w:p>
      <w:pPr>
        <w:spacing w:before="120" w:beforeLines="50" w:after="120" w:afterLines="50"/>
        <w:rPr>
          <w:rFonts w:ascii="Times New Roman" w:hAnsi="Times New Roman"/>
        </w:rPr>
      </w:pPr>
      <w:r>
        <w:rPr>
          <w:rFonts w:ascii="Times New Roman" w:hAnsi="Times New Roman"/>
        </w:rPr>
        <w:t>Some reply to ZTE/vivo’s comment: This is already supported currently. No need of further clarify. See the updated proposal.</w:t>
      </w:r>
    </w:p>
    <w:p>
      <w:pPr>
        <w:spacing w:before="120" w:beforeLines="50" w:after="120" w:afterLines="50"/>
        <w:rPr>
          <w:rFonts w:ascii="Times New Roman" w:hAnsi="Times New Roman"/>
          <w:b/>
        </w:rPr>
      </w:pPr>
      <w:r>
        <w:rPr>
          <w:rFonts w:ascii="Times New Roman" w:hAnsi="Times New Roman"/>
          <w:b/>
        </w:rPr>
        <w:t xml:space="preserve">Proposal 4 [12/14]: RAN2 agree below: </w:t>
      </w:r>
    </w:p>
    <w:p>
      <w:pPr>
        <w:pStyle w:val="98"/>
        <w:numPr>
          <w:ilvl w:val="0"/>
          <w:numId w:val="21"/>
        </w:numPr>
        <w:spacing w:before="120" w:beforeLines="50" w:after="120" w:afterLines="5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pPr>
        <w:pStyle w:val="98"/>
        <w:numPr>
          <w:ilvl w:val="0"/>
          <w:numId w:val="21"/>
        </w:numPr>
        <w:spacing w:before="120" w:beforeLines="50" w:after="120" w:afterLines="5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pPr>
        <w:spacing w:before="120" w:beforeLines="50" w:after="120" w:afterLines="50"/>
        <w:rPr>
          <w:rFonts w:ascii="Times New Roman" w:hAnsi="Times New Roman"/>
        </w:rPr>
      </w:pP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2.3.2 R18 enhanced UE behaviors</w:t>
      </w:r>
    </w:p>
    <w:p>
      <w:pPr>
        <w:spacing w:before="120" w:beforeLines="50" w:after="120" w:afterLines="5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On-board UE considers cell (re)selection prioritization to mobile IAB cell</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ZTE P1/P3, Apple P1, Xiaomi P2, HW 3a, LG P6</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Nothing to enhance</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Nokia P2, Kyocera P1</w:t>
      </w:r>
    </w:p>
    <w:p>
      <w:pPr>
        <w:spacing w:before="120" w:beforeLines="50" w:after="120" w:afterLines="50"/>
        <w:rPr>
          <w:rFonts w:ascii="Times New Roman" w:hAnsi="Times New Roman" w:eastAsia="宋体"/>
        </w:rPr>
      </w:pPr>
      <w:r>
        <w:rPr>
          <w:rFonts w:ascii="Times New Roman" w:hAnsi="Times New Roman" w:eastAsia="宋体"/>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pPr>
        <w:spacing w:before="120" w:beforeLines="50" w:after="120" w:afterLines="5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20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0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203"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063"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The intention is to avoid R18 Mobile IAB capable UE to camp in a stationary node, which will result in the consequence that this UE has to reselect to another cell shortly. </w:t>
            </w:r>
          </w:p>
          <w:p>
            <w:pPr>
              <w:spacing w:before="120" w:beforeLines="50" w:after="120" w:afterLines="50"/>
              <w:rPr>
                <w:rFonts w:ascii="Times New Roman" w:hAnsi="Times New Roman" w:eastAsia="等线"/>
              </w:rPr>
            </w:pPr>
            <w:r>
              <w:rPr>
                <w:rFonts w:ascii="Times New Roman" w:hAnsi="Times New Roman" w:eastAsia="等线"/>
              </w:rPr>
              <w:t xml:space="preserve">Meanwhile, </w:t>
            </w:r>
            <w:r>
              <w:rPr>
                <w:rFonts w:ascii="Times New Roman" w:hAnsi="Times New Roman" w:eastAsia="等线"/>
                <w:highlight w:val="yellow"/>
              </w:rPr>
              <w:t>please note that NR has introduced similar cell reselection enhancement to HSDN, V2X and Embm</w:t>
            </w:r>
            <w:r>
              <w:rPr>
                <w:rFonts w:ascii="Times New Roman" w:hAnsi="Times New Roman" w:eastAsia="等线"/>
              </w:rPr>
              <w:t>s. And in LTE, similar solution was also specified in Embms/V2X. We never heard complaint about its interoperation issues. So, we don’t see any technique issue, including legacy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This is possibl</w:t>
            </w:r>
            <w:r>
              <w:rPr>
                <w:rFonts w:ascii="Times New Roman" w:hAnsi="Times New Roman" w:eastAsia="宋体"/>
                <w:highlight w:val="yellow"/>
              </w:rPr>
              <w:t>e by implementation</w:t>
            </w:r>
            <w:r>
              <w:rPr>
                <w:rFonts w:ascii="Times New Roman" w:hAnsi="Times New Roman" w:eastAsia="宋体"/>
              </w:rPr>
              <w:t>. If the UE observes that it does not move with respect to an Miab-cell but it moves with respect to non-Miab-cells, it may conclude that it is “onboard” and select the Miab-cell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70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If the expected UE behaviour is “</w:t>
            </w:r>
            <w:r>
              <w:rPr>
                <w:rFonts w:ascii="Times New Roman" w:hAnsi="Times New Roman" w:eastAsia="MS Mincho"/>
                <w:i/>
                <w:iCs/>
              </w:rPr>
              <w:t>R18 UE may/can prioritize the cell (re)selection to a mobile IAB cell</w:t>
            </w:r>
            <w:r>
              <w:rPr>
                <w:rFonts w:ascii="Times New Roman" w:hAnsi="Times New Roman" w:eastAsia="MS Mincho"/>
              </w:rPr>
              <w:t xml:space="preserve">”, we think </w:t>
            </w:r>
            <w:r>
              <w:rPr>
                <w:rFonts w:ascii="Times New Roman" w:hAnsi="Times New Roman" w:eastAsia="MS Mincho"/>
                <w:highlight w:val="yellow"/>
              </w:rPr>
              <w:t>legacy mechanisms</w:t>
            </w:r>
            <w:r>
              <w:rPr>
                <w:rFonts w:ascii="Times New Roman" w:hAnsi="Times New Roman" w:eastAsia="MS Mincho"/>
              </w:rPr>
              <w:t xml:space="preserve"> can do the job, e.g., cell reselection priority, HSDN,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with comments</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Pr>
                <w:rFonts w:ascii="Times New Roman" w:hAnsi="Times New Roman" w:eastAsia="MS Mincho"/>
                <w:highlight w:val="yellow"/>
              </w:rPr>
              <w:t>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20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cs="Times New Roman"/>
                <w:szCs w:val="21"/>
              </w:rPr>
              <w:t xml:space="preserve">We think </w:t>
            </w:r>
            <w:r>
              <w:rPr>
                <w:rFonts w:ascii="Times New Roman" w:hAnsi="Times New Roman" w:eastAsia="宋体"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hint="eastAsia" w:ascii="Times New Roman" w:hAnsi="Times New Roman" w:cs="Times New Roman"/>
                <w:szCs w:val="21"/>
              </w:rPr>
              <w:t>T</w:t>
            </w:r>
            <w:r>
              <w:rPr>
                <w:rFonts w:ascii="Times New Roman" w:hAnsi="Times New Roman" w:cs="Times New Roman"/>
                <w:szCs w:val="21"/>
              </w:rPr>
              <w:t>he mechanisms for the stationary evaluation and low mobility evaluation between UE and serving cell have been specified</w:t>
            </w:r>
            <w:r>
              <w:rPr>
                <w:rFonts w:hint="eastAsia" w:ascii="Times New Roman" w:hAnsi="Times New Roman" w:cs="Times New Roman"/>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7063"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Malgun Gothic"/>
              </w:rPr>
              <w:t>W</w:t>
            </w:r>
            <w:r>
              <w:rPr>
                <w:rFonts w:hint="eastAsia" w:ascii="Times New Roman" w:hAnsi="Times New Roman" w:eastAsia="Malgun Gothic"/>
              </w:rPr>
              <w:t xml:space="preserve">e </w:t>
            </w:r>
            <w:r>
              <w:rPr>
                <w:rFonts w:ascii="Times New Roman" w:hAnsi="Times New Roman" w:eastAsia="Malgun Gothic"/>
              </w:rPr>
              <w:t xml:space="preserve">think there would be </w:t>
            </w:r>
            <w:r>
              <w:rPr>
                <w:rFonts w:ascii="Times New Roman" w:hAnsi="Times New Roman" w:eastAsia="Malgun Gothic"/>
                <w:highlight w:val="yellow"/>
              </w:rPr>
              <w:t>no significant problem</w:t>
            </w:r>
            <w:r>
              <w:rPr>
                <w:rFonts w:ascii="Times New Roman" w:hAnsi="Times New Roman" w:eastAsia="Malgun Gothic"/>
              </w:rPr>
              <w:t xml:space="preserve"> even using legacy cell reselection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203"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063" w:type="dxa"/>
            <w:shd w:val="clear" w:color="auto" w:fill="auto"/>
          </w:tcPr>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203"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eastAsia="宋体" w:cs="Times New Roman"/>
                <w:szCs w:val="21"/>
              </w:rPr>
              <w:t>Agree on Qualcomm’s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203" w:type="dxa"/>
            <w:shd w:val="clear" w:color="auto" w:fill="auto"/>
          </w:tcPr>
          <w:p>
            <w:pPr>
              <w:spacing w:before="120" w:beforeLines="50" w:after="120" w:afterLines="50"/>
              <w:rPr>
                <w:rFonts w:ascii="Times New Roman" w:hAnsi="Times New Roman"/>
              </w:rPr>
            </w:pPr>
            <w:r>
              <w:rPr>
                <w:rFonts w:ascii="Times New Roman" w:hAnsi="Times New Roman"/>
              </w:rPr>
              <w:t>Yes, but</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rPr>
              <w:t xml:space="preserve">It can be left to </w:t>
            </w:r>
            <w:r>
              <w:rPr>
                <w:rFonts w:ascii="Times New Roman" w:hAnsi="Times New Roman"/>
                <w:highlight w:val="yellow"/>
              </w:rPr>
              <w:t>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203"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eastAsia="宋体"/>
              </w:rPr>
              <w:t>It is the main reason that mobile IAB cell broadcasting info is to be supported, if Q2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203" w:type="dxa"/>
            <w:shd w:val="clear" w:color="auto" w:fill="auto"/>
          </w:tcPr>
          <w:p>
            <w:pPr>
              <w:spacing w:before="120" w:beforeLines="50" w:after="120" w:afterLines="50"/>
              <w:rPr>
                <w:rFonts w:ascii="Times New Roman" w:hAnsi="Times New Roman"/>
              </w:rPr>
            </w:pPr>
            <w:r>
              <w:rPr>
                <w:rFonts w:ascii="Times New Roman" w:hAnsi="Times New Roman" w:eastAsia="MS Mincho"/>
              </w:rPr>
              <w:t>Yes with comment</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agree Rel-18 UEs can consider to prioritize cell (re)selection to a mobile IAB-cell. However, we think the </w:t>
            </w:r>
            <w:r>
              <w:rPr>
                <w:rFonts w:ascii="Times New Roman" w:hAnsi="Times New Roman" w:eastAsia="MS Mincho"/>
                <w:highlight w:val="yellow"/>
              </w:rPr>
              <w:t>2</w:t>
            </w:r>
            <w:r>
              <w:rPr>
                <w:rFonts w:ascii="Times New Roman" w:hAnsi="Times New Roman" w:eastAsia="MS Mincho"/>
                <w:highlight w:val="yellow"/>
                <w:vertAlign w:val="superscript"/>
              </w:rPr>
              <w:t>nd</w:t>
            </w:r>
            <w:r>
              <w:rPr>
                <w:rFonts w:ascii="Times New Roman" w:hAnsi="Times New Roman" w:eastAsia="MS Mincho"/>
                <w:highlight w:val="yellow"/>
              </w:rPr>
              <w:t xml:space="preserve"> half of the sentence is not accurate.</w:t>
            </w:r>
          </w:p>
          <w:p>
            <w:pPr>
              <w:spacing w:before="120" w:beforeLines="50" w:after="120" w:afterLines="50"/>
              <w:rPr>
                <w:rFonts w:ascii="Times New Roman" w:hAnsi="Times New Roman" w:eastAsia="MS Mincho"/>
              </w:rPr>
            </w:pPr>
            <w:r>
              <w:rPr>
                <w:rFonts w:ascii="Times New Roman" w:hAnsi="Times New Roman" w:eastAsia="MS Mincho"/>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pPr>
              <w:spacing w:before="120" w:beforeLines="50" w:after="120" w:afterLines="50"/>
              <w:rPr>
                <w:rFonts w:ascii="Times New Roman" w:hAnsi="Times New Roman" w:eastAsia="MS Mincho"/>
              </w:rPr>
            </w:pPr>
            <w:r>
              <w:rPr>
                <w:rFonts w:ascii="Times New Roman" w:hAnsi="Times New Roman" w:eastAsia="MS Mincho"/>
              </w:rPr>
              <w:t xml:space="preserve">Therefore, the prioritization should not only towards mIAB-cell, but also towards stationary cells when </w:t>
            </w:r>
            <w:r>
              <w:rPr>
                <w:rFonts w:ascii="Times New Roman" w:hAnsi="Times New Roman" w:eastAsia="MS Mincho"/>
                <w:highlight w:val="yellow"/>
              </w:rPr>
              <w:t>UEs get off the vehicle.</w:t>
            </w:r>
          </w:p>
          <w:p>
            <w:pPr>
              <w:spacing w:before="120" w:beforeLines="50" w:after="120" w:afterLines="50"/>
              <w:rPr>
                <w:rFonts w:ascii="Times New Roman" w:hAnsi="Times New Roman" w:eastAsia="MS Mincho"/>
              </w:rPr>
            </w:pPr>
            <w:r>
              <w:rPr>
                <w:rFonts w:ascii="Times New Roman" w:hAnsi="Times New Roman" w:eastAsia="MS Mincho"/>
              </w:rPr>
              <w:t>We suggest with following rewording:</w:t>
            </w:r>
          </w:p>
          <w:p>
            <w:pPr>
              <w:spacing w:before="120" w:beforeLines="50" w:after="120" w:afterLines="50"/>
              <w:rPr>
                <w:rFonts w:ascii="Times New Roman" w:hAnsi="Times New Roman" w:eastAsia="宋体"/>
                <w:b/>
                <w:bCs/>
              </w:rPr>
            </w:pPr>
            <w:r>
              <w:rPr>
                <w:rFonts w:ascii="Times New Roman" w:hAnsi="Times New Roman" w:eastAsia="MS Mincho"/>
                <w:b/>
                <w:bCs/>
              </w:rPr>
              <w:t>R18 UEs may/can prioritize the cell (re)selection to a mobile IAB cell, if the UE determines itself is</w:t>
            </w:r>
            <w:commentRangeStart w:id="0"/>
            <w:r>
              <w:rPr>
                <w:rFonts w:ascii="Times New Roman" w:hAnsi="Times New Roman" w:eastAsia="MS Mincho"/>
                <w:b/>
                <w:bCs/>
              </w:rPr>
              <w:t xml:space="preserve"> going to be on-board of a mobile IAB-cell</w:t>
            </w:r>
            <w:commentRangeEnd w:id="0"/>
            <w:r>
              <w:rPr>
                <w:rStyle w:val="53"/>
              </w:rPr>
              <w:commentReference w:id="0"/>
            </w:r>
            <w:r>
              <w:rPr>
                <w:rFonts w:ascii="Times New Roman" w:hAnsi="Times New Roman" w:eastAsia="MS Mincho"/>
                <w:b/>
                <w:bCs/>
              </w:rPr>
              <w:t xml:space="preserve"> or moving together with a mobile IAB-cell. </w:t>
            </w:r>
            <w:commentRangeStart w:id="1"/>
            <w:r>
              <w:rPr>
                <w:rFonts w:ascii="Times New Roman" w:hAnsi="Times New Roman" w:eastAsia="MS Mincho"/>
                <w:b/>
                <w:bCs/>
              </w:rPr>
              <w:t>Otherwise, the R18 UEs may prioritize stationary cells during cell (re)selection or perform legacy cell reselection.</w:t>
            </w:r>
            <w:commentRangeEnd w:id="1"/>
            <w:r>
              <w:rPr>
                <w:rStyle w:val="53"/>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note that on-boarding occurs generally when the m-IAB is (temporarily) stationary, and maybe we can confirm this scenario limitation as an assumption for now. </w:t>
            </w:r>
          </w:p>
          <w:p>
            <w:pPr>
              <w:spacing w:before="120" w:beforeLines="50" w:after="120" w:afterLines="50"/>
              <w:rPr>
                <w:rFonts w:ascii="Times New Roman" w:hAnsi="Times New Roman" w:eastAsia="MS Mincho"/>
              </w:rPr>
            </w:pPr>
            <w:r>
              <w:rPr>
                <w:rFonts w:ascii="Times New Roman" w:hAnsi="Times New Roman" w:eastAsia="MS Mincho"/>
              </w:rPr>
              <w:t>The decision to get on-board in initial scenarios involves user decision, however this again may not be restricted to a user’s free decision, or even the user being of a human/life form factor. We also note that a UE surrounding the m-IAB may precede on-board so clarification between these two conditions is needed to clarify discussion.</w:t>
            </w:r>
          </w:p>
          <w:p>
            <w:pPr>
              <w:spacing w:before="120" w:beforeLines="50" w:after="120" w:afterLines="50"/>
              <w:rPr>
                <w:rFonts w:ascii="Times New Roman" w:hAnsi="Times New Roman" w:eastAsia="MS Mincho"/>
              </w:rPr>
            </w:pPr>
            <w:r>
              <w:rPr>
                <w:rFonts w:ascii="Times New Roman" w:hAnsi="Times New Roman" w:eastAsia="MS Mincho"/>
              </w:rPr>
              <w:t>We agree on-board determination can be mostly managed by UE implementation, although some REL18 assistance may be useful if scenarios can be confirmed as reliable and predictable.</w:t>
            </w:r>
          </w:p>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Agree with Kyocera’s comment.</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spacing w:before="120" w:beforeLines="50" w:after="120" w:afterLines="50"/>
        <w:rPr>
          <w:rFonts w:ascii="Times New Roman" w:hAnsi="Times New Roman"/>
        </w:rPr>
      </w:pPr>
      <w:r>
        <w:rPr>
          <w:rFonts w:ascii="Times New Roman" w:hAnsi="Times New Roman"/>
        </w:rPr>
        <w:t>Clear majority (11 vs. 3) agree with the intention. Some companies want this as UE implementation.</w:t>
      </w:r>
    </w:p>
    <w:p>
      <w:pPr>
        <w:spacing w:before="120" w:beforeLines="50" w:after="120" w:afterLines="50"/>
        <w:rPr>
          <w:rFonts w:ascii="Times New Roman" w:hAnsi="Times New Roman"/>
          <w:b/>
        </w:rPr>
      </w:pPr>
      <w:r>
        <w:rPr>
          <w:rFonts w:ascii="Times New Roman" w:hAnsi="Times New Roman"/>
          <w:b/>
        </w:rPr>
        <w:t xml:space="preserve">Proposal 5 [11/14]: R18 UE </w:t>
      </w:r>
      <w:r>
        <w:rPr>
          <w:rFonts w:ascii="Times New Roman" w:hAnsi="Times New Roman"/>
          <w:b/>
          <w:highlight w:val="yellow"/>
        </w:rPr>
        <w:t>may/can</w:t>
      </w:r>
      <w:r>
        <w:rPr>
          <w:rFonts w:ascii="Times New Roman" w:hAnsi="Times New Roman"/>
          <w:b/>
        </w:rPr>
        <w:t xml:space="preserve"> prioritize the cell (re)selection to a mobile IAB cell, if the UE determines itself on-board of this mobile IAB cell. FFS if any spec impact or purely UE implementation.</w:t>
      </w:r>
    </w:p>
    <w:p>
      <w:pPr>
        <w:spacing w:before="120" w:beforeLines="50" w:after="120" w:afterLines="50"/>
        <w:rPr>
          <w:rFonts w:ascii="Times New Roman" w:hAnsi="Times New Roman"/>
          <w:b/>
        </w:rPr>
      </w:pPr>
    </w:p>
    <w:p>
      <w:pPr>
        <w:spacing w:before="120" w:beforeLines="50" w:after="120" w:afterLines="50"/>
        <w:rPr>
          <w:rFonts w:ascii="Times New Roman" w:hAnsi="Times New Roman"/>
        </w:rPr>
      </w:pPr>
    </w:p>
    <w:p>
      <w:pPr>
        <w:spacing w:before="120" w:beforeLines="50" w:after="120" w:afterLines="50"/>
        <w:rPr>
          <w:rFonts w:ascii="Times New Roman" w:hAnsi="Times New Roman"/>
        </w:rPr>
      </w:pPr>
    </w:p>
    <w:p>
      <w:pPr>
        <w:spacing w:before="120" w:beforeLines="50" w:after="120" w:afterLines="5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1619"/>
              </w:tabs>
              <w:spacing w:before="60"/>
              <w:rPr>
                <w:rFonts w:ascii="Arial" w:hAnsi="Arial" w:eastAsia="MS Mincho" w:cs="Times New Roman"/>
                <w:b/>
                <w:lang w:eastAsia="en-GB"/>
              </w:rPr>
            </w:pPr>
            <w:r>
              <w:rPr>
                <w:rFonts w:ascii="Arial" w:hAnsi="Arial" w:eastAsia="MS Mincho" w:cs="Times New Roman"/>
                <w:b/>
                <w:lang w:eastAsia="en-GB"/>
              </w:rPr>
              <w:t xml:space="preserve">RAN2 observes that a UE could potentially consider itself on-board of a mobile-IAB cell, if the UE camps on/connects to a mobile IAB cell during a long period (i.e. the UE then </w:t>
            </w:r>
            <w:r>
              <w:rPr>
                <w:rFonts w:ascii="Arial" w:hAnsi="Arial" w:eastAsia="MS Mincho" w:cs="Times New Roman"/>
                <w:b/>
                <w:highlight w:val="yellow"/>
                <w:lang w:eastAsia="en-GB"/>
              </w:rPr>
              <w:t>need to know that this is such a cell</w:t>
            </w:r>
            <w:r>
              <w:rPr>
                <w:rFonts w:ascii="Arial" w:hAnsi="Arial" w:eastAsia="MS Mincho" w:cs="Times New Roman"/>
                <w:b/>
                <w:lang w:eastAsia="en-GB"/>
              </w:rPr>
              <w:t xml:space="preserve">). FFS the time. FFS if this is needed. </w:t>
            </w:r>
          </w:p>
        </w:tc>
      </w:tr>
    </w:tbl>
    <w:p>
      <w:pPr>
        <w:spacing w:before="120" w:beforeLines="50" w:after="120" w:afterLines="5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pPr>
        <w:spacing w:before="120" w:beforeLines="50" w:after="120" w:afterLines="5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pPr>
        <w:spacing w:before="120" w:beforeLines="50" w:after="120" w:afterLines="50"/>
        <w:rPr>
          <w:rFonts w:ascii="Times New Roman" w:hAnsi="Times New Roman"/>
          <w:b/>
        </w:rPr>
      </w:pPr>
      <w:r>
        <w:rPr>
          <w:rFonts w:ascii="Times New Roman" w:hAnsi="Times New Roman"/>
          <w:b/>
        </w:rPr>
        <w:t>Q5b: Do you agree with below understanding/proposal?</w:t>
      </w:r>
    </w:p>
    <w:p>
      <w:pPr>
        <w:spacing w:before="120" w:beforeLines="50" w:after="120" w:afterLines="5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Style w:val="45"/>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121"/>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11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385"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(you can also provide your views on the spec impact </w:t>
            </w:r>
            <w:r>
              <w:rPr>
                <w:rFonts w:ascii="Times New Roman" w:hAnsi="Times New Roman" w:eastAsia="宋体"/>
                <w:highlight w:val="yellow"/>
              </w:rPr>
              <w:t>vs.</w:t>
            </w:r>
            <w:r>
              <w:rPr>
                <w:rFonts w:ascii="Times New Roman" w:hAnsi="Times New Roman" w:eastAsia="宋体"/>
              </w:rPr>
              <w:t xml:space="preserve"> UE implementation)(also it is good for proponents to clarify </w:t>
            </w:r>
            <w:r>
              <w:rPr>
                <w:rFonts w:ascii="Times New Roman" w:hAnsi="Times New Roman" w:eastAsia="宋体"/>
                <w:highlight w:val="yellow"/>
              </w:rPr>
              <w:t>how</w:t>
            </w:r>
            <w:r>
              <w:rPr>
                <w:rFonts w:ascii="Times New Roman" w:hAnsi="Times New Roman" w:eastAsia="宋体"/>
              </w:rPr>
              <w:t xml:space="preserve"> exactly UE determines it is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11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385"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pPr>
              <w:spacing w:before="120" w:beforeLines="50" w:after="120" w:afterLines="50"/>
              <w:rPr>
                <w:rFonts w:ascii="Times New Roman" w:hAnsi="Times New Roman" w:eastAsia="等线"/>
              </w:rPr>
            </w:pPr>
            <w:r>
              <w:rPr>
                <w:rFonts w:ascii="Times New Roman" w:hAnsi="Times New Roman" w:eastAsia="等线"/>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pPr>
              <w:spacing w:before="120" w:beforeLines="50" w:after="120" w:afterLines="50"/>
              <w:rPr>
                <w:rFonts w:ascii="Times New Roman" w:hAnsi="Times New Roman" w:eastAsia="宋体"/>
              </w:rPr>
            </w:pPr>
            <w:r>
              <w:rPr>
                <w:rFonts w:ascii="Times New Roman" w:hAnsi="Times New Roman" w:eastAsia="宋体"/>
              </w:rPr>
              <w:br w:type="textWrapping"/>
            </w:r>
            <w:r>
              <w:rPr>
                <w:rFonts w:ascii="Times New Roman" w:hAnsi="Times New Roman" w:eastAsia="宋体"/>
              </w:rP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Yes</w:t>
            </w:r>
          </w:p>
        </w:tc>
        <w:tc>
          <w:tcPr>
            <w:tcW w:w="7385"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As RAN2 observed, we think the understanding in Q5b is correct. But it does not mean the additional information in Q3 is needed, since RAN2 also reached the consensus with “</w:t>
            </w:r>
            <w:r>
              <w:rPr>
                <w:rFonts w:ascii="Times New Roman" w:hAnsi="Times New Roman" w:eastAsia="MS Mincho"/>
                <w:i/>
                <w:iCs/>
              </w:rPr>
              <w:t>FFS if this is needed</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38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This of course may sound like an easy solution, </w:t>
            </w:r>
            <w:r>
              <w:rPr>
                <w:rFonts w:ascii="Times New Roman" w:hAnsi="Times New Roman" w:eastAsia="MS Mincho"/>
                <w:highlight w:val="yellow"/>
              </w:rPr>
              <w:t xml:space="preserve">but we tend to see that this solution may disrupt the connectivity of a lot of </w:t>
            </w:r>
            <w:commentRangeStart w:id="2"/>
            <w:r>
              <w:rPr>
                <w:rFonts w:ascii="Times New Roman" w:hAnsi="Times New Roman" w:eastAsia="MS Mincho"/>
                <w:highlight w:val="yellow"/>
              </w:rPr>
              <w:t>surrounding UEs</w:t>
            </w:r>
            <w:commentRangeEnd w:id="2"/>
            <w:r>
              <w:rPr>
                <w:rStyle w:val="53"/>
              </w:rPr>
              <w:commentReference w:id="2"/>
            </w:r>
            <w:r>
              <w:rPr>
                <w:rFonts w:ascii="Times New Roman" w:hAnsi="Times New Roman" w:eastAsia="MS Mincho"/>
              </w:rPr>
              <w:t>. You can think for example at a situation in which a mobile IAB stops at a crowded area or at a bus station.</w:t>
            </w:r>
          </w:p>
          <w:p>
            <w:pPr>
              <w:spacing w:before="120" w:beforeLines="50" w:after="120" w:afterLines="50"/>
              <w:rPr>
                <w:rFonts w:ascii="Times New Roman" w:hAnsi="Times New Roman" w:eastAsia="MS Mincho"/>
              </w:rPr>
            </w:pPr>
            <w:r>
              <w:rPr>
                <w:rFonts w:ascii="Times New Roman" w:hAnsi="Times New Roman" w:eastAsia="MS Mincho"/>
              </w:rPr>
              <w:t>We should not make this work for on-board UE (that are few) at the cost of the other UEs (that are many). Probably the easiest solution would be to 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110"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cs="Times New Roman"/>
                <w:szCs w:val="21"/>
              </w:rPr>
            </w:pPr>
            <w:r>
              <w:rPr>
                <w:rFonts w:ascii="Times New Roman" w:hAnsi="Times New Roman" w:eastAsia="宋体" w:cs="Times New Roman"/>
                <w:szCs w:val="21"/>
              </w:rPr>
              <w:t xml:space="preserve">Once again, we think the accurate on-board UE determination can reuse the </w:t>
            </w:r>
            <w:r>
              <w:rPr>
                <w:rFonts w:ascii="Times New Roman" w:hAnsi="Times New Roman" w:cs="Times New Roman"/>
                <w:szCs w:val="21"/>
              </w:rPr>
              <w:t>PNI-NPN and CAG design.</w:t>
            </w:r>
          </w:p>
          <w:p>
            <w:pPr>
              <w:spacing w:before="120" w:beforeLines="50" w:after="120" w:afterLines="50"/>
              <w:rPr>
                <w:rFonts w:ascii="Times New Roman" w:hAnsi="Times New Roman" w:eastAsia="MS Mincho"/>
              </w:rPr>
            </w:pPr>
            <w:r>
              <w:rPr>
                <w:rFonts w:ascii="Times New Roman" w:hAnsi="Times New Roman" w:cs="Times New Roman"/>
                <w:szCs w:val="21"/>
              </w:rPr>
              <w:t>For the rough determination of on-board</w:t>
            </w:r>
            <w:r>
              <w:rPr>
                <w:rFonts w:hint="eastAsia" w:ascii="Times New Roman" w:hAnsi="Times New Roman" w:cs="Times New Roman"/>
                <w:szCs w:val="21"/>
              </w:rPr>
              <w:t xml:space="preserve"> UE</w:t>
            </w:r>
            <w:r>
              <w:rPr>
                <w:rFonts w:ascii="Times New Roman" w:hAnsi="Times New Roman" w:cs="Times New Roman"/>
                <w:szCs w:val="21"/>
              </w:rPr>
              <w:t xml:space="preserve">, it can be based on the relative mobility detection </w:t>
            </w:r>
            <w:r>
              <w:rPr>
                <w:rFonts w:hint="eastAsia" w:ascii="Times New Roman" w:hAnsi="Times New Roman" w:cs="Times New Roman"/>
                <w:szCs w:val="21"/>
              </w:rPr>
              <w:t>a</w:t>
            </w:r>
            <w:r>
              <w:rPr>
                <w:rFonts w:ascii="Times New Roman" w:hAnsi="Times New Roman" w:cs="Times New Roman"/>
                <w:szCs w:val="21"/>
              </w:rPr>
              <w:t>s already specified in Ts 38.304</w:t>
            </w:r>
            <w:r>
              <w:rPr>
                <w:rFonts w:hint="eastAsia" w:ascii="Times New Roman" w:hAnsi="Times New Roman" w:cs="Times New Roman"/>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hint="eastAsia" w:ascii="Times New Roman" w:hAnsi="Times New Roman" w:cs="Times New Roman"/>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hint="eastAsia" w:ascii="Times New Roman" w:hAnsi="Times New Roman" w:cs="Times New Roman"/>
                <w:szCs w:val="21"/>
              </w:rPr>
              <w:t xml:space="preserve">if the </w:t>
            </w:r>
            <w:r>
              <w:rPr>
                <w:rFonts w:ascii="Times New Roman" w:hAnsi="Times New Roman" w:cs="Times New Roman"/>
                <w:szCs w:val="21"/>
              </w:rPr>
              <w:t xml:space="preserve">UE </w:t>
            </w:r>
            <w:r>
              <w:rPr>
                <w:rFonts w:hint="eastAsia" w:ascii="Times New Roman" w:hAnsi="Times New Roman" w:cs="Times New Roman"/>
                <w:szCs w:val="21"/>
              </w:rPr>
              <w:t>d</w:t>
            </w:r>
            <w:r>
              <w:rPr>
                <w:rFonts w:ascii="Times New Roman" w:hAnsi="Times New Roman" w:cs="Times New Roman"/>
                <w:szCs w:val="21"/>
              </w:rPr>
              <w:t xml:space="preserve">etect the </w:t>
            </w:r>
            <w:r>
              <w:rPr>
                <w:rFonts w:hint="eastAsia" w:ascii="Times New Roman" w:hAnsi="Times New Roman" w:cs="Times New Roman"/>
                <w:szCs w:val="21"/>
              </w:rPr>
              <w:t>stationary or low</w:t>
            </w:r>
            <w:r>
              <w:rPr>
                <w:rFonts w:ascii="Times New Roman" w:hAnsi="Times New Roman" w:cs="Times New Roman"/>
                <w:szCs w:val="21"/>
              </w:rPr>
              <w:t xml:space="preserve"> mobility </w:t>
            </w:r>
            <w:r>
              <w:rPr>
                <w:rFonts w:hint="eastAsia" w:ascii="Times New Roman" w:hAnsi="Times New Roman" w:cs="Times New Roman"/>
                <w:szCs w:val="21"/>
              </w:rPr>
              <w:t>with mobile IAB cells, it may regard it as on-board.</w:t>
            </w:r>
            <w:r>
              <w:rPr>
                <w:rFonts w:hint="eastAsia" w:ascii="Times New Roman" w:hAnsi="Times New Roman" w:cs="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 xml:space="preserve">Samsung </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w:t>
            </w:r>
            <w:r>
              <w:rPr>
                <w:rFonts w:hint="eastAsia" w:ascii="Times New Roman" w:hAnsi="Times New Roman" w:eastAsia="Malgun Gothic"/>
              </w:rPr>
              <w:t xml:space="preserve">ee </w:t>
            </w:r>
            <w:r>
              <w:rPr>
                <w:rFonts w:ascii="Times New Roman" w:hAnsi="Times New Roman" w:eastAsia="Malgun Gothic"/>
              </w:rPr>
              <w:t>comment</w:t>
            </w:r>
          </w:p>
        </w:tc>
        <w:tc>
          <w:tcPr>
            <w:tcW w:w="7385"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W</w:t>
            </w:r>
            <w:r>
              <w:rPr>
                <w:rFonts w:hint="eastAsia" w:ascii="Times New Roman" w:hAnsi="Times New Roman" w:eastAsia="Malgun Gothic"/>
              </w:rPr>
              <w:t xml:space="preserve">e </w:t>
            </w:r>
            <w:r>
              <w:rPr>
                <w:rFonts w:ascii="Times New Roman" w:hAnsi="Times New Roman" w:eastAsia="Malgun Gothic"/>
              </w:rPr>
              <w:t xml:space="preserve">think the question is bit confusing due to saying “understanding/proposal” simultaneously. </w:t>
            </w:r>
          </w:p>
          <w:p>
            <w:pPr>
              <w:spacing w:before="120" w:beforeLines="50" w:after="120" w:afterLines="50"/>
              <w:rPr>
                <w:rFonts w:ascii="Times New Roman" w:hAnsi="Times New Roman" w:eastAsia="Malgun Gothic"/>
              </w:rPr>
            </w:pPr>
            <w:r>
              <w:rPr>
                <w:rFonts w:ascii="Times New Roman" w:hAnsi="Times New Roman" w:eastAsia="Malgun Gothic"/>
              </w:rPr>
              <w:t xml:space="preserve">If the question wants to know the understanding, we can say Yes, i.e., if some indication is introduced in broadcasting, UE can/might use that for the estimate of its location. </w:t>
            </w:r>
            <w:r>
              <w:rPr>
                <w:rFonts w:ascii="Times New Roman" w:hAnsi="Times New Roman" w:eastAsia="Malgun Gothic"/>
                <w:highlight w:val="yellow"/>
              </w:rPr>
              <w:t>But this can be UE’s implementation.</w:t>
            </w:r>
            <w:r>
              <w:rPr>
                <w:rFonts w:ascii="Times New Roman" w:hAnsi="Times New Roman" w:eastAsia="Malgun Gothic"/>
              </w:rPr>
              <w:t xml:space="preserve"> Specifying UE’s operation on this determination would be tricky since hard to find the exact values of speed threshold, etc..</w:t>
            </w:r>
          </w:p>
          <w:p>
            <w:pPr>
              <w:spacing w:before="120" w:beforeLines="50" w:after="120" w:afterLines="50"/>
              <w:rPr>
                <w:rFonts w:ascii="Times New Roman" w:hAnsi="Times New Roman" w:eastAsia="宋体" w:cs="Times New Roman"/>
                <w:szCs w:val="21"/>
              </w:rPr>
            </w:pPr>
            <w:r>
              <w:rPr>
                <w:rFonts w:ascii="Times New Roman" w:hAnsi="Times New Roman" w:eastAsia="Malgun Gothic"/>
              </w:rPr>
              <w:t xml:space="preserve">If the question want to know on the proposal, </w:t>
            </w:r>
            <w:r>
              <w:rPr>
                <w:rFonts w:ascii="Times New Roman" w:hAnsi="Times New Roman" w:eastAsia="Malgun Gothic"/>
                <w:highlight w:val="yellow"/>
              </w:rPr>
              <w:t>we don’t agree this proposal.</w:t>
            </w:r>
            <w:r>
              <w:rPr>
                <w:rFonts w:ascii="Times New Roman" w:hAnsi="Times New Roman" w:eastAsia="Malgun Gothic"/>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110"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385" w:type="dxa"/>
            <w:shd w:val="clear" w:color="auto" w:fill="auto"/>
          </w:tcPr>
          <w:p>
            <w:pPr>
              <w:spacing w:before="120" w:beforeLines="50" w:after="120" w:afterLines="50"/>
              <w:rPr>
                <w:rFonts w:ascii="Times New Roman" w:hAnsi="Times New Roman"/>
              </w:rPr>
            </w:pPr>
            <w:r>
              <w:rPr>
                <w:rFonts w:hint="eastAsia" w:ascii="Times New Roman" w:hAnsi="Times New Roman"/>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Pr>
                <w:rFonts w:ascii="Times New Roman" w:hAnsi="Times New Roman"/>
                <w:highlight w:val="yellow"/>
              </w:rPr>
              <w:t>Maybe UE can determine whether onboard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110"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eastAsia="宋体" w:cs="Times New Roman"/>
                <w:szCs w:val="21"/>
              </w:rPr>
              <w:t>With additional broadcast information the UE may be able to determine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110"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110"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385" w:type="dxa"/>
            <w:shd w:val="clear" w:color="auto" w:fill="auto"/>
          </w:tcPr>
          <w:p>
            <w:pPr>
              <w:spacing w:before="120" w:beforeLines="50" w:after="120" w:afterLines="50"/>
              <w:rPr>
                <w:rFonts w:ascii="Times New Roman" w:hAnsi="Times New Roman"/>
              </w:rPr>
            </w:pPr>
            <w:r>
              <w:rPr>
                <w:rFonts w:hint="eastAsia" w:ascii="Times New Roman" w:hAnsi="Times New Roman" w:eastAsia="宋体"/>
              </w:rPr>
              <w:t>W</w:t>
            </w:r>
            <w:r>
              <w:rPr>
                <w:rFonts w:ascii="Times New Roman" w:hAnsi="Times New Roman" w:eastAsia="宋体"/>
              </w:rPr>
              <w:t>e think it is very hard to have a standardized solution to determine whether a UE is on-board or not. May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110" w:type="dxa"/>
            <w:shd w:val="clear" w:color="auto" w:fill="auto"/>
          </w:tcPr>
          <w:p>
            <w:pPr>
              <w:spacing w:before="120" w:beforeLines="50" w:after="120" w:afterLines="50"/>
              <w:rPr>
                <w:rFonts w:ascii="Times New Roman" w:hAnsi="Times New Roman"/>
              </w:rPr>
            </w:pPr>
            <w:r>
              <w:rPr>
                <w:rFonts w:ascii="Times New Roman" w:hAnsi="Times New Roman" w:eastAsia="MS Mincho"/>
              </w:rPr>
              <w:t>Yes with comment</w:t>
            </w:r>
          </w:p>
        </w:tc>
        <w:tc>
          <w:tcPr>
            <w:tcW w:w="738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As we stated earlier, the UE can only know </w:t>
            </w:r>
            <w:r>
              <w:rPr>
                <w:rFonts w:ascii="Times New Roman" w:hAnsi="Times New Roman" w:eastAsia="MS Mincho"/>
                <w:highlight w:val="yellow"/>
              </w:rPr>
              <w:t>it is connected to a mobile IAB-cell</w:t>
            </w:r>
            <w:r>
              <w:rPr>
                <w:rFonts w:ascii="Times New Roman" w:hAnsi="Times New Roman" w:eastAsia="MS Mincho"/>
              </w:rPr>
              <w:t xml:space="preserve">, while it can either be on-board or in the neighbourhood of a vehicle. </w:t>
            </w:r>
          </w:p>
          <w:p>
            <w:pPr>
              <w:spacing w:before="120" w:beforeLines="50" w:after="120" w:afterLines="50"/>
              <w:rPr>
                <w:rFonts w:ascii="Times New Roman" w:hAnsi="Times New Roman" w:eastAsia="MS Mincho"/>
              </w:rPr>
            </w:pPr>
            <w:r>
              <w:rPr>
                <w:rFonts w:ascii="Times New Roman" w:hAnsi="Times New Roman" w:eastAsia="MS Mincho"/>
              </w:rPr>
              <w:t xml:space="preserve">On the other hand, we don’t see a </w:t>
            </w:r>
            <w:r>
              <w:rPr>
                <w:rFonts w:ascii="Times New Roman" w:hAnsi="Times New Roman" w:eastAsia="MS Mincho"/>
                <w:highlight w:val="yellow"/>
              </w:rPr>
              <w:t>need to differentiate whether the UE is onboard or surrounding.</w:t>
            </w:r>
          </w:p>
          <w:p>
            <w:pPr>
              <w:spacing w:before="120" w:beforeLines="50" w:after="120" w:afterLines="50"/>
              <w:rPr>
                <w:rFonts w:ascii="Times New Roman" w:hAnsi="Times New Roman" w:eastAsia="MS Mincho"/>
              </w:rPr>
            </w:pPr>
            <w:r>
              <w:rPr>
                <w:rFonts w:ascii="Times New Roman" w:hAnsi="Times New Roman" w:eastAsia="MS Mincho"/>
              </w:rPr>
              <w:t>We suggest to change into:</w:t>
            </w:r>
          </w:p>
          <w:p>
            <w:pPr>
              <w:spacing w:before="120" w:beforeLines="50" w:after="120" w:afterLines="50"/>
              <w:rPr>
                <w:rFonts w:ascii="Times New Roman" w:hAnsi="Times New Roman" w:eastAsia="宋体"/>
                <w:b/>
                <w:bCs/>
              </w:rPr>
            </w:pPr>
            <w:r>
              <w:rPr>
                <w:rFonts w:ascii="Times New Roman" w:hAnsi="Times New Roman" w:eastAsia="MS Mincho"/>
                <w:b/>
                <w:bCs/>
              </w:rPr>
              <w:t>Based on the mobile IAB cell broadcasting info, agreed in Q3, R18 UE is able to determine whether it is connected to a mobile IAB cell. FFS if any spec impact or purely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see comments</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rPr>
              <w:t>The question is confusing and considering other responses above we are not alone on this.</w:t>
            </w:r>
          </w:p>
          <w:p>
            <w:pPr>
              <w:spacing w:before="120" w:beforeLines="50" w:after="120" w:afterLines="50"/>
              <w:rPr>
                <w:rFonts w:ascii="Times New Roman" w:hAnsi="Times New Roman"/>
              </w:rPr>
            </w:pPr>
            <w:r>
              <w:rPr>
                <w:rFonts w:ascii="Times New Roman" w:hAnsi="Times New Roman"/>
              </w:rPr>
              <w:t xml:space="preserve">Whether the rapporteur asks for confirming any agreement (or not) as to whether to broadcast something based on proposals in Q3, or whether the agreed observation as quote in the minutes actually amounts to any concrete proposal is not the case. </w:t>
            </w:r>
            <w:r>
              <w:rPr>
                <w:rFonts w:ascii="Times New Roman" w:hAnsi="Times New Roman"/>
                <w:highlight w:val="yellow"/>
              </w:rPr>
              <w:t>We do not agree.</w:t>
            </w:r>
          </w:p>
          <w:p>
            <w:pPr>
              <w:spacing w:before="120" w:beforeLines="50" w:after="120" w:afterLines="50"/>
              <w:rPr>
                <w:rFonts w:ascii="Times New Roman" w:hAnsi="Times New Roman"/>
              </w:rPr>
            </w:pPr>
            <w:r>
              <w:rPr>
                <w:rFonts w:ascii="Times New Roman" w:hAnsi="Times New Roman"/>
              </w:rPr>
              <w:t>However if the intent is to confirm whether companies see a need for</w:t>
            </w:r>
            <w:commentRangeStart w:id="3"/>
            <w:r>
              <w:rPr>
                <w:rFonts w:ascii="Times New Roman" w:hAnsi="Times New Roman"/>
              </w:rPr>
              <w:t xml:space="preserve"> spec impact to support determination of on-boarding or </w:t>
            </w:r>
            <w:r>
              <w:rPr>
                <w:rFonts w:ascii="Times New Roman" w:hAnsi="Times New Roman"/>
                <w:highlight w:val="yellow"/>
              </w:rPr>
              <w:t>it can be left to purely UE implementation.</w:t>
            </w:r>
            <w:commentRangeEnd w:id="3"/>
            <w:r>
              <w:rPr>
                <w:rStyle w:val="53"/>
              </w:rPr>
              <w:commentReference w:id="3"/>
            </w:r>
            <w:r>
              <w:rPr>
                <w:rFonts w:ascii="Times New Roman" w:hAnsi="Times New Roman"/>
              </w:rPr>
              <w:t xml:space="preserve"> </w:t>
            </w:r>
          </w:p>
          <w:p>
            <w:pPr>
              <w:spacing w:before="120" w:beforeLines="50" w:after="120" w:afterLines="50"/>
              <w:rPr>
                <w:rFonts w:ascii="Times New Roman" w:hAnsi="Times New Roman"/>
              </w:rPr>
            </w:pPr>
            <w:r>
              <w:rPr>
                <w:rFonts w:ascii="Times New Roman" w:hAnsi="Times New Roman"/>
              </w:rPr>
              <w:t xml:space="preserve">As discussed in [13] we support </w:t>
            </w:r>
            <w:r>
              <w:rPr>
                <w:rFonts w:ascii="Times New Roman" w:hAnsi="Times New Roman"/>
                <w:highlight w:val="yellow"/>
              </w:rPr>
              <w:t>UE implementation to determine on-board status.</w:t>
            </w:r>
            <w:r>
              <w:rPr>
                <w:rFonts w:ascii="Times New Roman" w:hAnsi="Times New Roman"/>
              </w:rPr>
              <w:t xml:space="preserve"> </w:t>
            </w:r>
          </w:p>
          <w:p>
            <w:pPr>
              <w:spacing w:before="120" w:beforeLines="50" w:after="120" w:afterLines="50"/>
              <w:rPr>
                <w:rFonts w:ascii="Times New Roman" w:hAnsi="Times New Roman" w:eastAsia="MS Mincho"/>
              </w:rPr>
            </w:pPr>
            <w:r>
              <w:rPr>
                <w:rFonts w:ascii="Times New Roman" w:hAnsi="Times New Roman"/>
              </w:rPr>
              <w:t>But we are willing to consider a small spec impact to assist with this UE implementation, assuming there is no detrimental impact to these UEs’ behaviours in normal mobility scenarios. We think in general without lengthy and detailed evaluations it will be difficult to provide for reliable and standardised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 xml:space="preserve">ummary: </w:t>
      </w:r>
    </w:p>
    <w:p>
      <w:pPr>
        <w:spacing w:before="120" w:beforeLines="50" w:after="120" w:afterLines="50"/>
        <w:rPr>
          <w:rFonts w:ascii="Times New Roman" w:hAnsi="Times New Roman"/>
        </w:rPr>
      </w:pPr>
      <w:r>
        <w:rPr>
          <w:rFonts w:ascii="Times New Roman" w:hAnsi="Times New Roman"/>
        </w:rPr>
        <w:t>Cleary majority agree with the proposal (10 vs. 4). Considering the limited online time this meeting, rapporteur consider to just change this proposal as FFS for next meeting.</w:t>
      </w:r>
    </w:p>
    <w:p>
      <w:pPr>
        <w:spacing w:before="120" w:beforeLines="50" w:after="120" w:afterLines="50"/>
        <w:rPr>
          <w:rFonts w:ascii="Times New Roman" w:hAnsi="Times New Roman"/>
          <w:b/>
        </w:rPr>
      </w:pPr>
      <w:r>
        <w:rPr>
          <w:rFonts w:ascii="Times New Roman" w:hAnsi="Times New Roman" w:eastAsia="等线"/>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pPr>
        <w:overflowPunct w:val="0"/>
        <w:adjustRightInd w:val="0"/>
        <w:spacing w:after="120"/>
        <w:textAlignment w:val="baseline"/>
        <w:rPr>
          <w:rFonts w:ascii="Times New Roman" w:hAnsi="Times New Roman" w:eastAsia="等线"/>
          <w:bCs/>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pPr>
        <w:overflowPunct w:val="0"/>
        <w:adjustRightInd w:val="0"/>
        <w:spacing w:after="120"/>
        <w:textAlignment w:val="baseline"/>
        <w:rPr>
          <w:rFonts w:ascii="Times New Roman" w:hAnsi="Times New Roman" w:eastAsia="等线"/>
          <w:bCs/>
        </w:rPr>
      </w:pPr>
      <w:r>
        <w:rPr>
          <w:rFonts w:hint="eastAsia" w:ascii="Times New Roman" w:hAnsi="Times New Roman" w:eastAsia="等线"/>
          <w:bCs/>
        </w:rPr>
        <w:t>B</w:t>
      </w:r>
      <w:r>
        <w:rPr>
          <w:rFonts w:ascii="Times New Roman" w:hAnsi="Times New Roman" w:eastAsia="等线"/>
          <w:bCs/>
        </w:rPr>
        <w:t>ased on the phase 1 summary, following proposals are listed for companies to check if this is agreeable.</w:t>
      </w:r>
    </w:p>
    <w:p>
      <w:pPr>
        <w:spacing w:before="120" w:beforeLines="50" w:after="120" w:afterLines="50"/>
      </w:pPr>
      <w:r>
        <w:rPr>
          <w:rFonts w:hint="eastAsia" w:ascii="Times New Roman" w:hAnsi="Times New Roman"/>
          <w:b/>
        </w:rPr>
        <w:t>P</w:t>
      </w:r>
      <w:r>
        <w:rPr>
          <w:rFonts w:ascii="Times New Roman" w:hAnsi="Times New Roman"/>
          <w:b/>
        </w:rPr>
        <w:t xml:space="preserve">roposal 1 [14/14]: RAN2 assume below for the UEs </w:t>
      </w:r>
      <w:r>
        <w:rPr>
          <w:rFonts w:ascii="Times New Roman" w:hAnsi="Times New Roman" w:eastAsia="宋体"/>
          <w:b/>
        </w:rPr>
        <w:t>working in the mobile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2: No spec impact to legacy UEs behaviors.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r>
        <w:rPr>
          <w:rFonts w:ascii="Times New Roman" w:hAnsi="Times New Roman"/>
          <w:b/>
        </w:rPr>
        <w:t>Proposal 2 [11/14]: The mobile IAB cell broadcasting info is to assist the UE’s cell (re)selection, by considering the cell is a mobile IAB cell. FFS if this info is used to assist UE to determine whether it is on-board of mobile IAB cell.</w:t>
      </w:r>
    </w:p>
    <w:p>
      <w:pPr>
        <w:spacing w:before="120" w:beforeLines="50" w:after="120" w:afterLines="50"/>
        <w:rPr>
          <w:rFonts w:ascii="Times New Roman" w:hAnsi="Times New Roman"/>
          <w:b/>
        </w:rPr>
      </w:pPr>
      <w:r>
        <w:rPr>
          <w:rFonts w:hint="eastAsia" w:ascii="Times New Roman" w:hAnsi="Times New Roman"/>
          <w:b/>
        </w:rPr>
        <w:t>P</w:t>
      </w:r>
      <w:r>
        <w:rPr>
          <w:rFonts w:ascii="Times New Roman" w:hAnsi="Times New Roman"/>
          <w:b/>
        </w:rPr>
        <w:t>roposal 3: For the mobile IAB cell broadcasting info:</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[8/15] 1 bit </w:t>
      </w:r>
      <w:r>
        <w:rPr>
          <w:rFonts w:ascii="Times New Roman" w:hAnsi="Times New Roman" w:eastAsia="宋体"/>
          <w:b/>
        </w:rPr>
        <w:t>mobile-IAB cell type indication is introduced;</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[5/15] FFS on </w:t>
      </w:r>
      <w:r>
        <w:rPr>
          <w:rFonts w:ascii="Times New Roman" w:hAnsi="Times New Roman" w:eastAsia="宋体"/>
          <w:b/>
        </w:rPr>
        <w:t>mobile-IAB cell moving status indication is also needed (assuming the information should not be frequently changed, if any).</w:t>
      </w:r>
    </w:p>
    <w:p>
      <w:pPr>
        <w:spacing w:before="120" w:beforeLines="50" w:after="120" w:afterLines="50"/>
        <w:rPr>
          <w:rFonts w:ascii="Times New Roman" w:hAnsi="Times New Roman"/>
          <w:b/>
        </w:rPr>
      </w:pPr>
      <w:r>
        <w:rPr>
          <w:rFonts w:ascii="Times New Roman" w:hAnsi="Times New Roman"/>
          <w:b/>
        </w:rPr>
        <w:t xml:space="preserve">Proposal 4 [12/14]: RAN2 agree below: </w:t>
      </w:r>
    </w:p>
    <w:p>
      <w:pPr>
        <w:pStyle w:val="98"/>
        <w:numPr>
          <w:ilvl w:val="0"/>
          <w:numId w:val="21"/>
        </w:numPr>
        <w:spacing w:before="120" w:beforeLines="50" w:after="120" w:afterLines="5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pPr>
        <w:pStyle w:val="98"/>
        <w:numPr>
          <w:ilvl w:val="0"/>
          <w:numId w:val="21"/>
        </w:numPr>
        <w:spacing w:before="120" w:beforeLines="50" w:after="120" w:afterLines="5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pPr>
        <w:spacing w:before="120" w:beforeLines="50" w:after="120" w:afterLines="50"/>
        <w:rPr>
          <w:rFonts w:ascii="Times New Roman" w:hAnsi="Times New Roman"/>
          <w:b/>
        </w:rPr>
      </w:pPr>
      <w:r>
        <w:rPr>
          <w:rFonts w:ascii="Times New Roman" w:hAnsi="Times New Roman"/>
          <w:b/>
        </w:rPr>
        <w:t>Proposal 5 [11/14]: R18 UE may/can prioritize the cell (re)selection to a mobile IAB cell, if the UE determines itself on-board of this mobile IAB cell. FFS if any spec impact or purely UE implementation.</w:t>
      </w:r>
    </w:p>
    <w:p>
      <w:pPr>
        <w:overflowPunct w:val="0"/>
        <w:adjustRightInd w:val="0"/>
        <w:spacing w:after="120"/>
        <w:textAlignment w:val="baseline"/>
        <w:rPr>
          <w:rFonts w:ascii="Times New Roman" w:hAnsi="Times New Roman" w:eastAsia="等线"/>
          <w:bCs/>
        </w:rPr>
      </w:pPr>
    </w:p>
    <w:p>
      <w:pPr>
        <w:spacing w:before="120" w:beforeLines="50" w:after="120" w:afterLines="50"/>
        <w:rPr>
          <w:rFonts w:ascii="Times New Roman" w:hAnsi="Times New Roman"/>
          <w:b/>
        </w:rPr>
      </w:pPr>
      <w:r>
        <w:rPr>
          <w:rFonts w:ascii="Times New Roman" w:hAnsi="Times New Roman"/>
          <w:b/>
        </w:rPr>
        <w:t>Question in phase-2: Do you agree with the above proposals?</w:t>
      </w:r>
    </w:p>
    <w:tbl>
      <w:tblPr>
        <w:tblStyle w:val="45"/>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34"/>
        <w:gridCol w:w="1035"/>
        <w:gridCol w:w="1121"/>
        <w:gridCol w:w="1121"/>
        <w:gridCol w:w="11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vMerge w:val="restart"/>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4932" w:type="dxa"/>
            <w:gridSpan w:val="5"/>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Y/N</w:t>
            </w:r>
          </w:p>
        </w:tc>
        <w:tc>
          <w:tcPr>
            <w:tcW w:w="3622" w:type="dxa"/>
            <w:vMerge w:val="restart"/>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 xml:space="preserve">Comments </w:t>
            </w:r>
          </w:p>
          <w:p>
            <w:pPr>
              <w:spacing w:before="120" w:beforeLines="50" w:after="120" w:afterLines="5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Good to provide some wording updates, if possible, rather than just saying no </w:t>
            </w:r>
            <w:r>
              <w:rPr>
                <w:rFonts w:ascii="Times New Roman" w:hAnsi="Times New Roman" w:eastAsia="宋体"/>
              </w:rPr>
              <w:sym w:font="Wingdings" w:char="F04A"/>
            </w:r>
            <w:r>
              <w:rPr>
                <w:rFonts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vMerge w:val="continue"/>
            <w:shd w:val="clear" w:color="auto" w:fill="auto"/>
          </w:tcPr>
          <w:p>
            <w:pPr>
              <w:spacing w:before="120" w:beforeLines="50" w:after="120" w:afterLines="50"/>
              <w:rPr>
                <w:rFonts w:ascii="Times New Roman" w:hAnsi="Times New Roman" w:eastAsia="宋体"/>
                <w:b/>
              </w:rPr>
            </w:pPr>
          </w:p>
        </w:tc>
        <w:tc>
          <w:tcPr>
            <w:tcW w:w="534"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P1</w:t>
            </w:r>
          </w:p>
        </w:tc>
        <w:tc>
          <w:tcPr>
            <w:tcW w:w="1035"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2</w:t>
            </w:r>
          </w:p>
        </w:tc>
        <w:tc>
          <w:tcPr>
            <w:tcW w:w="112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3</w:t>
            </w:r>
          </w:p>
        </w:tc>
        <w:tc>
          <w:tcPr>
            <w:tcW w:w="112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4</w:t>
            </w:r>
          </w:p>
        </w:tc>
        <w:tc>
          <w:tcPr>
            <w:tcW w:w="112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5</w:t>
            </w:r>
          </w:p>
        </w:tc>
        <w:tc>
          <w:tcPr>
            <w:tcW w:w="3622" w:type="dxa"/>
            <w:vMerge w:val="continue"/>
            <w:shd w:val="clear" w:color="auto" w:fill="auto"/>
          </w:tcPr>
          <w:p>
            <w:pPr>
              <w:spacing w:before="120" w:beforeLines="50" w:after="120" w:afterLines="50"/>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Intel</w:t>
            </w:r>
          </w:p>
        </w:tc>
        <w:tc>
          <w:tcPr>
            <w:tcW w:w="53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03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and see comment</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and see comment</w:t>
            </w:r>
          </w:p>
        </w:tc>
        <w:tc>
          <w:tcPr>
            <w:tcW w:w="3622" w:type="dxa"/>
            <w:shd w:val="clear" w:color="auto" w:fill="auto"/>
          </w:tcPr>
          <w:p>
            <w:pPr>
              <w:spacing w:before="120" w:beforeLines="50" w:after="120" w:afterLines="50"/>
              <w:rPr>
                <w:ins w:id="16" w:author="Huawei-Yulong" w:date="2022-10-18T11:46:00Z"/>
                <w:rFonts w:ascii="Times New Roman" w:hAnsi="Times New Roman" w:eastAsia="宋体"/>
              </w:rPr>
            </w:pPr>
            <w:r>
              <w:rPr>
                <w:rFonts w:ascii="Times New Roman" w:hAnsi="Times New Roman" w:eastAsia="宋体"/>
              </w:rPr>
              <w:t xml:space="preserve">In general, we agree with above proposals. But we also think these enhancements can be used for other scenarios, </w:t>
            </w:r>
            <w:r>
              <w:rPr>
                <w:rFonts w:ascii="Times New Roman" w:hAnsi="Times New Roman" w:eastAsia="宋体"/>
                <w:b/>
                <w:bCs/>
              </w:rPr>
              <w:t>e.g. UEs going to be onboard of a vehicle or UEs getting off the vehicle</w:t>
            </w:r>
            <w:r>
              <w:rPr>
                <w:rFonts w:ascii="Times New Roman" w:hAnsi="Times New Roman" w:eastAsia="宋体"/>
              </w:rPr>
              <w:t xml:space="preserve">. We think those scenarios should also be considered together during this discussion. </w:t>
            </w:r>
          </w:p>
          <w:p>
            <w:pPr>
              <w:spacing w:before="120" w:beforeLines="50" w:after="120" w:afterLines="50"/>
              <w:rPr>
                <w:rFonts w:ascii="Times New Roman" w:hAnsi="Times New Roman" w:eastAsia="宋体"/>
              </w:rPr>
            </w:pPr>
            <w:ins w:id="17" w:author="Huawei-Yulong" w:date="2022-10-18T11:46:00Z">
              <w:r>
                <w:rPr>
                  <w:rFonts w:ascii="Times New Roman" w:hAnsi="Times New Roman" w:eastAsia="宋体"/>
                </w:rPr>
                <w:t xml:space="preserve">[Rapp]: </w:t>
              </w:r>
            </w:ins>
            <w:ins w:id="18" w:author="Huawei-Yulong" w:date="2022-10-18T11:47:00Z">
              <w:r>
                <w:rPr>
                  <w:rFonts w:ascii="Times New Roman" w:hAnsi="Times New Roman" w:eastAsia="宋体"/>
                </w:rPr>
                <w:t>I have sympathy. But it is not commented</w:t>
              </w:r>
            </w:ins>
            <w:ins w:id="19" w:author="Huawei-Yulong" w:date="2022-10-18T11:48:00Z">
              <w:r>
                <w:rPr>
                  <w:rFonts w:ascii="Times New Roman" w:hAnsi="Times New Roman" w:eastAsia="宋体"/>
                </w:rPr>
                <w:t>/proposed</w:t>
              </w:r>
            </w:ins>
            <w:ins w:id="20" w:author="Huawei-Yulong" w:date="2022-10-18T11:47:00Z">
              <w:r>
                <w:rPr>
                  <w:rFonts w:ascii="Times New Roman" w:hAnsi="Times New Roman" w:eastAsia="宋体"/>
                </w:rPr>
                <w:t xml:space="preserve"> by others. I would suggest we discuss this in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LGE</w:t>
            </w:r>
          </w:p>
        </w:tc>
        <w:tc>
          <w:tcPr>
            <w:tcW w:w="534"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Y</w:t>
            </w:r>
          </w:p>
        </w:tc>
        <w:tc>
          <w:tcPr>
            <w:tcW w:w="1035"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 xml:space="preserve">Y </w:t>
            </w:r>
          </w:p>
        </w:tc>
        <w:tc>
          <w:tcPr>
            <w:tcW w:w="1121"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Y</w:t>
            </w:r>
          </w:p>
        </w:tc>
        <w:tc>
          <w:tcPr>
            <w:tcW w:w="1121"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Y</w:t>
            </w:r>
          </w:p>
        </w:tc>
        <w:tc>
          <w:tcPr>
            <w:tcW w:w="1121"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Y</w:t>
            </w:r>
          </w:p>
        </w:tc>
        <w:tc>
          <w:tcPr>
            <w:tcW w:w="3622"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For P3</w:t>
            </w:r>
            <w:r>
              <w:rPr>
                <w:rFonts w:ascii="Times New Roman" w:hAnsi="Times New Roman" w:eastAsia="宋体"/>
              </w:rPr>
              <w:t>/P4</w:t>
            </w:r>
            <w:r>
              <w:rPr>
                <w:rFonts w:hint="eastAsia" w:ascii="Times New Roman" w:hAnsi="Times New Roman" w:eastAsia="宋体"/>
              </w:rPr>
              <w:t>, we believe RAN2 sho</w:t>
            </w:r>
            <w:r>
              <w:rPr>
                <w:rFonts w:ascii="Times New Roman" w:hAnsi="Times New Roman" w:eastAsia="宋体"/>
              </w:rPr>
              <w:t xml:space="preserve">uld avoid over-specification attempts related to reselection enhancements, </w:t>
            </w:r>
            <w:r>
              <w:rPr>
                <w:rFonts w:ascii="Times New Roman" w:hAnsi="Times New Roman" w:eastAsia="宋体"/>
                <w:highlight w:val="yellow"/>
              </w:rPr>
              <w:t>such as optimization for the temporal moments of get-off/get-in.</w:t>
            </w:r>
            <w:r>
              <w:rPr>
                <w:rFonts w:ascii="Times New Roman" w:hAnsi="Times New Roman" w:eastAsia="宋体"/>
              </w:rPr>
              <w:t xml:space="preserve"> </w:t>
            </w:r>
          </w:p>
          <w:p>
            <w:pPr>
              <w:spacing w:before="120" w:beforeLines="50" w:after="120" w:afterLines="50"/>
              <w:rPr>
                <w:rFonts w:ascii="Times New Roman" w:hAnsi="Times New Roman" w:eastAsia="Malgun Gothic"/>
              </w:rPr>
            </w:pPr>
            <w:r>
              <w:rPr>
                <w:rFonts w:ascii="Times New Roman" w:hAnsi="Times New Roman" w:eastAsia="宋体"/>
              </w:rPr>
              <w:t xml:space="preserve">For P5, we think P5 handles the most important objective for reselection enhancement and hence P5 should be focused.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K</w:t>
            </w:r>
            <w:r>
              <w:rPr>
                <w:rFonts w:ascii="Times New Roman" w:hAnsi="Times New Roman" w:eastAsia="MS Mincho"/>
              </w:rPr>
              <w:t>yocera</w:t>
            </w:r>
          </w:p>
        </w:tc>
        <w:tc>
          <w:tcPr>
            <w:tcW w:w="53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Y</w:t>
            </w:r>
          </w:p>
        </w:tc>
        <w:tc>
          <w:tcPr>
            <w:tcW w:w="1035"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N</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N</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Y</w:t>
            </w:r>
          </w:p>
        </w:tc>
        <w:tc>
          <w:tcPr>
            <w:tcW w:w="3622" w:type="dxa"/>
            <w:shd w:val="clear" w:color="auto" w:fill="auto"/>
          </w:tcPr>
          <w:p>
            <w:pPr>
              <w:spacing w:before="120" w:beforeLines="50" w:after="120" w:afterLines="50"/>
              <w:rPr>
                <w:ins w:id="21" w:author="Huawei-Yulong" w:date="2022-10-18T11:49:00Z"/>
                <w:rFonts w:ascii="Times New Roman" w:hAnsi="Times New Roman" w:eastAsia="MS Mincho"/>
              </w:rPr>
            </w:pPr>
            <w:r>
              <w:rPr>
                <w:rFonts w:hint="eastAsia" w:ascii="Times New Roman" w:hAnsi="Times New Roman" w:eastAsia="MS Mincho"/>
              </w:rPr>
              <w:t>A</w:t>
            </w:r>
            <w:r>
              <w:rPr>
                <w:rFonts w:ascii="Times New Roman" w:hAnsi="Times New Roman" w:eastAsia="MS Mincho"/>
              </w:rPr>
              <w:t xml:space="preserve">s we commented in Phase 1 discussion, we prefer to identify the issue of current mechanisms first, i.e., before discussing and agreeing solutions. </w:t>
            </w:r>
          </w:p>
          <w:p>
            <w:pPr>
              <w:spacing w:before="120" w:beforeLines="50" w:after="120" w:afterLines="50"/>
              <w:rPr>
                <w:rFonts w:ascii="Times New Roman" w:hAnsi="Times New Roman" w:eastAsia="MS Mincho"/>
              </w:rPr>
            </w:pPr>
            <w:ins w:id="22" w:author="Huawei-Yulong" w:date="2022-10-18T11:49:00Z">
              <w:r>
                <w:rPr>
                  <w:rFonts w:ascii="Times New Roman" w:hAnsi="Times New Roman" w:eastAsia="MS Mincho"/>
                </w:rPr>
                <w:t>[Rapp]: Clearly, the motivation/issue</w:t>
              </w:r>
            </w:ins>
            <w:r>
              <w:rPr>
                <w:rFonts w:ascii="Times New Roman" w:hAnsi="Times New Roman" w:eastAsia="MS Mincho"/>
              </w:rPr>
              <w:t xml:space="preserve"> </w:t>
            </w:r>
            <w:ins w:id="23" w:author="Huawei-Yulong" w:date="2022-10-18T11:49:00Z">
              <w:r>
                <w:rPr>
                  <w:rFonts w:ascii="Times New Roman" w:hAnsi="Times New Roman" w:eastAsia="MS Mincho"/>
                </w:rPr>
                <w:t>is that majority want to enhance the R18 UE’s cell reselection. This may be not some critical issue. But we nor</w:t>
              </w:r>
            </w:ins>
            <w:ins w:id="24" w:author="Huawei-Yulong" w:date="2022-10-18T11:50:00Z">
              <w:r>
                <w:rPr>
                  <w:rFonts w:ascii="Times New Roman" w:hAnsi="Times New Roman" w:eastAsia="MS Mincho"/>
                </w:rPr>
                <w:t xml:space="preserve">mally go for the </w:t>
              </w:r>
            </w:ins>
            <w:r>
              <w:rPr>
                <w:rFonts w:ascii="Times New Roman" w:hAnsi="Times New Roman" w:eastAsia="MS Mincho"/>
              </w:rPr>
              <w:t>enhancement</w:t>
            </w:r>
            <w:ins w:id="25" w:author="Huawei-Yulong" w:date="2022-10-18T11:50:00Z">
              <w:r>
                <w:rPr>
                  <w:rFonts w:ascii="Times New Roman" w:hAnsi="Times New Roman" w:eastAsia="MS Mincho"/>
                </w:rPr>
                <w:t xml:space="preserve"> if majority see the needed (see the motivation in P2), which is corresponding to the WID “</w:t>
              </w:r>
            </w:ins>
            <w:ins w:id="26" w:author="Huawei-Yulong" w:date="2022-10-18T11:51:00Z">
              <w:r>
                <w:rPr>
                  <w:rFonts w:ascii="Times New Roman" w:hAnsi="Times New Roman" w:eastAsia="MS Mincho"/>
                </w:rPr>
                <w:t>-</w:t>
              </w:r>
            </w:ins>
            <w:ins w:id="27" w:author="Huawei-Yulong" w:date="2022-10-18T11:51:00Z">
              <w:r>
                <w:rPr>
                  <w:rFonts w:ascii="Times New Roman" w:hAnsi="Times New Roman" w:eastAsia="MS Mincho"/>
                  <w:i/>
                </w:rPr>
                <w:tab/>
              </w:r>
            </w:ins>
            <w:ins w:id="28" w:author="Huawei-Yulong" w:date="2022-10-18T11:51:00Z">
              <w:r>
                <w:rPr>
                  <w:rFonts w:ascii="Times New Roman" w:hAnsi="Times New Roman" w:eastAsia="MS Mincho"/>
                  <w:i/>
                </w:rPr>
                <w:t>Solutions providing optimization for Mobile IAB may entail Rel-18 UE enhancements , provided that such enhancements are backwards compatible</w:t>
              </w:r>
            </w:ins>
            <w:ins w:id="29" w:author="Huawei-Yulong" w:date="2022-10-18T11:50:00Z">
              <w:r>
                <w:rPr>
                  <w:rFonts w:ascii="Times New Roman" w:hAnsi="Times New Roman" w:eastAsia="MS Mincho"/>
                </w:rPr>
                <w:t>”.</w:t>
              </w:r>
            </w:ins>
          </w:p>
          <w:p>
            <w:pPr>
              <w:spacing w:before="120" w:beforeLines="50" w:after="120" w:afterLines="50"/>
              <w:rPr>
                <w:rFonts w:ascii="Times New Roman" w:hAnsi="Times New Roman" w:eastAsia="MS Mincho"/>
              </w:rPr>
            </w:pPr>
            <w:r>
              <w:rPr>
                <w:rFonts w:ascii="Times New Roman" w:hAnsi="Times New Roman" w:eastAsia="MS Mincho"/>
              </w:rPr>
              <w:t xml:space="preserve">Although the rapporteur is correct that the majority of companies supported P2, we prefer the following changes, if possible: </w:t>
            </w:r>
          </w:p>
          <w:p>
            <w:pPr>
              <w:spacing w:before="120" w:beforeLines="50" w:after="120" w:afterLines="50"/>
              <w:rPr>
                <w:rFonts w:ascii="Times New Roman" w:hAnsi="Times New Roman" w:eastAsia="MS Mincho"/>
                <w:i/>
                <w:iCs/>
              </w:rPr>
            </w:pPr>
            <w:r>
              <w:rPr>
                <w:rFonts w:ascii="Times New Roman" w:hAnsi="Times New Roman" w:eastAsia="MS Mincho"/>
                <w:i/>
                <w:iCs/>
              </w:rPr>
              <w:t xml:space="preserve">Proposal 2 [11/14]: The mobile IAB cell broadcasting info </w:t>
            </w:r>
            <w:r>
              <w:rPr>
                <w:rFonts w:ascii="Times New Roman" w:hAnsi="Times New Roman" w:eastAsia="MS Mincho"/>
                <w:i/>
                <w:iCs/>
                <w:strike/>
                <w:color w:val="FF0000"/>
              </w:rPr>
              <w:t>is to</w:t>
            </w:r>
            <w:r>
              <w:rPr>
                <w:rFonts w:ascii="Times New Roman" w:hAnsi="Times New Roman" w:eastAsia="MS Mincho"/>
                <w:i/>
                <w:iCs/>
              </w:rPr>
              <w:t xml:space="preserve"> </w:t>
            </w:r>
            <w:r>
              <w:rPr>
                <w:rFonts w:ascii="Times New Roman" w:hAnsi="Times New Roman" w:eastAsia="MS Mincho"/>
                <w:i/>
                <w:iCs/>
                <w:color w:val="FF0000"/>
                <w:u w:val="single"/>
              </w:rPr>
              <w:t>may</w:t>
            </w:r>
            <w:r>
              <w:rPr>
                <w:rFonts w:ascii="Times New Roman" w:hAnsi="Times New Roman" w:eastAsia="MS Mincho"/>
                <w:i/>
                <w:iCs/>
              </w:rPr>
              <w:t xml:space="preserve"> assist the UE’s cell (re)selection, by considering the cell is a mobile IAB cell. FFS if this info is used to assist UE to determine whether it is on-board of mobile IAB cell. </w:t>
            </w:r>
            <w:r>
              <w:rPr>
                <w:rFonts w:ascii="Times New Roman" w:hAnsi="Times New Roman" w:eastAsia="MS Mincho"/>
                <w:i/>
                <w:iCs/>
                <w:color w:val="FF0000"/>
                <w:u w:val="single"/>
              </w:rPr>
              <w:t xml:space="preserve">FFS in what scenario this info improves the performance, comparing to the existing cell reselection mechanisms. </w:t>
            </w:r>
          </w:p>
          <w:p>
            <w:pPr>
              <w:spacing w:before="120" w:beforeLines="50" w:after="120" w:afterLines="50"/>
              <w:rPr>
                <w:rFonts w:ascii="Times New Roman" w:hAnsi="Times New Roman"/>
              </w:rPr>
            </w:pPr>
            <w:ins w:id="30" w:author="Huawei-Yulong" w:date="2022-10-18T11:51:00Z">
              <w:r>
                <w:rPr>
                  <w:rFonts w:hint="eastAsia" w:ascii="Times New Roman" w:hAnsi="Times New Roman"/>
                </w:rPr>
                <w:t>[</w:t>
              </w:r>
            </w:ins>
            <w:ins w:id="31" w:author="Huawei-Yulong" w:date="2022-10-18T11:51:00Z">
              <w:r>
                <w:rPr>
                  <w:rFonts w:ascii="Times New Roman" w:hAnsi="Times New Roman"/>
                </w:rPr>
                <w:t>Rapp]: the proposed FFS part is NW implementation, right?</w:t>
              </w:r>
            </w:ins>
          </w:p>
          <w:p>
            <w:pPr>
              <w:spacing w:before="120" w:beforeLines="50" w:after="120" w:afterLines="50"/>
              <w:rPr>
                <w:rFonts w:ascii="Times New Roman" w:hAnsi="Times New Roman" w:eastAsia="MS Mincho"/>
              </w:rPr>
            </w:pPr>
            <w:r>
              <w:rPr>
                <w:rFonts w:hint="eastAsia" w:ascii="Times New Roman" w:hAnsi="Times New Roman" w:eastAsia="MS Mincho"/>
              </w:rPr>
              <w:t>O</w:t>
            </w:r>
            <w:r>
              <w:rPr>
                <w:rFonts w:ascii="Times New Roman" w:hAnsi="Times New Roman" w:eastAsia="MS Mincho"/>
              </w:rPr>
              <w:t xml:space="preserve">n the other hand, we wonder if P3 is really supported by the majority. We assume if the moving status indication is introduced, the 1-bit indication will not be necessary: </w:t>
            </w:r>
          </w:p>
          <w:p>
            <w:pPr>
              <w:spacing w:before="120" w:beforeLines="50" w:after="120" w:afterLines="50"/>
              <w:rPr>
                <w:rFonts w:ascii="Times New Roman" w:hAnsi="Times New Roman" w:eastAsia="MS Mincho"/>
                <w:i/>
                <w:iCs/>
              </w:rPr>
            </w:pPr>
            <w:r>
              <w:rPr>
                <w:rFonts w:ascii="Times New Roman" w:hAnsi="Times New Roman" w:eastAsia="MS Mincho"/>
                <w:i/>
                <w:iCs/>
              </w:rPr>
              <w:t>Proposal 3: For the mobile IAB cell broadcasting info:</w:t>
            </w:r>
          </w:p>
          <w:p>
            <w:pPr>
              <w:spacing w:before="120" w:beforeLines="50" w:after="120" w:afterLines="50"/>
              <w:rPr>
                <w:rFonts w:ascii="Times New Roman" w:hAnsi="Times New Roman" w:eastAsia="MS Mincho"/>
                <w:i/>
                <w:iCs/>
              </w:rPr>
            </w:pPr>
            <w:r>
              <w:rPr>
                <w:rFonts w:ascii="Times New Roman" w:hAnsi="Times New Roman" w:eastAsia="MS Mincho"/>
                <w:i/>
                <w:iCs/>
              </w:rPr>
              <w:t>-</w:t>
            </w:r>
            <w:r>
              <w:rPr>
                <w:rFonts w:ascii="Times New Roman" w:hAnsi="Times New Roman" w:eastAsia="MS Mincho"/>
                <w:i/>
                <w:iCs/>
              </w:rPr>
              <w:tab/>
            </w:r>
            <w:r>
              <w:rPr>
                <w:rFonts w:ascii="Times New Roman" w:hAnsi="Times New Roman" w:eastAsia="MS Mincho"/>
                <w:i/>
                <w:iCs/>
              </w:rPr>
              <w:t xml:space="preserve">[8/15] </w:t>
            </w:r>
            <w:r>
              <w:rPr>
                <w:rFonts w:ascii="Times New Roman" w:hAnsi="Times New Roman" w:eastAsia="MS Mincho"/>
                <w:i/>
                <w:iCs/>
                <w:color w:val="FF0000"/>
                <w:u w:val="single"/>
              </w:rPr>
              <w:t xml:space="preserve">As working assumption, </w:t>
            </w:r>
            <w:r>
              <w:rPr>
                <w:rFonts w:ascii="Times New Roman" w:hAnsi="Times New Roman" w:eastAsia="MS Mincho"/>
                <w:i/>
                <w:iCs/>
              </w:rPr>
              <w:t>1 bit mobile-IAB cell type indication is introduced;</w:t>
            </w:r>
          </w:p>
          <w:p>
            <w:pPr>
              <w:spacing w:before="120" w:beforeLines="50" w:after="120" w:afterLines="50"/>
              <w:rPr>
                <w:rFonts w:ascii="Times New Roman" w:hAnsi="Times New Roman" w:eastAsia="宋体"/>
              </w:rPr>
            </w:pPr>
            <w:r>
              <w:rPr>
                <w:rFonts w:ascii="Times New Roman" w:hAnsi="Times New Roman" w:eastAsia="MS Mincho"/>
                <w:i/>
                <w:iCs/>
              </w:rPr>
              <w:t>-</w:t>
            </w:r>
            <w:r>
              <w:rPr>
                <w:rFonts w:ascii="Times New Roman" w:hAnsi="Times New Roman" w:eastAsia="MS Mincho"/>
                <w:i/>
                <w:iCs/>
              </w:rPr>
              <w:tab/>
            </w:r>
            <w:r>
              <w:rPr>
                <w:rFonts w:ascii="Times New Roman" w:hAnsi="Times New Roman" w:eastAsia="MS Mincho"/>
                <w:i/>
                <w:iCs/>
              </w:rPr>
              <w:t>[5/15] FFS on mobile-IAB cell moving status indication is also needed (assuming the information should not be frequently changed,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Ericsson</w:t>
            </w:r>
          </w:p>
        </w:tc>
        <w:tc>
          <w:tcPr>
            <w:tcW w:w="534"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Y</w:t>
            </w:r>
          </w:p>
        </w:tc>
        <w:tc>
          <w:tcPr>
            <w:tcW w:w="1035"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Y</w:t>
            </w:r>
          </w:p>
        </w:tc>
        <w:tc>
          <w:tcPr>
            <w:tcW w:w="1121"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Y</w:t>
            </w:r>
          </w:p>
        </w:tc>
        <w:tc>
          <w:tcPr>
            <w:tcW w:w="1121"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N</w:t>
            </w:r>
          </w:p>
        </w:tc>
        <w:tc>
          <w:tcPr>
            <w:tcW w:w="1121"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N</w:t>
            </w:r>
          </w:p>
        </w:tc>
        <w:tc>
          <w:tcPr>
            <w:tcW w:w="3622"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 xml:space="preserve">About P4, SA2 captured already in their TR 23.700-05 that </w:t>
            </w:r>
            <w:r>
              <w:rPr>
                <w:rFonts w:ascii="Times New Roman" w:hAnsi="Times New Roman" w:eastAsia="宋体"/>
                <w:highlight w:val="yellow"/>
                <w:lang w:val="fi-FI"/>
                <w:rPrChange w:id="32" w:author="Huawei-Yulong" w:date="2022-10-18T11:54:00Z">
                  <w:rPr>
                    <w:rFonts w:ascii="Times New Roman" w:hAnsi="Times New Roman" w:eastAsia="宋体"/>
                    <w:lang w:val="fi-FI"/>
                  </w:rPr>
                </w:rPrChange>
              </w:rPr>
              <w:t>existing CAG can be</w:t>
            </w:r>
            <w:r>
              <w:rPr>
                <w:rFonts w:ascii="Times New Roman" w:hAnsi="Times New Roman" w:eastAsia="宋体"/>
                <w:lang w:val="fi-FI"/>
              </w:rPr>
              <w:t xml:space="preserve"> used to manage the UAC of the UEs to the mobile IAB. Therefore, we don’t agree with the Rapporteur’s understanding.</w:t>
            </w:r>
          </w:p>
          <w:p>
            <w:pPr>
              <w:spacing w:before="120" w:beforeLines="50" w:after="120" w:afterLines="50"/>
              <w:rPr>
                <w:rFonts w:ascii="Times New Roman" w:hAnsi="Times New Roman" w:eastAsia="宋体"/>
                <w:lang w:val="fi-FI"/>
              </w:rPr>
            </w:pPr>
            <w:r>
              <w:rPr>
                <w:rFonts w:ascii="Times New Roman" w:hAnsi="Times New Roman" w:eastAsia="宋体"/>
                <w:lang w:val="fi-FI"/>
              </w:rPr>
              <w:t>From 23.700-05:</w:t>
            </w:r>
          </w:p>
          <w:p>
            <w:r>
              <w:t>This solution relates to KI#7 "Control of UE's access to 5GS via a mobile base station relay". The solution proposes to use the existing CAG, Closed Access Group, concept as a base to manage the UE access control via MBSR.</w:t>
            </w:r>
          </w:p>
          <w:p>
            <w:r>
              <w:t>There are certain simplifications on the existing CAG logic to fit into the IAB architecture.</w:t>
            </w:r>
          </w:p>
          <w:p>
            <w:pPr>
              <w:pStyle w:val="113"/>
            </w:pPr>
            <w:r>
              <w:t>Editor's note:</w:t>
            </w:r>
            <w:r>
              <w:tab/>
            </w:r>
            <w:r>
              <w:t>Whether this is a CAG or whether this will have to be an independent identifier supported from rel-18 or both the CAG and a new identifier could be considered is FFS.</w:t>
            </w:r>
          </w:p>
          <w:p>
            <w:pPr>
              <w:spacing w:before="120" w:beforeLines="50" w:after="120" w:afterLines="50"/>
              <w:rPr>
                <w:rFonts w:ascii="Times New Roman" w:hAnsi="Times New Roman" w:eastAsia="宋体"/>
                <w:lang w:val="fi-FI"/>
              </w:rPr>
            </w:pPr>
            <w:ins w:id="33" w:author="Huawei-Yulong" w:date="2022-10-18T11:54:00Z">
              <w:r>
                <w:rPr>
                  <w:rFonts w:hint="eastAsia" w:ascii="Times New Roman" w:hAnsi="Times New Roman" w:eastAsia="宋体"/>
                  <w:lang w:val="fi-FI"/>
                </w:rPr>
                <w:t>[</w:t>
              </w:r>
            </w:ins>
            <w:ins w:id="34" w:author="Huawei-Yulong" w:date="2022-10-18T11:54:00Z">
              <w:r>
                <w:rPr>
                  <w:rFonts w:ascii="Times New Roman" w:hAnsi="Times New Roman" w:eastAsia="宋体"/>
                  <w:lang w:val="fi-FI"/>
                </w:rPr>
                <w:t>Rapp] Note P4 does not preclude existing CAG and any enahcnement. P4 is just to clarfiy CAG is not mandaory for R18 mobile IAB cell</w:t>
              </w:r>
            </w:ins>
            <w:ins w:id="35" w:author="Huawei-Yulong" w:date="2022-10-18T11:55:00Z">
              <w:r>
                <w:rPr>
                  <w:rFonts w:ascii="Times New Roman" w:hAnsi="Times New Roman" w:eastAsia="宋体"/>
                  <w:lang w:val="fi-FI"/>
                </w:rPr>
                <w:t>.</w:t>
              </w:r>
            </w:ins>
          </w:p>
          <w:p>
            <w:pPr>
              <w:spacing w:before="120" w:beforeLines="50" w:after="120" w:afterLines="50"/>
              <w:rPr>
                <w:ins w:id="36" w:author="Huawei-Yulong" w:date="2022-10-18T11:55:00Z"/>
                <w:rFonts w:ascii="Times New Roman" w:hAnsi="Times New Roman" w:eastAsia="宋体"/>
                <w:lang w:val="fi-FI"/>
              </w:rPr>
            </w:pPr>
            <w:r>
              <w:rPr>
                <w:rFonts w:ascii="Times New Roman" w:hAnsi="Times New Roman" w:eastAsia="宋体"/>
                <w:lang w:val="fi-FI"/>
              </w:rPr>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p>
            <w:pPr>
              <w:spacing w:before="120" w:beforeLines="50" w:after="120" w:afterLines="50"/>
              <w:rPr>
                <w:ins w:id="37" w:author="Huawei-Yulong" w:date="2022-10-18T11:55:00Z"/>
                <w:rFonts w:ascii="Times New Roman" w:hAnsi="Times New Roman" w:eastAsia="宋体"/>
                <w:lang w:val="fi-FI"/>
              </w:rPr>
            </w:pPr>
            <w:ins w:id="38" w:author="Huawei-Yulong" w:date="2022-10-18T11:55:00Z">
              <w:r>
                <w:rPr>
                  <w:rFonts w:ascii="Times New Roman" w:hAnsi="Times New Roman" w:eastAsia="宋体"/>
                  <w:lang w:val="fi-FI"/>
                </w:rPr>
                <w:t>[Rapp]: P2 is to calirfy the moti</w:t>
              </w:r>
            </w:ins>
            <w:ins w:id="39" w:author="Huawei-Yulong" w:date="2022-10-18T12:06:00Z">
              <w:r>
                <w:rPr>
                  <w:rFonts w:ascii="Times New Roman" w:hAnsi="Times New Roman" w:eastAsia="宋体"/>
                  <w:lang w:val="fi-FI"/>
                </w:rPr>
                <w:t>v</w:t>
              </w:r>
            </w:ins>
            <w:ins w:id="40" w:author="Huawei-Yulong" w:date="2022-10-18T11:55:00Z">
              <w:r>
                <w:rPr>
                  <w:rFonts w:ascii="Times New Roman" w:hAnsi="Times New Roman" w:eastAsia="宋体"/>
                  <w:lang w:val="fi-FI"/>
                </w:rPr>
                <w:t>atoin. P5 is to calrify the UE behavior.</w:t>
              </w:r>
            </w:ins>
          </w:p>
          <w:p>
            <w:pPr>
              <w:spacing w:before="120" w:beforeLines="50" w:after="120" w:afterLines="50"/>
              <w:rPr>
                <w:rFonts w:ascii="Times New Roman" w:hAnsi="Times New Roman" w:eastAsia="宋体"/>
                <w:lang w:val="fi-FI"/>
              </w:rPr>
            </w:pPr>
            <w:ins w:id="41" w:author="Huawei-Yulong" w:date="2022-10-18T11:55:00Z">
              <w:r>
                <w:rPr>
                  <w:rFonts w:hint="eastAsia" w:ascii="Times New Roman" w:hAnsi="Times New Roman" w:eastAsia="宋体"/>
                  <w:lang w:val="fi-FI"/>
                </w:rPr>
                <w:t>W</w:t>
              </w:r>
            </w:ins>
            <w:ins w:id="42" w:author="Huawei-Yulong" w:date="2022-10-18T11:55:00Z">
              <w:r>
                <w:rPr>
                  <w:rFonts w:ascii="Times New Roman" w:hAnsi="Times New Roman" w:eastAsia="宋体"/>
                  <w:lang w:val="fi-FI"/>
                </w:rPr>
                <w:t xml:space="preserve">e anyway have some </w:t>
              </w:r>
            </w:ins>
            <w:ins w:id="43" w:author="Huawei-Yulong" w:date="2022-10-18T11:56:00Z">
              <w:r>
                <w:rPr>
                  <w:rFonts w:ascii="Times New Roman" w:hAnsi="Times New Roman" w:eastAsia="宋体"/>
                  <w:lang w:val="fi-FI"/>
                </w:rPr>
                <w:t>UE implementation manner of on-borad determination. See agreement ”</w:t>
              </w:r>
            </w:ins>
            <w:ins w:id="44" w:author="Huawei-Yulong" w:date="2022-10-18T11:56:00Z">
              <w:r>
                <w:rPr>
                  <w:rFonts w:ascii="Times New Roman" w:hAnsi="Times New Roman" w:eastAsia="宋体" w:cstheme="minorBidi"/>
                  <w:b w:val="0"/>
                  <w:lang w:val="fi-FI" w:eastAsia="zh-CN"/>
                  <w:rPrChange w:id="45" w:author="Huawei-Yulong" w:date="2022-10-18T11:56:00Z">
                    <w:rPr>
                      <w:rFonts w:ascii="Arial" w:hAnsi="Arial" w:eastAsia="MS Mincho" w:cs="Times New Roman"/>
                      <w:b/>
                      <w:lang w:eastAsia="en-GB"/>
                    </w:rPr>
                  </w:rPrChange>
                </w:rPr>
                <w:t xml:space="preserve"> RAN2 observes that a UE could potentially consider itself on-board of a mobile-IAB cell, if the UE camps on/connects to a mobile IAB cell during a long period (i.e. the UE then need to know that this is such a cell).</w:t>
              </w:r>
            </w:ins>
            <w:ins w:id="46" w:author="Huawei-Yulong" w:date="2022-10-18T11:56:00Z">
              <w:r>
                <w:rPr>
                  <w:rFonts w:ascii="Times New Roman" w:hAnsi="Times New Roman" w:eastAsia="宋体"/>
                  <w:lang w:val="fi-FI"/>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53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03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with comments</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with comments</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with comments</w:t>
            </w:r>
          </w:p>
        </w:tc>
        <w:tc>
          <w:tcPr>
            <w:tcW w:w="3622" w:type="dxa"/>
            <w:shd w:val="clear" w:color="auto" w:fill="auto"/>
          </w:tcPr>
          <w:p>
            <w:pPr>
              <w:spacing w:before="120" w:beforeLines="50" w:after="120" w:afterLines="50"/>
              <w:rPr>
                <w:ins w:id="47" w:author="Huawei-Yulong" w:date="2022-10-18T11:56:00Z"/>
                <w:rFonts w:ascii="Times New Roman" w:hAnsi="Times New Roman" w:eastAsia="宋体"/>
              </w:rPr>
            </w:pPr>
            <w:r>
              <w:rPr>
                <w:rFonts w:ascii="Times New Roman" w:hAnsi="Times New Roman" w:eastAsia="宋体"/>
              </w:rPr>
              <w:t>For P3, we can also support 1-bit type. Rapporteur can update ratio to (9/15).</w:t>
            </w:r>
          </w:p>
          <w:p>
            <w:pPr>
              <w:spacing w:before="120" w:beforeLines="50" w:after="120" w:afterLines="50"/>
              <w:rPr>
                <w:rFonts w:ascii="Times New Roman" w:hAnsi="Times New Roman" w:eastAsia="宋体"/>
              </w:rPr>
            </w:pPr>
            <w:ins w:id="48" w:author="Huawei-Yulong" w:date="2022-10-18T11:56:00Z">
              <w:r>
                <w:rPr>
                  <w:rFonts w:ascii="Times New Roman" w:hAnsi="Times New Roman" w:eastAsia="宋体"/>
                </w:rPr>
                <w:t>[Rapp] Thanks</w:t>
              </w:r>
            </w:ins>
          </w:p>
          <w:p>
            <w:pPr>
              <w:spacing w:before="120" w:beforeLines="50" w:after="120" w:afterLines="50"/>
              <w:rPr>
                <w:ins w:id="49" w:author="Huawei-Yulong" w:date="2022-10-18T11:57:00Z"/>
                <w:rFonts w:ascii="Times New Roman" w:hAnsi="Times New Roman" w:eastAsia="宋体"/>
              </w:rPr>
            </w:pPr>
            <w:r>
              <w:rPr>
                <w:rFonts w:ascii="Times New Roman" w:hAnsi="Times New Roman" w:eastAsia="宋体"/>
              </w:rPr>
              <w:t>For P4, we are fine with current formulation. For the concern raised on CAG, maybe we can remove either remove the CAG part (i.e. b) or state "RAN2 leave whether to use CAG/slicing based solution to SA2".</w:t>
            </w:r>
          </w:p>
          <w:p>
            <w:pPr>
              <w:spacing w:before="120" w:beforeLines="50" w:after="120" w:afterLines="50"/>
              <w:rPr>
                <w:rFonts w:ascii="Times New Roman" w:hAnsi="Times New Roman" w:eastAsia="宋体"/>
              </w:rPr>
            </w:pPr>
            <w:ins w:id="50" w:author="Huawei-Yulong" w:date="2022-10-18T11:57:00Z">
              <w:r>
                <w:rPr>
                  <w:rFonts w:ascii="Times New Roman" w:hAnsi="Times New Roman" w:eastAsia="宋体"/>
                </w:rPr>
                <w:t xml:space="preserve">[Rapp]: We’d better not to leave </w:t>
              </w:r>
            </w:ins>
            <w:ins w:id="51" w:author="Huawei-Yulong" w:date="2022-10-18T11:58:00Z">
              <w:r>
                <w:rPr>
                  <w:rFonts w:ascii="Times New Roman" w:hAnsi="Times New Roman" w:eastAsia="宋体"/>
                </w:rPr>
                <w:t>something to</w:t>
              </w:r>
            </w:ins>
            <w:ins w:id="52" w:author="Huawei-Yulong" w:date="2022-10-18T11:57:00Z">
              <w:r>
                <w:rPr>
                  <w:rFonts w:ascii="Times New Roman" w:hAnsi="Times New Roman" w:eastAsia="宋体"/>
                </w:rPr>
                <w:t xml:space="preserve"> SA2, if it cause</w:t>
              </w:r>
            </w:ins>
            <w:ins w:id="53" w:author="Huawei-Yulong" w:date="2022-10-18T12:07:00Z">
              <w:r>
                <w:rPr>
                  <w:rFonts w:ascii="Times New Roman" w:hAnsi="Times New Roman" w:eastAsia="宋体"/>
                </w:rPr>
                <w:t>s</w:t>
              </w:r>
            </w:ins>
            <w:ins w:id="54" w:author="Huawei-Yulong" w:date="2022-10-18T11:57:00Z">
              <w:r>
                <w:rPr>
                  <w:rFonts w:ascii="Times New Roman" w:hAnsi="Times New Roman" w:eastAsia="宋体"/>
                </w:rPr>
                <w:t xml:space="preserve"> some mandatory behavior/restr</w:t>
              </w:r>
            </w:ins>
            <w:ins w:id="55" w:author="Huawei-Yulong" w:date="2022-10-18T11:58:00Z">
              <w:r>
                <w:rPr>
                  <w:rFonts w:ascii="Times New Roman" w:hAnsi="Times New Roman" w:eastAsia="宋体"/>
                </w:rPr>
                <w:t>ic</w:t>
              </w:r>
            </w:ins>
            <w:ins w:id="56" w:author="Huawei-Yulong" w:date="2022-10-18T11:57:00Z">
              <w:r>
                <w:rPr>
                  <w:rFonts w:ascii="Times New Roman" w:hAnsi="Times New Roman" w:eastAsia="宋体"/>
                </w:rPr>
                <w:t>tion to the mobile IAB cell</w:t>
              </w:r>
            </w:ins>
            <w:ins w:id="57" w:author="Huawei-Yulong" w:date="2022-10-18T11:58:00Z">
              <w:r>
                <w:rPr>
                  <w:rFonts w:ascii="Times New Roman" w:hAnsi="Times New Roman" w:eastAsia="宋体"/>
                </w:rPr>
                <w:t>.</w:t>
              </w:r>
            </w:ins>
          </w:p>
          <w:p>
            <w:pPr>
              <w:spacing w:before="120" w:beforeLines="50" w:after="120" w:afterLines="50"/>
              <w:rPr>
                <w:rFonts w:ascii="Times New Roman" w:hAnsi="Times New Roman" w:eastAsia="宋体"/>
              </w:rPr>
            </w:pPr>
            <w:r>
              <w:rPr>
                <w:rFonts w:ascii="Times New Roman" w:hAnsi="Times New Roman" w:eastAsia="宋体"/>
              </w:rPr>
              <w:t>For P5, during phase-1 discussion, we found it seems no company to disagree some UE implementation can determine whether it is on-board. As some companies had concern on this part is not clear, maybe we can change to below:</w:t>
            </w:r>
          </w:p>
          <w:p>
            <w:pPr>
              <w:spacing w:before="120" w:beforeLines="50" w:after="120" w:afterLines="50"/>
              <w:rPr>
                <w:rFonts w:ascii="Times New Roman" w:hAnsi="Times New Roman"/>
                <w:b/>
              </w:rPr>
            </w:pPr>
            <w:r>
              <w:rPr>
                <w:rFonts w:ascii="Times New Roman" w:hAnsi="Times New Roman"/>
                <w:b/>
              </w:rPr>
              <w:t xml:space="preserve">Proposal 5 [11/14]: R18 UE may/can prioritize the cell (re)selection to a mobile IAB cell, if the UE determines itself on-board of this mobile IAB cell </w:t>
            </w:r>
            <w:r>
              <w:rPr>
                <w:rFonts w:ascii="Times New Roman" w:hAnsi="Times New Roman"/>
                <w:b/>
                <w:color w:val="FF0000"/>
                <w:u w:val="single"/>
              </w:rPr>
              <w:t>via its implementation</w:t>
            </w:r>
            <w:r>
              <w:rPr>
                <w:rFonts w:ascii="Times New Roman" w:hAnsi="Times New Roman"/>
                <w:b/>
              </w:rPr>
              <w:t xml:space="preserve">. FFS if any spec impact </w:t>
            </w:r>
            <w:r>
              <w:rPr>
                <w:rFonts w:ascii="Times New Roman" w:hAnsi="Times New Roman"/>
                <w:b/>
                <w:strike/>
                <w:color w:val="FF0000"/>
              </w:rPr>
              <w:t>or purely UE implementation.</w:t>
            </w:r>
          </w:p>
          <w:p>
            <w:pPr>
              <w:spacing w:before="120" w:beforeLines="50" w:after="120" w:afterLines="50"/>
              <w:rPr>
                <w:rFonts w:ascii="Times New Roman" w:hAnsi="Times New Roman" w:eastAsia="宋体"/>
              </w:rPr>
            </w:pPr>
            <w:ins w:id="58" w:author="Huawei-Yulong" w:date="2022-10-18T11:58:00Z">
              <w:r>
                <w:rPr>
                  <w:rFonts w:hint="eastAsia" w:ascii="Times New Roman" w:hAnsi="Times New Roman" w:eastAsia="宋体"/>
                </w:rPr>
                <w:t>[</w:t>
              </w:r>
            </w:ins>
            <w:ins w:id="59" w:author="Huawei-Yulong" w:date="2022-10-18T11:58:00Z">
              <w:r>
                <w:rPr>
                  <w:rFonts w:ascii="Times New Roman" w:hAnsi="Times New Roman" w:eastAsia="宋体"/>
                </w:rPr>
                <w:t>Rapp] Is there</w:t>
              </w:r>
            </w:ins>
            <w:ins w:id="60" w:author="Huawei-Yulong" w:date="2022-10-18T12:07:00Z">
              <w:r>
                <w:rPr>
                  <w:rFonts w:ascii="Times New Roman" w:hAnsi="Times New Roman" w:eastAsia="宋体"/>
                </w:rPr>
                <w:t xml:space="preserve"> any</w:t>
              </w:r>
            </w:ins>
            <w:ins w:id="61" w:author="Huawei-Yulong" w:date="2022-10-18T11:58:00Z">
              <w:r>
                <w:rPr>
                  <w:rFonts w:ascii="Times New Roman" w:hAnsi="Times New Roman" w:eastAsia="宋体"/>
                </w:rPr>
                <w:t xml:space="preserve"> really difference? Thanks for the suggestion </w:t>
              </w:r>
            </w:ins>
            <w:ins w:id="62" w:author="Huawei-Yulong" w:date="2022-10-18T12:04:00Z">
              <w:r>
                <w:rPr>
                  <w:rFonts w:ascii="Times New Roman" w:hAnsi="Times New Roman" w:eastAsia="宋体"/>
                </w:rPr>
                <w:t>anyway</w:t>
              </w:r>
            </w:ins>
            <w:ins w:id="63" w:author="Huawei-Yulong" w:date="2022-10-18T11:58:00Z">
              <w:r>
                <w:rPr>
                  <w:rFonts w:ascii="Times New Roman" w:hAnsi="Times New Roman"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ins w:id="64" w:author="Interdigital (Oumer Teyeb)" w:date="2022-10-17T22:29:00Z">
              <w:r>
                <w:rPr>
                  <w:rFonts w:ascii="Times New Roman" w:hAnsi="Times New Roman" w:eastAsia="宋体"/>
                </w:rPr>
                <w:t>Interdigital</w:t>
              </w:r>
            </w:ins>
          </w:p>
        </w:tc>
        <w:tc>
          <w:tcPr>
            <w:tcW w:w="534" w:type="dxa"/>
            <w:shd w:val="clear" w:color="auto" w:fill="auto"/>
          </w:tcPr>
          <w:p>
            <w:pPr>
              <w:spacing w:before="120" w:beforeLines="50" w:after="120" w:afterLines="50"/>
              <w:rPr>
                <w:rFonts w:ascii="Times New Roman" w:hAnsi="Times New Roman" w:eastAsia="宋体"/>
              </w:rPr>
            </w:pPr>
            <w:ins w:id="65" w:author="Interdigital (Oumer Teyeb)" w:date="2022-10-17T22:30:00Z">
              <w:r>
                <w:rPr>
                  <w:rFonts w:ascii="Times New Roman" w:hAnsi="Times New Roman" w:eastAsia="宋体"/>
                </w:rPr>
                <w:t>Y</w:t>
              </w:r>
            </w:ins>
          </w:p>
        </w:tc>
        <w:tc>
          <w:tcPr>
            <w:tcW w:w="1035" w:type="dxa"/>
            <w:shd w:val="clear" w:color="auto" w:fill="auto"/>
          </w:tcPr>
          <w:p>
            <w:pPr>
              <w:spacing w:before="120" w:beforeLines="50" w:after="120" w:afterLines="50"/>
              <w:rPr>
                <w:rFonts w:ascii="Times New Roman" w:hAnsi="Times New Roman" w:eastAsia="宋体"/>
              </w:rPr>
            </w:pPr>
            <w:ins w:id="66" w:author="Interdigital (Oumer Teyeb)" w:date="2022-10-17T22:32:00Z">
              <w:r>
                <w:rPr>
                  <w:rFonts w:ascii="Times New Roman" w:hAnsi="Times New Roman" w:eastAsia="宋体"/>
                </w:rPr>
                <w:t>Y</w:t>
              </w:r>
            </w:ins>
          </w:p>
        </w:tc>
        <w:tc>
          <w:tcPr>
            <w:tcW w:w="1121" w:type="dxa"/>
            <w:shd w:val="clear" w:color="auto" w:fill="auto"/>
          </w:tcPr>
          <w:p>
            <w:pPr>
              <w:spacing w:before="120" w:beforeLines="50" w:after="120" w:afterLines="50"/>
              <w:rPr>
                <w:rFonts w:ascii="Times New Roman" w:hAnsi="Times New Roman" w:eastAsia="宋体"/>
              </w:rPr>
            </w:pPr>
            <w:ins w:id="67" w:author="Interdigital (Oumer Teyeb)" w:date="2022-10-17T22:32:00Z">
              <w:r>
                <w:rPr>
                  <w:rFonts w:ascii="Times New Roman" w:hAnsi="Times New Roman" w:eastAsia="宋体"/>
                </w:rPr>
                <w:t>Y with comments</w:t>
              </w:r>
            </w:ins>
          </w:p>
        </w:tc>
        <w:tc>
          <w:tcPr>
            <w:tcW w:w="1121" w:type="dxa"/>
            <w:shd w:val="clear" w:color="auto" w:fill="auto"/>
          </w:tcPr>
          <w:p>
            <w:pPr>
              <w:spacing w:before="120" w:beforeLines="50" w:after="120" w:afterLines="50"/>
              <w:rPr>
                <w:rFonts w:ascii="Times New Roman" w:hAnsi="Times New Roman" w:eastAsia="宋体"/>
              </w:rPr>
            </w:pPr>
            <w:ins w:id="68" w:author="Interdigital (Oumer Teyeb)" w:date="2022-10-17T22:32:00Z">
              <w:r>
                <w:rPr>
                  <w:rFonts w:ascii="Times New Roman" w:hAnsi="Times New Roman" w:eastAsia="宋体"/>
                </w:rPr>
                <w:t>Y wit</w:t>
              </w:r>
            </w:ins>
            <w:ins w:id="69" w:author="Interdigital (Oumer Teyeb)" w:date="2022-10-17T22:33:00Z">
              <w:r>
                <w:rPr>
                  <w:rFonts w:ascii="Times New Roman" w:hAnsi="Times New Roman" w:eastAsia="宋体"/>
                </w:rPr>
                <w:t>h comments</w:t>
              </w:r>
            </w:ins>
          </w:p>
        </w:tc>
        <w:tc>
          <w:tcPr>
            <w:tcW w:w="1121" w:type="dxa"/>
            <w:shd w:val="clear" w:color="auto" w:fill="auto"/>
          </w:tcPr>
          <w:p>
            <w:pPr>
              <w:spacing w:before="120" w:beforeLines="50" w:after="120" w:afterLines="50"/>
              <w:rPr>
                <w:rFonts w:ascii="Times New Roman" w:hAnsi="Times New Roman" w:eastAsia="宋体"/>
              </w:rPr>
            </w:pPr>
            <w:ins w:id="70" w:author="Interdigital (Oumer Teyeb)" w:date="2022-10-17T22:33:00Z">
              <w:r>
                <w:rPr>
                  <w:rFonts w:ascii="Times New Roman" w:hAnsi="Times New Roman" w:eastAsia="宋体"/>
                </w:rPr>
                <w:t>Y with comments</w:t>
              </w:r>
            </w:ins>
          </w:p>
        </w:tc>
        <w:tc>
          <w:tcPr>
            <w:tcW w:w="3622" w:type="dxa"/>
            <w:shd w:val="clear" w:color="auto" w:fill="auto"/>
          </w:tcPr>
          <w:p>
            <w:pPr>
              <w:spacing w:before="120" w:beforeLines="50" w:after="120" w:afterLines="50"/>
              <w:rPr>
                <w:ins w:id="71" w:author="Interdigital (Oumer Teyeb)" w:date="2022-10-17T22:38:00Z"/>
                <w:rFonts w:ascii="Times New Roman" w:hAnsi="Times New Roman" w:eastAsia="宋体"/>
              </w:rPr>
            </w:pPr>
            <w:ins w:id="72" w:author="Interdigital (Oumer Teyeb)" w:date="2022-10-17T22:37:00Z">
              <w:r>
                <w:rPr>
                  <w:rFonts w:ascii="Times New Roman" w:hAnsi="Times New Roman" w:eastAsia="宋体"/>
                </w:rPr>
                <w:t xml:space="preserve">Regarding proposal 3, </w:t>
              </w:r>
            </w:ins>
            <w:ins w:id="73" w:author="Interdigital (Oumer Teyeb)" w:date="2022-10-17T22:38:00Z">
              <w:r>
                <w:rPr>
                  <w:rFonts w:ascii="Times New Roman" w:hAnsi="Times New Roman" w:eastAsia="宋体"/>
                </w:rPr>
                <w:t>we would like to be added to the camp supporting the moving status (i.e., 6/15 FFS on moving status indication, …)</w:t>
              </w:r>
            </w:ins>
          </w:p>
          <w:p>
            <w:pPr>
              <w:spacing w:before="120" w:beforeLines="50" w:after="120" w:afterLines="50"/>
              <w:rPr>
                <w:ins w:id="74" w:author="Interdigital (Oumer Teyeb)" w:date="2022-10-17T22:38:00Z"/>
                <w:rFonts w:ascii="Times New Roman" w:hAnsi="Times New Roman" w:eastAsia="宋体"/>
              </w:rPr>
            </w:pPr>
            <w:ins w:id="75" w:author="Huawei-Yulong" w:date="2022-10-18T11:59:00Z">
              <w:r>
                <w:rPr>
                  <w:rFonts w:ascii="Times New Roman" w:hAnsi="Times New Roman" w:eastAsia="宋体"/>
                </w:rPr>
                <w:t>[Rapp]: Thanks</w:t>
              </w:r>
            </w:ins>
          </w:p>
          <w:p>
            <w:pPr>
              <w:spacing w:before="120" w:beforeLines="50" w:after="120" w:afterLines="50"/>
              <w:rPr>
                <w:ins w:id="76" w:author="Interdigital (Oumer Teyeb)" w:date="2022-10-17T22:48:00Z"/>
                <w:rFonts w:ascii="Times New Roman" w:hAnsi="Times New Roman" w:eastAsia="宋体"/>
              </w:rPr>
            </w:pPr>
            <w:ins w:id="77" w:author="Interdigital (Oumer Teyeb)" w:date="2022-10-17T22:46:00Z">
              <w:r>
                <w:rPr>
                  <w:rFonts w:ascii="Times New Roman" w:hAnsi="Times New Roman" w:eastAsia="宋体"/>
                </w:rPr>
                <w:t>Regarding proposal 5,</w:t>
              </w:r>
            </w:ins>
            <w:ins w:id="78" w:author="Interdigital (Oumer Teyeb)" w:date="2022-10-17T22:47:00Z">
              <w:r>
                <w:rPr>
                  <w:rFonts w:ascii="Times New Roman" w:hAnsi="Times New Roman" w:eastAsia="宋体"/>
                </w:rPr>
                <w:t xml:space="preserve"> we think we can agree at a high level at the moment</w:t>
              </w:r>
            </w:ins>
            <w:ins w:id="79" w:author="Interdigital (Oumer Teyeb)" w:date="2022-10-17T22:48:00Z">
              <w:r>
                <w:rPr>
                  <w:rFonts w:ascii="Times New Roman" w:hAnsi="Times New Roman" w:eastAsia="宋体"/>
                </w:rPr>
                <w:t xml:space="preserve">, without considering </w:t>
              </w:r>
            </w:ins>
            <w:ins w:id="80" w:author="Interdigital (Oumer Teyeb)" w:date="2022-10-17T22:47:00Z">
              <w:r>
                <w:rPr>
                  <w:rFonts w:ascii="Times New Roman" w:hAnsi="Times New Roman" w:eastAsia="宋体"/>
                </w:rPr>
                <w:t xml:space="preserve">“on-board” </w:t>
              </w:r>
            </w:ins>
            <w:ins w:id="81" w:author="Interdigital (Oumer Teyeb)" w:date="2022-10-17T22:48:00Z">
              <w:r>
                <w:rPr>
                  <w:rFonts w:ascii="Times New Roman" w:hAnsi="Times New Roman" w:eastAsia="宋体"/>
                </w:rPr>
                <w:t xml:space="preserve">or “off-board” UEs. </w:t>
              </w:r>
            </w:ins>
          </w:p>
          <w:p>
            <w:pPr>
              <w:spacing w:before="120" w:beforeLines="50" w:after="120" w:afterLines="50"/>
              <w:rPr>
                <w:ins w:id="82" w:author="Interdigital (Oumer Teyeb)" w:date="2022-10-17T22:48:00Z"/>
                <w:rFonts w:ascii="Times New Roman" w:hAnsi="Times New Roman" w:eastAsia="宋体"/>
              </w:rPr>
            </w:pPr>
          </w:p>
          <w:p>
            <w:pPr>
              <w:spacing w:before="120" w:beforeLines="50" w:after="120" w:afterLines="50"/>
              <w:rPr>
                <w:ins w:id="83" w:author="Interdigital (Oumer Teyeb)" w:date="2022-10-17T22:48:00Z"/>
                <w:rFonts w:ascii="Times New Roman" w:hAnsi="Times New Roman" w:eastAsia="宋体"/>
              </w:rPr>
            </w:pPr>
            <w:ins w:id="84" w:author="Interdigital (Oumer Teyeb)" w:date="2022-10-17T22:48:00Z">
              <w:r>
                <w:rPr>
                  <w:rFonts w:ascii="Times New Roman" w:hAnsi="Times New Roman"/>
                  <w:b/>
                </w:rPr>
                <w:t>Proposal 5: R18 UE may/can prioritize the cell (re)selection to a mobile IAB cell</w:t>
              </w:r>
            </w:ins>
            <w:ins w:id="85" w:author="Interdigital (Oumer Teyeb)" w:date="2022-10-17T22:49:00Z">
              <w:r>
                <w:rPr>
                  <w:rFonts w:ascii="Times New Roman" w:hAnsi="Times New Roman"/>
                  <w:b/>
                </w:rPr>
                <w:t>. Details are FFS.</w:t>
              </w:r>
            </w:ins>
          </w:p>
          <w:p>
            <w:pPr>
              <w:spacing w:before="120" w:beforeLines="50" w:after="120" w:afterLines="50"/>
              <w:rPr>
                <w:ins w:id="86" w:author="Interdigital (Oumer Teyeb)" w:date="2022-10-17T22:48:00Z"/>
                <w:rFonts w:ascii="Times New Roman" w:hAnsi="Times New Roman" w:eastAsia="宋体"/>
              </w:rPr>
            </w:pPr>
            <w:ins w:id="87" w:author="Huawei-Yulong" w:date="2022-10-18T12:00:00Z">
              <w:r>
                <w:rPr>
                  <w:rFonts w:hint="eastAsia" w:ascii="Times New Roman" w:hAnsi="Times New Roman" w:eastAsia="宋体"/>
                </w:rPr>
                <w:t>[</w:t>
              </w:r>
            </w:ins>
            <w:ins w:id="88" w:author="Huawei-Yulong" w:date="2022-10-18T12:00:00Z">
              <w:r>
                <w:rPr>
                  <w:rFonts w:ascii="Times New Roman" w:hAnsi="Times New Roman" w:eastAsia="宋体"/>
                </w:rPr>
                <w:t>Rapp]: The issu</w:t>
              </w:r>
            </w:ins>
            <w:ins w:id="89" w:author="Huawei-Yulong" w:date="2022-10-18T12:01:00Z">
              <w:r>
                <w:rPr>
                  <w:rFonts w:ascii="Times New Roman" w:hAnsi="Times New Roman" w:eastAsia="宋体"/>
                </w:rPr>
                <w:t>e is that “R18 UE xxx” is not sufficient. You get to define which UE should prioritize the mobile IAB cell.</w:t>
              </w:r>
            </w:ins>
          </w:p>
          <w:p>
            <w:pPr>
              <w:spacing w:before="120" w:beforeLines="50" w:after="120" w:afterLines="50"/>
              <w:rPr>
                <w:ins w:id="90" w:author="Huawei-Yulong" w:date="2022-10-18T12:01:00Z"/>
                <w:rFonts w:ascii="Times New Roman" w:hAnsi="Times New Roman" w:eastAsia="宋体"/>
              </w:rPr>
            </w:pPr>
            <w:ins w:id="91" w:author="Interdigital (Oumer Teyeb)" w:date="2022-10-17T22:55:00Z">
              <w:r>
                <w:rPr>
                  <w:rFonts w:ascii="Times New Roman" w:hAnsi="Times New Roman" w:eastAsia="宋体"/>
                </w:rPr>
                <w:t xml:space="preserve">Also, if we agree with proposal 5, then proposal 4a seems a bit contradictory (e.g., if a </w:t>
              </w:r>
            </w:ins>
            <w:ins w:id="92" w:author="Interdigital (Oumer Teyeb)" w:date="2022-10-17T22:57:00Z">
              <w:r>
                <w:rPr>
                  <w:rFonts w:ascii="Times New Roman" w:hAnsi="Times New Roman" w:eastAsia="宋体"/>
                </w:rPr>
                <w:t>UE</w:t>
              </w:r>
            </w:ins>
            <w:ins w:id="93" w:author="Interdigital (Oumer Teyeb)" w:date="2022-10-17T22:55:00Z">
              <w:r>
                <w:rPr>
                  <w:rFonts w:ascii="Times New Roman" w:hAnsi="Times New Roman" w:eastAsia="宋体"/>
                </w:rPr>
                <w:t xml:space="preserve"> can prioritize cell reselection to a mobile IAB node cell if it can find out that it is on-board, then why can’t it d</w:t>
              </w:r>
            </w:ins>
            <w:ins w:id="94" w:author="Interdigital (Oumer Teyeb)" w:date="2022-10-17T22:57:00Z">
              <w:r>
                <w:rPr>
                  <w:rFonts w:ascii="Times New Roman" w:hAnsi="Times New Roman" w:eastAsia="宋体"/>
                </w:rPr>
                <w:t xml:space="preserve">own </w:t>
              </w:r>
            </w:ins>
            <w:ins w:id="95" w:author="Interdigital (Oumer Teyeb)" w:date="2022-10-17T22:55:00Z">
              <w:r>
                <w:rPr>
                  <w:rFonts w:ascii="Times New Roman" w:hAnsi="Times New Roman" w:eastAsia="宋体"/>
                </w:rPr>
                <w:t>p</w:t>
              </w:r>
            </w:ins>
            <w:ins w:id="96" w:author="Interdigital (Oumer Teyeb)" w:date="2022-10-17T22:56:00Z">
              <w:r>
                <w:rPr>
                  <w:rFonts w:ascii="Times New Roman" w:hAnsi="Times New Roman" w:eastAsia="宋体"/>
                </w:rPr>
                <w:t>rioritize cell reselection to a mobile IAB cell if it finds out that it is not on board?)</w:t>
              </w:r>
            </w:ins>
          </w:p>
          <w:p>
            <w:pPr>
              <w:spacing w:before="120" w:beforeLines="50" w:after="120" w:afterLines="50"/>
              <w:rPr>
                <w:ins w:id="97" w:author="Interdigital (Oumer Teyeb)" w:date="2022-10-17T22:56:00Z"/>
                <w:rFonts w:ascii="Times New Roman" w:hAnsi="Times New Roman" w:eastAsia="宋体"/>
              </w:rPr>
            </w:pPr>
            <w:ins w:id="98" w:author="Huawei-Yulong" w:date="2022-10-18T12:01:00Z">
              <w:r>
                <w:rPr>
                  <w:rFonts w:ascii="Times New Roman" w:hAnsi="Times New Roman" w:eastAsia="宋体"/>
                </w:rPr>
                <w:t xml:space="preserve">[Rapp]: P5 is about </w:t>
              </w:r>
            </w:ins>
            <w:ins w:id="99" w:author="Huawei-Yulong" w:date="2022-10-18T12:02:00Z">
              <w:r>
                <w:rPr>
                  <w:rFonts w:ascii="Times New Roman" w:hAnsi="Times New Roman" w:eastAsia="宋体"/>
                </w:rPr>
                <w:t>periodization. P4-a is about the “prevention/forbidden”</w:t>
              </w:r>
            </w:ins>
          </w:p>
          <w:p>
            <w:pPr>
              <w:spacing w:before="120" w:beforeLines="50" w:after="120" w:afterLines="50"/>
              <w:rPr>
                <w:ins w:id="100" w:author="Interdigital (Oumer Teyeb)" w:date="2022-10-17T22:56:00Z"/>
                <w:rFonts w:ascii="Times New Roman" w:hAnsi="Times New Roman" w:eastAsia="宋体"/>
              </w:rPr>
            </w:pPr>
            <w:ins w:id="101" w:author="Interdigital (Oumer Teyeb)" w:date="2022-10-17T22:56:00Z">
              <w:r>
                <w:rPr>
                  <w:rFonts w:ascii="Times New Roman" w:hAnsi="Times New Roman" w:eastAsia="宋体"/>
                </w:rPr>
                <w:t>As such, one possibility is to remove proposal 4a, and to rewrite proposal 5 as:</w:t>
              </w:r>
            </w:ins>
          </w:p>
          <w:p>
            <w:pPr>
              <w:spacing w:before="120" w:beforeLines="50" w:after="120" w:afterLines="50"/>
              <w:rPr>
                <w:ins w:id="102" w:author="Huawei-Yulong" w:date="2022-10-18T12:03:00Z"/>
                <w:rFonts w:ascii="Times New Roman" w:hAnsi="Times New Roman"/>
                <w:b/>
              </w:rPr>
            </w:pPr>
            <w:ins w:id="103" w:author="Interdigital (Oumer Teyeb)" w:date="2022-10-17T22:56:00Z">
              <w:r>
                <w:rPr>
                  <w:rFonts w:ascii="Times New Roman" w:hAnsi="Times New Roman"/>
                  <w:b/>
                </w:rPr>
                <w:t>Proposal 5: R18 UE may/can prioritize or down-prioritize the cell (re)selection to a mobile IAB cell. Details are FFS.</w:t>
              </w:r>
            </w:ins>
          </w:p>
          <w:p>
            <w:pPr>
              <w:spacing w:before="120" w:beforeLines="50" w:after="120" w:afterLines="50"/>
              <w:rPr>
                <w:rFonts w:ascii="Times New Roman" w:hAnsi="Times New Roman" w:eastAsia="宋体"/>
              </w:rPr>
            </w:pPr>
            <w:ins w:id="104" w:author="Huawei-Yulong" w:date="2022-10-18T12:03:00Z">
              <w:r>
                <w:rPr>
                  <w:rFonts w:ascii="Times New Roman" w:hAnsi="Times New Roman"/>
                </w:rPr>
                <w:t xml:space="preserve">[Rapp]: The point is we are not sure UE is able to </w:t>
              </w:r>
            </w:ins>
            <w:ins w:id="105" w:author="Huawei-Yulong" w:date="2022-10-18T12:04:00Z">
              <w:r>
                <w:rPr>
                  <w:rFonts w:ascii="Times New Roman" w:hAnsi="Times New Roman"/>
                </w:rPr>
                <w:t>determine</w:t>
              </w:r>
            </w:ins>
            <w:ins w:id="106" w:author="Huawei-Yulong" w:date="2022-10-18T12:03:00Z">
              <w:r>
                <w:rPr>
                  <w:rFonts w:ascii="Times New Roman" w:hAnsi="Times New Roman"/>
                </w:rPr>
                <w:t xml:space="preserve"> “I am off board”. But we know UE has some ways to determine “I am on board”.</w:t>
              </w:r>
            </w:ins>
            <w:ins w:id="107" w:author="Huawei-Yulong" w:date="2022-10-18T12:04:00Z">
              <w:r>
                <w:rPr>
                  <w:rFonts w:ascii="Times New Roman" w:hAnsi="Times New Roman" w:eastAsia="宋体"/>
                  <w:lang w:val="fi-FI"/>
                </w:rPr>
                <w:t xml:space="preserve"> See agreement ”RAN2 observes that a UE could potentially consider itself on-board of a mobile-IAB cell, if the UE camps on/connects to a mobile IAB cell during a long period (i.e. the UE then need to know that this is such a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Huawei</w:t>
            </w:r>
            <w:r>
              <w:rPr>
                <w:rFonts w:ascii="Times New Roman" w:hAnsi="Times New Roman" w:eastAsia="宋体"/>
              </w:rPr>
              <w:t>, HiSilicon</w:t>
            </w:r>
          </w:p>
        </w:tc>
        <w:tc>
          <w:tcPr>
            <w:tcW w:w="53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035"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3622"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hint="eastAsia" w:ascii="Times New Roman" w:hAnsi="Times New Roman" w:eastAsia="宋体"/>
              </w:rPr>
            </w:pPr>
            <w:r>
              <w:rPr>
                <w:rFonts w:ascii="Times New Roman" w:hAnsi="Times New Roman" w:eastAsia="宋体"/>
              </w:rPr>
              <w:t>Qualcomm</w:t>
            </w:r>
          </w:p>
        </w:tc>
        <w:tc>
          <w:tcPr>
            <w:tcW w:w="534"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035"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3622"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534"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1035"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1121"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1121"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N</w:t>
            </w:r>
          </w:p>
        </w:tc>
        <w:tc>
          <w:tcPr>
            <w:tcW w:w="1121"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3622"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 xml:space="preserve">For proposal 4, we still prefer to change it to </w:t>
            </w:r>
            <w:r>
              <w:rPr>
                <w:rFonts w:hint="default" w:ascii="Times New Roman" w:hAnsi="Times New Roman" w:eastAsia="宋体"/>
                <w:lang w:val="en-US" w:eastAsia="zh-CN"/>
              </w:rPr>
              <w:t>“</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w:t>
            </w:r>
            <w:r>
              <w:rPr>
                <w:rFonts w:hint="eastAsia" w:ascii="Times New Roman" w:hAnsi="Times New Roman" w:eastAsia="宋体" w:cs="Times New Roman"/>
                <w:b/>
                <w:szCs w:val="21"/>
                <w:lang w:val="en-US" w:eastAsia="zh-CN"/>
              </w:rPr>
              <w:t>E</w:t>
            </w:r>
            <w:bookmarkStart w:id="7" w:name="_GoBack"/>
            <w:bookmarkEnd w:id="7"/>
            <w:r>
              <w:rPr>
                <w:rFonts w:ascii="Times New Roman" w:hAnsi="Times New Roman" w:cs="Times New Roman"/>
                <w:b/>
                <w:szCs w:val="21"/>
              </w:rPr>
              <w:t>s without new specification impact</w:t>
            </w:r>
            <w:r>
              <w:rPr>
                <w:rFonts w:ascii="Times New Roman" w:hAnsi="Times New Roman" w:eastAsia="宋体" w:cs="Times New Roman"/>
                <w:szCs w:val="21"/>
              </w:rPr>
              <w:t>.</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or </w:t>
            </w:r>
          </w:p>
          <w:p>
            <w:pPr>
              <w:spacing w:before="120" w:beforeLines="50" w:after="120" w:afterLines="50"/>
              <w:rPr>
                <w:rFonts w:hint="default" w:ascii="Times New Roman" w:hAnsi="Times New Roman" w:eastAsia="宋体"/>
                <w:lang w:val="en-US" w:eastAsia="zh-CN"/>
              </w:rPr>
            </w:pPr>
            <w:r>
              <w:rPr>
                <w:rFonts w:hint="default" w:ascii="Times New Roman" w:hAnsi="Times New Roman" w:eastAsia="宋体"/>
                <w:lang w:val="en-US" w:eastAsia="zh-CN"/>
              </w:rPr>
              <w:t>“</w:t>
            </w:r>
            <w:r>
              <w:rPr>
                <w:rFonts w:ascii="Times New Roman" w:hAnsi="Times New Roman" w:eastAsia="宋体" w:cs="Times New Roman"/>
                <w:b/>
                <w:bCs/>
                <w:szCs w:val="21"/>
              </w:rPr>
              <w:t>M</w:t>
            </w:r>
            <w:r>
              <w:rPr>
                <w:rFonts w:ascii="Times New Roman" w:hAnsi="Times New Roman" w:cs="Times New Roman"/>
                <w:b/>
                <w:szCs w:val="21"/>
              </w:rPr>
              <w:t>obile IAB cell use</w:t>
            </w:r>
            <w:r>
              <w:rPr>
                <w:rFonts w:hint="eastAsia" w:ascii="Times New Roman" w:hAnsi="Times New Roman" w:eastAsia="宋体" w:cs="Times New Roman"/>
                <w:b/>
                <w:szCs w:val="21"/>
                <w:lang w:val="en-US" w:eastAsia="zh-CN"/>
              </w:rPr>
              <w:t>ing</w:t>
            </w:r>
            <w:r>
              <w:rPr>
                <w:rFonts w:ascii="Times New Roman" w:hAnsi="Times New Roman" w:cs="Times New Roman"/>
                <w:b/>
                <w:szCs w:val="21"/>
              </w:rPr>
              <w:t xml:space="preserve"> slicing/CAG based solution to control the access of on-board/surrounding U</w:t>
            </w:r>
            <w:r>
              <w:rPr>
                <w:rFonts w:hint="eastAsia" w:ascii="Times New Roman" w:hAnsi="Times New Roman" w:eastAsia="宋体" w:cs="Times New Roman"/>
                <w:b/>
                <w:szCs w:val="21"/>
                <w:lang w:val="en-US" w:eastAsia="zh-CN"/>
              </w:rPr>
              <w:t>E</w:t>
            </w:r>
            <w:r>
              <w:rPr>
                <w:rFonts w:ascii="Times New Roman" w:hAnsi="Times New Roman" w:cs="Times New Roman"/>
                <w:b/>
                <w:szCs w:val="21"/>
              </w:rPr>
              <w:t xml:space="preserve">s </w:t>
            </w:r>
            <w:r>
              <w:rPr>
                <w:rFonts w:hint="eastAsia" w:ascii="Times New Roman" w:hAnsi="Times New Roman" w:eastAsia="宋体" w:cs="Times New Roman"/>
                <w:b/>
                <w:szCs w:val="21"/>
                <w:lang w:val="en-US" w:eastAsia="zh-CN"/>
              </w:rPr>
              <w:t>is not precluded</w:t>
            </w:r>
            <w:r>
              <w:rPr>
                <w:rFonts w:ascii="Times New Roman" w:hAnsi="Times New Roman" w:eastAsia="宋体" w:cs="Times New Roman"/>
                <w:szCs w:val="21"/>
              </w:rPr>
              <w:t>.</w:t>
            </w:r>
            <w:r>
              <w:rPr>
                <w:rFonts w:hint="default" w:ascii="Times New Roman" w:hAnsi="Times New Roman" w:eastAsia="宋体"/>
                <w:lang w:val="en-US" w:eastAsia="zh-CN"/>
              </w:rPr>
              <w:t>”</w:t>
            </w:r>
          </w:p>
        </w:tc>
      </w:tr>
    </w:tbl>
    <w:p>
      <w:pPr>
        <w:overflowPunct w:val="0"/>
        <w:adjustRightInd w:val="0"/>
        <w:spacing w:after="120"/>
        <w:textAlignment w:val="baseline"/>
        <w:rPr>
          <w:rFonts w:ascii="Times New Roman" w:hAnsi="Times New Roman" w:eastAsia="等线"/>
          <w:bCs/>
        </w:rPr>
      </w:pPr>
    </w:p>
    <w:p>
      <w:pPr>
        <w:overflowPunct w:val="0"/>
        <w:adjustRightInd w:val="0"/>
        <w:spacing w:after="120"/>
        <w:textAlignment w:val="baseline"/>
        <w:rPr>
          <w:rFonts w:ascii="Times New Roman" w:hAnsi="Times New Roman" w:eastAsia="等线"/>
          <w:bCs/>
        </w:rPr>
      </w:pPr>
    </w:p>
    <w:bookmarkEnd w:id="1"/>
    <w:bookmarkEnd w:id="2"/>
    <w:bookmarkEnd w:id="4"/>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pPr>
        <w:rPr>
          <w:rFonts w:ascii="Times New Roman" w:hAnsi="Times New Roman"/>
        </w:rPr>
      </w:pPr>
      <w:r>
        <w:rPr>
          <w:rFonts w:ascii="Times New Roman" w:hAnsi="Times New Roman"/>
        </w:rPr>
        <w:t>Based on the above summary, following proposals are given</w:t>
      </w:r>
    </w:p>
    <w:p>
      <w:pPr>
        <w:spacing w:before="120" w:beforeLines="50" w:after="120" w:afterLines="50"/>
        <w:rPr>
          <w:rFonts w:ascii="Times New Roman" w:hAnsi="Times New Roman"/>
          <w:b/>
        </w:rPr>
      </w:pPr>
      <w:r>
        <w:rPr>
          <w:rFonts w:ascii="Times New Roman" w:hAnsi="Times New Roman" w:eastAsia="等线"/>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pPr>
        <w:overflowPunct w:val="0"/>
        <w:adjustRightInd w:val="0"/>
        <w:spacing w:before="120" w:beforeLines="50" w:after="120"/>
        <w:textAlignment w:val="baseline"/>
        <w:rPr>
          <w:rFonts w:ascii="Times New Roman" w:hAnsi="Times New Roman"/>
          <w:b/>
          <w:bCs/>
        </w:rPr>
      </w:pPr>
      <w:r>
        <w:rPr>
          <w:rFonts w:ascii="Times New Roman" w:hAnsi="Times New Roman"/>
          <w:b/>
        </w:rPr>
        <w:t>TBD</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pPr>
        <w:numPr>
          <w:ilvl w:val="0"/>
          <w:numId w:val="22"/>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r>
      <w:r>
        <w:rPr>
          <w:rFonts w:ascii="Times New Roman" w:hAnsi="Times New Roman"/>
        </w:rPr>
        <w:t>Mobile IAB mobility enhancement</w:t>
      </w:r>
      <w:r>
        <w:rPr>
          <w:rFonts w:ascii="Times New Roman" w:hAnsi="Times New Roman"/>
        </w:rPr>
        <w:tab/>
      </w:r>
      <w:r>
        <w:rPr>
          <w:rFonts w:ascii="Times New Roman" w:hAnsi="Times New Roman"/>
        </w:rPr>
        <w:t>Huawei, HiSilicon</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r>
      <w:r>
        <w:rPr>
          <w:rFonts w:ascii="Times New Roman" w:hAnsi="Times New Roman"/>
        </w:rPr>
        <w:t>Discussion on mobility enhancement for mobile IAB</w:t>
      </w:r>
      <w:r>
        <w:rPr>
          <w:rFonts w:ascii="Times New Roman" w:hAnsi="Times New Roman"/>
        </w:rPr>
        <w:tab/>
      </w:r>
      <w:r>
        <w:rPr>
          <w:rFonts w:ascii="Times New Roman" w:hAnsi="Times New Roman"/>
        </w:rPr>
        <w:t>ZTE, Sanechips</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r>
      <w:r>
        <w:rPr>
          <w:rFonts w:ascii="Times New Roman" w:hAnsi="Times New Roman"/>
        </w:rPr>
        <w:t>Mobility Enhancement of mobile IAB-node and served UEs</w:t>
      </w:r>
      <w:r>
        <w:rPr>
          <w:rFonts w:ascii="Times New Roman" w:hAnsi="Times New Roman"/>
        </w:rPr>
        <w:tab/>
      </w:r>
      <w:r>
        <w:rPr>
          <w:rFonts w:ascii="Times New Roman" w:hAnsi="Times New Roman"/>
        </w:rPr>
        <w:t>Intel Corporation</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r>
      <w:r>
        <w:rPr>
          <w:rFonts w:ascii="Times New Roman" w:hAnsi="Times New Roman"/>
        </w:rPr>
        <w:t>Mobility enhancements for group mobility</w:t>
      </w:r>
      <w:r>
        <w:rPr>
          <w:rFonts w:ascii="Times New Roman" w:hAnsi="Times New Roman"/>
        </w:rPr>
        <w:tab/>
      </w:r>
      <w:r>
        <w:rPr>
          <w:rFonts w:ascii="Times New Roman" w:hAnsi="Times New Roman"/>
        </w:rPr>
        <w:t>AT&amp;T</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r>
      <w:r>
        <w:rPr>
          <w:rFonts w:ascii="Times New Roman" w:hAnsi="Times New Roman"/>
        </w:rPr>
        <w:t>Enhancements for IAB-node mobility</w:t>
      </w:r>
      <w:r>
        <w:rPr>
          <w:rFonts w:ascii="Times New Roman" w:hAnsi="Times New Roman"/>
        </w:rPr>
        <w:tab/>
      </w:r>
      <w:r>
        <w:rPr>
          <w:rFonts w:ascii="Times New Roman" w:hAnsi="Times New Roman"/>
        </w:rPr>
        <w:t>Qualcomm Inc.</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r>
      <w:r>
        <w:rPr>
          <w:rFonts w:ascii="Times New Roman" w:hAnsi="Times New Roman"/>
        </w:rPr>
        <w:t>Mobility enhancement in mobile IAB</w:t>
      </w:r>
      <w:r>
        <w:rPr>
          <w:rFonts w:ascii="Times New Roman" w:hAnsi="Times New Roman"/>
        </w:rPr>
        <w:tab/>
      </w:r>
      <w:r>
        <w:rPr>
          <w:rFonts w:ascii="Times New Roman" w:hAnsi="Times New Roman"/>
        </w:rPr>
        <w:t>Apple</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r>
      <w:r>
        <w:rPr>
          <w:rFonts w:ascii="Times New Roman" w:hAnsi="Times New Roman"/>
        </w:rPr>
        <w:t>Mobility enhancements for mobile IAB-node and its served UE</w:t>
      </w:r>
      <w:r>
        <w:rPr>
          <w:rFonts w:ascii="Times New Roman" w:hAnsi="Times New Roman"/>
        </w:rPr>
        <w:tab/>
      </w:r>
      <w:r>
        <w:rPr>
          <w:rFonts w:ascii="Times New Roman" w:hAnsi="Times New Roman"/>
        </w:rPr>
        <w:t>Lenovo</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Rel-18</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r>
      <w:r>
        <w:rPr>
          <w:rFonts w:ascii="Times New Roman" w:hAnsi="Times New Roman"/>
        </w:rPr>
        <w:t>Discussion on mobility enhancements for mobile IAB</w:t>
      </w:r>
      <w:r>
        <w:rPr>
          <w:rFonts w:ascii="Times New Roman" w:hAnsi="Times New Roman"/>
        </w:rPr>
        <w:tab/>
      </w:r>
      <w:r>
        <w:rPr>
          <w:rFonts w:ascii="Times New Roman" w:hAnsi="Times New Roman"/>
        </w:rPr>
        <w:t>CANON Research Centre France</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r>
      <w:r>
        <w:rPr>
          <w:rFonts w:ascii="Times New Roman" w:hAnsi="Times New Roman"/>
        </w:rPr>
        <w:t>RAN impacts due to IAB-node mobility</w:t>
      </w:r>
      <w:r>
        <w:rPr>
          <w:rFonts w:ascii="Times New Roman" w:hAnsi="Times New Roman"/>
        </w:rPr>
        <w:tab/>
      </w:r>
      <w:r>
        <w:rPr>
          <w:rFonts w:ascii="Times New Roman" w:hAnsi="Times New Roman"/>
        </w:rPr>
        <w:t>Nokia, Nokia Shanghai Bell</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r>
      <w:r>
        <w:rPr>
          <w:rFonts w:ascii="Times New Roman" w:hAnsi="Times New Roman"/>
        </w:rPr>
        <w:t>Mobility enhancements for mIAB node</w:t>
      </w:r>
      <w:r>
        <w:rPr>
          <w:rFonts w:ascii="Times New Roman" w:hAnsi="Times New Roman"/>
        </w:rPr>
        <w:tab/>
      </w:r>
      <w:r>
        <w:rPr>
          <w:rFonts w:ascii="Times New Roman" w:hAnsi="Times New Roman"/>
        </w:rPr>
        <w:t>Ericsson</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r>
      <w:r>
        <w:rPr>
          <w:rFonts w:ascii="Times New Roman" w:hAnsi="Times New Roman"/>
        </w:rPr>
        <w:t>Discussion on mobile IAB open issues</w:t>
      </w:r>
      <w:r>
        <w:rPr>
          <w:rFonts w:ascii="Times New Roman" w:hAnsi="Times New Roman"/>
        </w:rPr>
        <w:tab/>
      </w:r>
      <w:r>
        <w:rPr>
          <w:rFonts w:ascii="Times New Roman" w:hAnsi="Times New Roman"/>
        </w:rPr>
        <w:t>vivo</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r>
      <w:r>
        <w:rPr>
          <w:rFonts w:ascii="Times New Roman" w:hAnsi="Times New Roman"/>
        </w:rPr>
        <w:t xml:space="preserve">Mobility enhancements for mobile IAB </w:t>
      </w:r>
      <w:r>
        <w:rPr>
          <w:rFonts w:ascii="Times New Roman" w:hAnsi="Times New Roman"/>
        </w:rPr>
        <w:tab/>
      </w:r>
      <w:r>
        <w:rPr>
          <w:rFonts w:ascii="Times New Roman" w:hAnsi="Times New Roman"/>
        </w:rPr>
        <w:t xml:space="preserve">Kyocera </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r>
      <w:r>
        <w:rPr>
          <w:rFonts w:ascii="Times New Roman" w:hAnsi="Times New Roman"/>
        </w:rPr>
        <w:t>Scenarios for consideration in mIAB cell selection and reselection</w:t>
      </w:r>
      <w:r>
        <w:rPr>
          <w:rFonts w:ascii="Times New Roman" w:hAnsi="Times New Roman"/>
        </w:rPr>
        <w:tab/>
      </w:r>
      <w:r>
        <w:rPr>
          <w:rFonts w:ascii="Times New Roman" w:hAnsi="Times New Roman"/>
        </w:rPr>
        <w:t>Beijing Xiaomi Mobile Software</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r>
      <w:r>
        <w:rPr>
          <w:rFonts w:ascii="Times New Roman" w:hAnsi="Times New Roman"/>
        </w:rPr>
        <w:t>Discussion on the enhancement of IAB node mobility</w:t>
      </w:r>
      <w:r>
        <w:rPr>
          <w:rFonts w:ascii="Times New Roman" w:hAnsi="Times New Roman"/>
        </w:rPr>
        <w:tab/>
      </w:r>
      <w:r>
        <w:rPr>
          <w:rFonts w:ascii="Times New Roman" w:hAnsi="Times New Roman"/>
        </w:rPr>
        <w:t>Samsung R&amp;D Institute UK</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r>
      <w:r>
        <w:rPr>
          <w:rFonts w:ascii="Times New Roman" w:hAnsi="Times New Roman"/>
        </w:rPr>
        <w:t>IAB node mobility state and UE measurements</w:t>
      </w:r>
      <w:r>
        <w:rPr>
          <w:rFonts w:ascii="Times New Roman" w:hAnsi="Times New Roman"/>
        </w:rPr>
        <w:tab/>
      </w:r>
      <w:r>
        <w:rPr>
          <w:rFonts w:ascii="Times New Roman" w:hAnsi="Times New Roman"/>
        </w:rPr>
        <w:t xml:space="preserve">InterDigital, Inc. </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r>
      <w:r>
        <w:rPr>
          <w:rFonts w:ascii="Times New Roman" w:hAnsi="Times New Roman"/>
        </w:rPr>
        <w:t>Handover and cell reselection enhancements for on-board UE mobility</w:t>
      </w:r>
      <w:r>
        <w:rPr>
          <w:rFonts w:ascii="Times New Roman" w:hAnsi="Times New Roman"/>
        </w:rPr>
        <w:tab/>
      </w:r>
      <w:r>
        <w:rPr>
          <w:rFonts w:ascii="Times New Roman" w:hAnsi="Times New Roman"/>
        </w:rPr>
        <w:t>LG Electronics</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10-17T20:58:00Z" w:initials="">
    <w:p w14:paraId="5F192D80">
      <w:pPr>
        <w:pStyle w:val="30"/>
      </w:pPr>
      <w:r>
        <w:rPr>
          <w:rFonts w:hint="eastAsia"/>
        </w:rPr>
        <w:t>I</w:t>
      </w:r>
      <w:r>
        <w:t>t seems even harder to determine. Can we leave it to next meeting?</w:t>
      </w:r>
    </w:p>
  </w:comment>
  <w:comment w:id="1" w:author="Huawei-Yulong" w:date="2022-10-17T20:57:00Z" w:initials="">
    <w:p w14:paraId="76BE1862">
      <w:pPr>
        <w:pStyle w:val="30"/>
      </w:pPr>
      <w:r>
        <w:t>Seems not needed.</w:t>
      </w:r>
    </w:p>
  </w:comment>
  <w:comment w:id="2" w:author="Huawei-Yulong" w:date="2022-10-17T21:03:00Z" w:initials="">
    <w:p w14:paraId="70BF1FAE">
      <w:pPr>
        <w:pStyle w:val="30"/>
      </w:pPr>
      <w:r>
        <w:rPr>
          <w:rFonts w:hint="eastAsia"/>
        </w:rPr>
        <w:t>T</w:t>
      </w:r>
      <w:r>
        <w:t>he proposal does not change/specify the surrounding UE behaviors.</w:t>
      </w:r>
    </w:p>
  </w:comment>
  <w:comment w:id="3" w:author="Huawei-Yulong" w:date="2022-10-17T21:10:00Z" w:initials="">
    <w:p w14:paraId="47C5121D">
      <w:pPr>
        <w:pStyle w:val="30"/>
      </w:pPr>
      <w:r>
        <w:rPr>
          <w:rFonts w:hint="eastAsia"/>
        </w:rPr>
        <w:t>W</w:t>
      </w:r>
      <w:r>
        <w:t>e have the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192D80" w15:done="0"/>
  <w15:commentEx w15:paraId="76BE1862" w15:done="0"/>
  <w15:commentEx w15:paraId="70BF1FAE" w15:done="0"/>
  <w15:commentEx w15:paraId="47C512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Ericsson Hilda Light">
    <w:altName w:val="Times New Roman"/>
    <w:panose1 w:val="000000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G Times (WN)">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TIXTwoTex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9"/>
      </w:rPr>
      <w:instrText xml:space="preserve"> PAGE </w:instrText>
    </w:r>
    <w:r>
      <w:fldChar w:fldCharType="separate"/>
    </w:r>
    <w:r>
      <w:rPr>
        <w:rStyle w:val="49"/>
      </w:rPr>
      <w:t>1</w:t>
    </w:r>
    <w:r>
      <w:fldChar w:fldCharType="end"/>
    </w:r>
    <w:r>
      <w:rPr>
        <w:rStyle w:val="49"/>
      </w:rPr>
      <w:t>/</w:t>
    </w:r>
    <w:r>
      <w:fldChar w:fldCharType="begin"/>
    </w:r>
    <w:r>
      <w:rPr>
        <w:rStyle w:val="49"/>
      </w:rPr>
      <w:instrText xml:space="preserve"> NUMPAGES </w:instrText>
    </w:r>
    <w:r>
      <w:fldChar w:fldCharType="separate"/>
    </w:r>
    <w:r>
      <w:rPr>
        <w:rStyle w:val="49"/>
      </w:rPr>
      <w:t>17</w:t>
    </w:r>
    <w:r>
      <w:fldChar w:fldCharType="end"/>
    </w:r>
    <w:r>
      <w:rPr>
        <w:rStyle w:val="4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7614953"/>
    <w:multiLevelType w:val="multilevel"/>
    <w:tmpl w:val="07614953"/>
    <w:lvl w:ilvl="0" w:tentative="0">
      <w:start w:val="2"/>
      <w:numFmt w:val="bullet"/>
      <w:lvlText w:val="-"/>
      <w:lvlJc w:val="left"/>
      <w:pPr>
        <w:ind w:left="420" w:hanging="420"/>
      </w:pPr>
      <w:rPr>
        <w:rFonts w:hint="default" w:ascii="Times New Roman" w:hAnsi="Times New Roman" w:cs="Times New Roman" w:eastAsiaTheme="minorEastAsia"/>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89E1715"/>
    <w:multiLevelType w:val="multilevel"/>
    <w:tmpl w:val="189E1715"/>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E054CBE"/>
    <w:multiLevelType w:val="multilevel"/>
    <w:tmpl w:val="1E054C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9F978E9"/>
    <w:multiLevelType w:val="multilevel"/>
    <w:tmpl w:val="29F978E9"/>
    <w:lvl w:ilvl="0" w:tentative="0">
      <w:start w:val="1"/>
      <w:numFmt w:val="bullet"/>
      <w:pStyle w:val="70"/>
      <w:lvlText w:val=""/>
      <w:lvlJc w:val="left"/>
      <w:pPr>
        <w:tabs>
          <w:tab w:val="left" w:pos="737"/>
        </w:tabs>
        <w:ind w:left="737" w:hanging="453"/>
      </w:pPr>
      <w:rPr>
        <w:rFonts w:hint="default" w:ascii="宋体" w:hAnsi="宋体"/>
        <w:color w:val="auto"/>
      </w:rPr>
    </w:lvl>
    <w:lvl w:ilvl="1" w:tentative="0">
      <w:start w:val="1"/>
      <w:numFmt w:val="bullet"/>
      <w:lvlText w:val="o"/>
      <w:lvlJc w:val="left"/>
      <w:pPr>
        <w:tabs>
          <w:tab w:val="left" w:pos="1440"/>
        </w:tabs>
        <w:ind w:left="1440" w:hanging="360"/>
      </w:pPr>
      <w:rPr>
        <w:rFonts w:hint="default" w:ascii="Ericsson Hilda Light" w:hAnsi="Ericsson Hilda Light" w:cs="MS Mincho"/>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MS Mincho"/>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MS Mincho"/>
      </w:rPr>
    </w:lvl>
    <w:lvl w:ilvl="8" w:tentative="0">
      <w:start w:val="1"/>
      <w:numFmt w:val="bullet"/>
      <w:lvlText w:val=""/>
      <w:lvlJc w:val="left"/>
      <w:pPr>
        <w:tabs>
          <w:tab w:val="left" w:pos="6480"/>
        </w:tabs>
        <w:ind w:left="6480" w:hanging="360"/>
      </w:pPr>
      <w:rPr>
        <w:rFonts w:hint="default" w:ascii="Tahoma" w:hAnsi="Tahoma"/>
      </w:rPr>
    </w:lvl>
  </w:abstractNum>
  <w:abstractNum w:abstractNumId="6">
    <w:nsid w:val="310B38FD"/>
    <w:multiLevelType w:val="multilevel"/>
    <w:tmpl w:val="310B38FD"/>
    <w:lvl w:ilvl="0" w:tentative="0">
      <w:start w:val="1"/>
      <w:numFmt w:val="bullet"/>
      <w:pStyle w:val="26"/>
      <w:lvlText w:val="-"/>
      <w:lvlJc w:val="left"/>
      <w:pPr>
        <w:tabs>
          <w:tab w:val="left" w:pos="510"/>
        </w:tabs>
        <w:ind w:left="510"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7">
    <w:nsid w:val="31CD34B6"/>
    <w:multiLevelType w:val="multilevel"/>
    <w:tmpl w:val="31CD34B6"/>
    <w:lvl w:ilvl="0" w:tentative="0">
      <w:start w:val="1"/>
      <w:numFmt w:val="bullet"/>
      <w:pStyle w:val="23"/>
      <w:lvlText w:val="-"/>
      <w:lvlJc w:val="left"/>
      <w:pPr>
        <w:tabs>
          <w:tab w:val="left" w:pos="1361"/>
        </w:tabs>
        <w:ind w:left="1361"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8">
    <w:nsid w:val="37626DE3"/>
    <w:multiLevelType w:val="multilevel"/>
    <w:tmpl w:val="37626D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31"/>
      <w:lvlText w:val="-"/>
      <w:lvlJc w:val="left"/>
      <w:pPr>
        <w:tabs>
          <w:tab w:val="left" w:pos="1644"/>
        </w:tabs>
        <w:ind w:left="1644" w:hanging="397"/>
      </w:pPr>
      <w:rPr>
        <w:rFonts w:hint="default" w:ascii="MS Mincho" w:hAnsi="MS Mincho" w:cs="MS Mincho"/>
        <w:lang w:val="en-US"/>
      </w:rPr>
    </w:lvl>
    <w:lvl w:ilvl="1" w:tentative="0">
      <w:start w:val="1"/>
      <w:numFmt w:val="bullet"/>
      <w:lvlText w:val="o"/>
      <w:lvlJc w:val="left"/>
      <w:pPr>
        <w:tabs>
          <w:tab w:val="left" w:pos="1724"/>
        </w:tabs>
        <w:ind w:left="1724" w:hanging="360"/>
      </w:pPr>
      <w:rPr>
        <w:rFonts w:hint="default" w:ascii="Ericsson Hilda Light" w:hAnsi="Ericsson Hilda Light" w:cs="Ericsson Hilda Light"/>
      </w:rPr>
    </w:lvl>
    <w:lvl w:ilvl="2" w:tentative="0">
      <w:start w:val="1"/>
      <w:numFmt w:val="bullet"/>
      <w:lvlText w:val=""/>
      <w:lvlJc w:val="left"/>
      <w:pPr>
        <w:tabs>
          <w:tab w:val="left" w:pos="2444"/>
        </w:tabs>
        <w:ind w:left="2444" w:hanging="360"/>
      </w:pPr>
      <w:rPr>
        <w:rFonts w:hint="default" w:ascii="Tahoma" w:hAnsi="Tahoma"/>
      </w:rPr>
    </w:lvl>
    <w:lvl w:ilvl="3" w:tentative="0">
      <w:start w:val="1"/>
      <w:numFmt w:val="bullet"/>
      <w:lvlText w:val=""/>
      <w:lvlJc w:val="left"/>
      <w:pPr>
        <w:tabs>
          <w:tab w:val="left" w:pos="3164"/>
        </w:tabs>
        <w:ind w:left="3164" w:hanging="360"/>
      </w:pPr>
      <w:rPr>
        <w:rFonts w:hint="default" w:ascii="宋体" w:hAnsi="宋体"/>
      </w:rPr>
    </w:lvl>
    <w:lvl w:ilvl="4" w:tentative="0">
      <w:start w:val="1"/>
      <w:numFmt w:val="bullet"/>
      <w:lvlText w:val="o"/>
      <w:lvlJc w:val="left"/>
      <w:pPr>
        <w:tabs>
          <w:tab w:val="left" w:pos="3884"/>
        </w:tabs>
        <w:ind w:left="3884" w:hanging="360"/>
      </w:pPr>
      <w:rPr>
        <w:rFonts w:hint="default" w:ascii="Ericsson Hilda Light" w:hAnsi="Ericsson Hilda Light" w:cs="Ericsson Hilda Light"/>
      </w:rPr>
    </w:lvl>
    <w:lvl w:ilvl="5" w:tentative="0">
      <w:start w:val="1"/>
      <w:numFmt w:val="bullet"/>
      <w:lvlText w:val=""/>
      <w:lvlJc w:val="left"/>
      <w:pPr>
        <w:tabs>
          <w:tab w:val="left" w:pos="4604"/>
        </w:tabs>
        <w:ind w:left="4604" w:hanging="360"/>
      </w:pPr>
      <w:rPr>
        <w:rFonts w:hint="default" w:ascii="Tahoma" w:hAnsi="Tahoma"/>
      </w:rPr>
    </w:lvl>
    <w:lvl w:ilvl="6" w:tentative="0">
      <w:start w:val="1"/>
      <w:numFmt w:val="bullet"/>
      <w:lvlText w:val=""/>
      <w:lvlJc w:val="left"/>
      <w:pPr>
        <w:tabs>
          <w:tab w:val="left" w:pos="5324"/>
        </w:tabs>
        <w:ind w:left="5324" w:hanging="360"/>
      </w:pPr>
      <w:rPr>
        <w:rFonts w:hint="default" w:ascii="宋体" w:hAnsi="宋体"/>
      </w:rPr>
    </w:lvl>
    <w:lvl w:ilvl="7" w:tentative="0">
      <w:start w:val="1"/>
      <w:numFmt w:val="bullet"/>
      <w:lvlText w:val="o"/>
      <w:lvlJc w:val="left"/>
      <w:pPr>
        <w:tabs>
          <w:tab w:val="left" w:pos="6044"/>
        </w:tabs>
        <w:ind w:left="6044" w:hanging="360"/>
      </w:pPr>
      <w:rPr>
        <w:rFonts w:hint="default" w:ascii="Ericsson Hilda Light" w:hAnsi="Ericsson Hilda Light" w:cs="Ericsson Hilda Light"/>
      </w:rPr>
    </w:lvl>
    <w:lvl w:ilvl="8" w:tentative="0">
      <w:start w:val="1"/>
      <w:numFmt w:val="bullet"/>
      <w:lvlText w:val=""/>
      <w:lvlJc w:val="left"/>
      <w:pPr>
        <w:tabs>
          <w:tab w:val="left" w:pos="6764"/>
        </w:tabs>
        <w:ind w:left="6764" w:hanging="360"/>
      </w:pPr>
      <w:rPr>
        <w:rFonts w:hint="default" w:ascii="Tahoma" w:hAnsi="Tahoma"/>
      </w:rPr>
    </w:lvl>
  </w:abstractNum>
  <w:abstractNum w:abstractNumId="11">
    <w:nsid w:val="4291765F"/>
    <w:multiLevelType w:val="multilevel"/>
    <w:tmpl w:val="4291765F"/>
    <w:lvl w:ilvl="0" w:tentative="0">
      <w:start w:val="2"/>
      <w:numFmt w:val="decimal"/>
      <w:lvlText w:val="%1"/>
      <w:lvlJc w:val="left"/>
      <w:pPr>
        <w:ind w:left="360" w:hanging="360"/>
      </w:pPr>
      <w:rPr>
        <w:rFonts w:hint="default"/>
        <w:color w:val="auto"/>
      </w:rPr>
    </w:lvl>
    <w:lvl w:ilvl="1" w:tentative="0">
      <w:start w:val="2"/>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080" w:hanging="108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440" w:hanging="1440"/>
      </w:pPr>
      <w:rPr>
        <w:rFonts w:hint="default"/>
        <w:color w:val="auto"/>
      </w:rPr>
    </w:lvl>
  </w:abstractNum>
  <w:abstractNum w:abstractNumId="12">
    <w:nsid w:val="43303F73"/>
    <w:multiLevelType w:val="multilevel"/>
    <w:tmpl w:val="43303F73"/>
    <w:lvl w:ilvl="0" w:tentative="0">
      <w:start w:val="1"/>
      <w:numFmt w:val="bullet"/>
      <w:pStyle w:val="25"/>
      <w:lvlText w:val="-"/>
      <w:lvlJc w:val="left"/>
      <w:pPr>
        <w:tabs>
          <w:tab w:val="left" w:pos="794"/>
        </w:tabs>
        <w:ind w:left="794"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3">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4">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1"/>
      <w:lvlText w:val=""/>
      <w:lvlJc w:val="left"/>
      <w:pPr>
        <w:tabs>
          <w:tab w:val="left" w:pos="1619"/>
        </w:tabs>
        <w:ind w:left="1619" w:hanging="360"/>
      </w:pPr>
      <w:rPr>
        <w:rFonts w:hint="default" w:ascii="Tahoma" w:hAnsi="Tahoma"/>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7">
    <w:nsid w:val="52CA544A"/>
    <w:multiLevelType w:val="singleLevel"/>
    <w:tmpl w:val="52CA544A"/>
    <w:lvl w:ilvl="0" w:tentative="0">
      <w:start w:val="1"/>
      <w:numFmt w:val="decimal"/>
      <w:pStyle w:val="101"/>
      <w:lvlText w:val="[%1]"/>
      <w:lvlJc w:val="left"/>
      <w:pPr>
        <w:tabs>
          <w:tab w:val="left" w:pos="360"/>
        </w:tabs>
        <w:ind w:left="360" w:hanging="360"/>
      </w:pPr>
      <w:rPr>
        <w:rFonts w:hint="default" w:ascii="MS Mincho" w:hAnsi="MS Mincho" w:cs="MS Mincho"/>
        <w:b w:val="0"/>
        <w:bCs w:val="0"/>
        <w:i w:val="0"/>
        <w:iCs w:val="0"/>
        <w:sz w:val="20"/>
        <w:szCs w:val="16"/>
      </w:rPr>
    </w:lvl>
  </w:abstractNum>
  <w:abstractNum w:abstractNumId="18">
    <w:nsid w:val="5523788B"/>
    <w:multiLevelType w:val="multilevel"/>
    <w:tmpl w:val="5523788B"/>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7F52A81"/>
    <w:multiLevelType w:val="multilevel"/>
    <w:tmpl w:val="57F52A81"/>
    <w:lvl w:ilvl="0" w:tentative="0">
      <w:start w:val="1"/>
      <w:numFmt w:val="bullet"/>
      <w:pStyle w:val="24"/>
      <w:lvlText w:val="-"/>
      <w:lvlJc w:val="left"/>
      <w:pPr>
        <w:tabs>
          <w:tab w:val="left" w:pos="1077"/>
        </w:tabs>
        <w:ind w:left="1077"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20">
    <w:nsid w:val="70146DC0"/>
    <w:multiLevelType w:val="multilevel"/>
    <w:tmpl w:val="70146DC0"/>
    <w:lvl w:ilvl="0" w:tentative="0">
      <w:start w:val="1"/>
      <w:numFmt w:val="bullet"/>
      <w:pStyle w:val="100"/>
      <w:lvlText w:val=""/>
      <w:lvlJc w:val="left"/>
      <w:pPr>
        <w:tabs>
          <w:tab w:val="left" w:pos="2790"/>
        </w:tabs>
        <w:ind w:left="2790" w:hanging="360"/>
      </w:pPr>
      <w:rPr>
        <w:rFonts w:hint="default" w:ascii="宋体" w:hAnsi="宋体"/>
        <w:b/>
        <w:i w:val="0"/>
        <w:color w:val="auto"/>
        <w:sz w:val="22"/>
      </w:rPr>
    </w:lvl>
    <w:lvl w:ilvl="1" w:tentative="0">
      <w:start w:val="1"/>
      <w:numFmt w:val="bullet"/>
      <w:lvlText w:val="o"/>
      <w:lvlJc w:val="left"/>
      <w:pPr>
        <w:tabs>
          <w:tab w:val="left" w:pos="-3690"/>
        </w:tabs>
        <w:ind w:left="-3690" w:hanging="360"/>
      </w:pPr>
      <w:rPr>
        <w:rFonts w:hint="default" w:ascii="Ericsson Hilda Light" w:hAnsi="Ericsson Hilda Light" w:cs="Ericsson Hilda Light"/>
      </w:rPr>
    </w:lvl>
    <w:lvl w:ilvl="2" w:tentative="0">
      <w:start w:val="1"/>
      <w:numFmt w:val="bullet"/>
      <w:lvlText w:val=""/>
      <w:lvlJc w:val="left"/>
      <w:pPr>
        <w:tabs>
          <w:tab w:val="left" w:pos="-2970"/>
        </w:tabs>
        <w:ind w:left="-2970" w:hanging="360"/>
      </w:pPr>
      <w:rPr>
        <w:rFonts w:hint="default" w:ascii="Tahoma" w:hAnsi="Tahoma"/>
      </w:rPr>
    </w:lvl>
    <w:lvl w:ilvl="3" w:tentative="0">
      <w:start w:val="1"/>
      <w:numFmt w:val="bullet"/>
      <w:lvlText w:val=""/>
      <w:lvlJc w:val="left"/>
      <w:pPr>
        <w:tabs>
          <w:tab w:val="left" w:pos="-2250"/>
        </w:tabs>
        <w:ind w:left="-2250" w:hanging="360"/>
      </w:pPr>
      <w:rPr>
        <w:rFonts w:hint="default" w:ascii="宋体" w:hAnsi="宋体"/>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ED63352"/>
    <w:multiLevelType w:val="multilevel"/>
    <w:tmpl w:val="7ED63352"/>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19"/>
  </w:num>
  <w:num w:numId="4">
    <w:abstractNumId w:val="12"/>
  </w:num>
  <w:num w:numId="5">
    <w:abstractNumId w:val="6"/>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18"/>
  </w:num>
  <w:num w:numId="19">
    <w:abstractNumId w:val="3"/>
  </w:num>
  <w:num w:numId="20">
    <w:abstractNumId w:val="21"/>
  </w:num>
  <w:num w:numId="21">
    <w:abstractNumId w:val="1"/>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1182F76"/>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atang" w:hAnsi="Batang" w:eastAsia="宋体" w:cs="MS Mincho"/>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nhideWhenUsed="0" w:uiPriority="0"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99"/>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line="259" w:lineRule="auto"/>
      <w:textAlignment w:val="baseline"/>
      <w:outlineLvl w:val="0"/>
    </w:pPr>
    <w:rPr>
      <w:rFonts w:ascii="宋体" w:hAnsi="宋体" w:eastAsia="宋体" w:cs="MS Mincho"/>
      <w:sz w:val="36"/>
      <w:szCs w:val="36"/>
      <w:lang w:val="en-GB" w:eastAsia="en-GB"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87"/>
    <w:qFormat/>
    <w:uiPriority w:val="0"/>
    <w:pPr>
      <w:numPr>
        <w:ilvl w:val="2"/>
      </w:numPr>
      <w:spacing w:before="120"/>
      <w:outlineLvl w:val="2"/>
    </w:pPr>
    <w:rPr>
      <w:sz w:val="28"/>
      <w:szCs w:val="28"/>
    </w:rPr>
  </w:style>
  <w:style w:type="paragraph" w:styleId="5">
    <w:name w:val="heading 4"/>
    <w:basedOn w:val="4"/>
    <w:next w:val="1"/>
    <w:link w:val="159"/>
    <w:qFormat/>
    <w:uiPriority w:val="0"/>
    <w:pPr>
      <w:numPr>
        <w:ilvl w:val="3"/>
      </w:numPr>
      <w:outlineLvl w:val="3"/>
    </w:pPr>
    <w:rPr>
      <w:sz w:val="24"/>
      <w:szCs w:val="24"/>
    </w:rPr>
  </w:style>
  <w:style w:type="paragraph" w:styleId="6">
    <w:name w:val="heading 5"/>
    <w:basedOn w:val="5"/>
    <w:next w:val="1"/>
    <w:link w:val="142"/>
    <w:qFormat/>
    <w:uiPriority w:val="0"/>
    <w:pPr>
      <w:numPr>
        <w:ilvl w:val="4"/>
      </w:numPr>
      <w:outlineLvl w:val="4"/>
    </w:pPr>
    <w:rPr>
      <w:sz w:val="22"/>
      <w:szCs w:val="22"/>
    </w:rPr>
  </w:style>
  <w:style w:type="paragraph" w:styleId="7">
    <w:name w:val="heading 6"/>
    <w:basedOn w:val="1"/>
    <w:next w:val="1"/>
    <w:link w:val="179"/>
    <w:qFormat/>
    <w:uiPriority w:val="0"/>
    <w:pPr>
      <w:keepNext/>
      <w:keepLines/>
      <w:numPr>
        <w:ilvl w:val="5"/>
        <w:numId w:val="1"/>
      </w:numPr>
      <w:spacing w:before="120"/>
      <w:outlineLvl w:val="5"/>
    </w:pPr>
    <w:rPr>
      <w:rFonts w:cs="宋体"/>
    </w:rPr>
  </w:style>
  <w:style w:type="paragraph" w:styleId="8">
    <w:name w:val="heading 7"/>
    <w:basedOn w:val="1"/>
    <w:next w:val="1"/>
    <w:link w:val="143"/>
    <w:qFormat/>
    <w:uiPriority w:val="0"/>
    <w:pPr>
      <w:keepNext/>
      <w:keepLines/>
      <w:numPr>
        <w:ilvl w:val="6"/>
        <w:numId w:val="1"/>
      </w:numPr>
      <w:spacing w:before="120"/>
      <w:outlineLvl w:val="6"/>
    </w:pPr>
    <w:rPr>
      <w:rFonts w:cs="宋体"/>
    </w:rPr>
  </w:style>
  <w:style w:type="paragraph" w:styleId="9">
    <w:name w:val="heading 8"/>
    <w:basedOn w:val="8"/>
    <w:next w:val="1"/>
    <w:link w:val="158"/>
    <w:qFormat/>
    <w:uiPriority w:val="99"/>
    <w:pPr>
      <w:numPr>
        <w:ilvl w:val="7"/>
      </w:numPr>
      <w:outlineLvl w:val="7"/>
    </w:pPr>
  </w:style>
  <w:style w:type="paragraph" w:styleId="10">
    <w:name w:val="heading 9"/>
    <w:basedOn w:val="9"/>
    <w:next w:val="1"/>
    <w:link w:val="204"/>
    <w:qFormat/>
    <w:uiPriority w:val="9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99"/>
    <w:pPr>
      <w:ind w:left="1135"/>
    </w:pPr>
  </w:style>
  <w:style w:type="paragraph" w:styleId="12">
    <w:name w:val="List 2"/>
    <w:basedOn w:val="13"/>
    <w:qFormat/>
    <w:uiPriority w:val="99"/>
    <w:pPr>
      <w:ind w:left="851"/>
    </w:pPr>
  </w:style>
  <w:style w:type="paragraph" w:styleId="13">
    <w:name w:val="List"/>
    <w:basedOn w:val="1"/>
    <w:qFormat/>
    <w:uiPriority w:val="99"/>
    <w:pPr>
      <w:ind w:left="568" w:hanging="284"/>
    </w:pPr>
  </w:style>
  <w:style w:type="paragraph" w:styleId="14">
    <w:name w:val="toc 7"/>
    <w:basedOn w:val="15"/>
    <w:next w:val="1"/>
    <w:semiHidden/>
    <w:qFormat/>
    <w:uiPriority w:val="39"/>
    <w:pPr>
      <w:tabs>
        <w:tab w:val="right" w:leader="dot" w:pos="9639"/>
      </w:tabs>
      <w:ind w:left="2268" w:hanging="2268"/>
    </w:pPr>
  </w:style>
  <w:style w:type="paragraph" w:styleId="15">
    <w:name w:val="toc 6"/>
    <w:basedOn w:val="16"/>
    <w:next w:val="1"/>
    <w:semiHidden/>
    <w:qFormat/>
    <w:uiPriority w:val="39"/>
    <w:pPr>
      <w:tabs>
        <w:tab w:val="right" w:leader="dot" w:pos="9639"/>
      </w:tabs>
      <w:ind w:left="1985" w:hanging="1985"/>
    </w:pPr>
  </w:style>
  <w:style w:type="paragraph" w:styleId="16">
    <w:name w:val="toc 5"/>
    <w:basedOn w:val="17"/>
    <w:next w:val="1"/>
    <w:semiHidden/>
    <w:qFormat/>
    <w:uiPriority w:val="39"/>
    <w:pPr>
      <w:tabs>
        <w:tab w:val="right" w:leader="dot" w:pos="9639"/>
      </w:tabs>
      <w:ind w:left="1701" w:hanging="1701"/>
    </w:pPr>
  </w:style>
  <w:style w:type="paragraph" w:styleId="17">
    <w:name w:val="toc 4"/>
    <w:basedOn w:val="18"/>
    <w:next w:val="1"/>
    <w:semiHidden/>
    <w:qFormat/>
    <w:uiPriority w:val="39"/>
    <w:pPr>
      <w:tabs>
        <w:tab w:val="right" w:leader="dot" w:pos="9639"/>
      </w:tabs>
      <w:ind w:left="1418" w:hanging="1418"/>
    </w:pPr>
  </w:style>
  <w:style w:type="paragraph" w:styleId="18">
    <w:name w:val="toc 3"/>
    <w:basedOn w:val="19"/>
    <w:next w:val="1"/>
    <w:semiHidden/>
    <w:qFormat/>
    <w:uiPriority w:val="39"/>
    <w:pPr>
      <w:tabs>
        <w:tab w:val="right" w:leader="dot" w:pos="9639"/>
      </w:tabs>
      <w:ind w:left="1134" w:hanging="1134"/>
    </w:pPr>
  </w:style>
  <w:style w:type="paragraph" w:styleId="19">
    <w:name w:val="toc 2"/>
    <w:basedOn w:val="20"/>
    <w:next w:val="1"/>
    <w:semiHidden/>
    <w:qFormat/>
    <w:uiPriority w:val="39"/>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eastAsia="宋体" w:cs="MS Mincho"/>
      <w:sz w:val="22"/>
      <w:szCs w:val="22"/>
      <w:lang w:val="en-US" w:eastAsia="zh-CN" w:bidi="ar-SA"/>
    </w:rPr>
  </w:style>
  <w:style w:type="paragraph" w:styleId="21">
    <w:name w:val="List Number 2"/>
    <w:basedOn w:val="22"/>
    <w:qFormat/>
    <w:uiPriority w:val="99"/>
    <w:pPr>
      <w:ind w:left="851"/>
    </w:pPr>
  </w:style>
  <w:style w:type="paragraph" w:styleId="22">
    <w:name w:val="List Number"/>
    <w:basedOn w:val="13"/>
    <w:qFormat/>
    <w:uiPriority w:val="99"/>
    <w:pPr>
      <w:ind w:left="0" w:firstLine="0"/>
    </w:pPr>
  </w:style>
  <w:style w:type="paragraph" w:styleId="23">
    <w:name w:val="List Bullet 4"/>
    <w:basedOn w:val="24"/>
    <w:qFormat/>
    <w:uiPriority w:val="99"/>
    <w:pPr>
      <w:numPr>
        <w:numId w:val="2"/>
      </w:numPr>
      <w:tabs>
        <w:tab w:val="left" w:pos="510"/>
        <w:tab w:val="left" w:pos="794"/>
        <w:tab w:val="left" w:pos="1077"/>
        <w:tab w:val="left" w:pos="1361"/>
      </w:tabs>
    </w:pPr>
  </w:style>
  <w:style w:type="paragraph" w:styleId="24">
    <w:name w:val="List Bullet 3"/>
    <w:basedOn w:val="25"/>
    <w:qFormat/>
    <w:uiPriority w:val="99"/>
    <w:pPr>
      <w:numPr>
        <w:numId w:val="3"/>
      </w:numPr>
      <w:tabs>
        <w:tab w:val="left" w:pos="510"/>
        <w:tab w:val="left" w:pos="794"/>
        <w:tab w:val="left" w:pos="1077"/>
      </w:tabs>
    </w:pPr>
  </w:style>
  <w:style w:type="paragraph" w:styleId="25">
    <w:name w:val="List Bullet 2"/>
    <w:basedOn w:val="26"/>
    <w:qFormat/>
    <w:uiPriority w:val="99"/>
    <w:pPr>
      <w:numPr>
        <w:numId w:val="4"/>
      </w:numPr>
      <w:tabs>
        <w:tab w:val="left" w:pos="510"/>
        <w:tab w:val="left" w:pos="794"/>
      </w:tabs>
    </w:pPr>
  </w:style>
  <w:style w:type="paragraph" w:styleId="26">
    <w:name w:val="List Bullet"/>
    <w:basedOn w:val="27"/>
    <w:qFormat/>
    <w:uiPriority w:val="99"/>
    <w:pPr>
      <w:numPr>
        <w:ilvl w:val="0"/>
        <w:numId w:val="5"/>
      </w:numPr>
    </w:pPr>
  </w:style>
  <w:style w:type="paragraph" w:styleId="27">
    <w:name w:val="Body Text"/>
    <w:basedOn w:val="1"/>
    <w:link w:val="120"/>
    <w:qFormat/>
    <w:uiPriority w:val="99"/>
    <w:rPr>
      <w:rFonts w:eastAsia="Courier New"/>
    </w:rPr>
  </w:style>
  <w:style w:type="paragraph" w:styleId="28">
    <w:name w:val="caption"/>
    <w:basedOn w:val="1"/>
    <w:next w:val="1"/>
    <w:link w:val="170"/>
    <w:qFormat/>
    <w:uiPriority w:val="35"/>
    <w:pPr>
      <w:spacing w:after="240"/>
      <w:jc w:val="center"/>
    </w:pPr>
    <w:rPr>
      <w:b/>
      <w:bCs/>
    </w:rPr>
  </w:style>
  <w:style w:type="paragraph" w:styleId="29">
    <w:name w:val="Document Map"/>
    <w:basedOn w:val="1"/>
    <w:semiHidden/>
    <w:qFormat/>
    <w:uiPriority w:val="0"/>
    <w:pPr>
      <w:shd w:val="clear" w:color="auto" w:fill="000080"/>
    </w:pPr>
    <w:rPr>
      <w:rFonts w:ascii="Symbol" w:hAnsi="Symbol" w:cs="Symbol"/>
    </w:rPr>
  </w:style>
  <w:style w:type="paragraph" w:styleId="30">
    <w:name w:val="annotation text"/>
    <w:basedOn w:val="1"/>
    <w:link w:val="197"/>
    <w:qFormat/>
    <w:uiPriority w:val="99"/>
  </w:style>
  <w:style w:type="paragraph" w:styleId="31">
    <w:name w:val="List Bullet 5"/>
    <w:basedOn w:val="23"/>
    <w:qFormat/>
    <w:uiPriority w:val="99"/>
    <w:pPr>
      <w:numPr>
        <w:numId w:val="6"/>
      </w:numPr>
      <w:tabs>
        <w:tab w:val="left" w:pos="1644"/>
      </w:tabs>
    </w:pPr>
  </w:style>
  <w:style w:type="paragraph" w:styleId="32">
    <w:name w:val="toc 8"/>
    <w:basedOn w:val="20"/>
    <w:next w:val="1"/>
    <w:semiHidden/>
    <w:qFormat/>
    <w:uiPriority w:val="39"/>
    <w:pPr>
      <w:spacing w:before="180"/>
      <w:ind w:left="2693" w:hanging="2693"/>
    </w:pPr>
    <w:rPr>
      <w:b/>
      <w:bCs/>
    </w:rPr>
  </w:style>
  <w:style w:type="paragraph" w:styleId="33">
    <w:name w:val="Balloon Text"/>
    <w:basedOn w:val="1"/>
    <w:link w:val="129"/>
    <w:semiHidden/>
    <w:qFormat/>
    <w:uiPriority w:val="99"/>
    <w:rPr>
      <w:rFonts w:ascii="Symbol" w:hAnsi="Symbol" w:cs="Symbol"/>
      <w:sz w:val="16"/>
      <w:szCs w:val="16"/>
    </w:rPr>
  </w:style>
  <w:style w:type="paragraph" w:styleId="34">
    <w:name w:val="footer"/>
    <w:basedOn w:val="35"/>
    <w:link w:val="137"/>
    <w:semiHidden/>
    <w:qFormat/>
    <w:uiPriority w:val="99"/>
    <w:pPr>
      <w:jc w:val="center"/>
    </w:pPr>
    <w:rPr>
      <w:i/>
      <w:iCs/>
    </w:rPr>
  </w:style>
  <w:style w:type="paragraph" w:styleId="35">
    <w:name w:val="header"/>
    <w:link w:val="161"/>
    <w:qFormat/>
    <w:uiPriority w:val="0"/>
    <w:pPr>
      <w:widowControl w:val="0"/>
      <w:overflowPunct w:val="0"/>
      <w:autoSpaceDE w:val="0"/>
      <w:autoSpaceDN w:val="0"/>
      <w:adjustRightInd w:val="0"/>
      <w:spacing w:after="160" w:line="259" w:lineRule="auto"/>
      <w:textAlignment w:val="baseline"/>
    </w:pPr>
    <w:rPr>
      <w:rFonts w:ascii="宋体" w:hAnsi="宋体" w:eastAsia="宋体" w:cs="宋体"/>
      <w:b/>
      <w:bCs/>
      <w:sz w:val="18"/>
      <w:szCs w:val="18"/>
      <w:lang w:val="en-US" w:eastAsia="zh-CN" w:bidi="ar-SA"/>
    </w:rPr>
  </w:style>
  <w:style w:type="paragraph" w:styleId="36">
    <w:name w:val="footnote text"/>
    <w:basedOn w:val="1"/>
    <w:link w:val="160"/>
    <w:semiHidden/>
    <w:qFormat/>
    <w:uiPriority w:val="99"/>
    <w:pPr>
      <w:keepLines/>
      <w:ind w:left="454" w:hanging="454"/>
    </w:pPr>
    <w:rPr>
      <w:sz w:val="16"/>
      <w:szCs w:val="16"/>
    </w:rPr>
  </w:style>
  <w:style w:type="paragraph" w:styleId="37">
    <w:name w:val="List 5"/>
    <w:basedOn w:val="38"/>
    <w:qFormat/>
    <w:uiPriority w:val="99"/>
    <w:pPr>
      <w:ind w:left="1702"/>
    </w:pPr>
  </w:style>
  <w:style w:type="paragraph" w:styleId="38">
    <w:name w:val="List 4"/>
    <w:basedOn w:val="11"/>
    <w:qFormat/>
    <w:uiPriority w:val="99"/>
    <w:pPr>
      <w:ind w:left="1418"/>
    </w:pPr>
  </w:style>
  <w:style w:type="paragraph" w:styleId="39">
    <w:name w:val="table of figures"/>
    <w:basedOn w:val="1"/>
    <w:next w:val="1"/>
    <w:qFormat/>
    <w:uiPriority w:val="0"/>
    <w:pPr>
      <w:ind w:left="1418" w:hanging="1418"/>
    </w:pPr>
    <w:rPr>
      <w:b/>
    </w:rPr>
  </w:style>
  <w:style w:type="paragraph" w:styleId="40">
    <w:name w:val="toc 9"/>
    <w:basedOn w:val="32"/>
    <w:next w:val="1"/>
    <w:semiHidden/>
    <w:qFormat/>
    <w:uiPriority w:val="39"/>
    <w:pPr>
      <w:ind w:left="1418" w:hanging="1418"/>
    </w:pPr>
  </w:style>
  <w:style w:type="paragraph" w:styleId="41">
    <w:name w:val="Normal (Web)"/>
    <w:basedOn w:val="1"/>
    <w:unhideWhenUsed/>
    <w:qFormat/>
    <w:uiPriority w:val="99"/>
    <w:pPr>
      <w:spacing w:before="100" w:beforeAutospacing="1" w:after="100" w:afterAutospacing="1"/>
    </w:pPr>
    <w:rPr>
      <w:rFonts w:ascii="MS Mincho" w:hAnsi="MS Mincho"/>
      <w:lang w:val="da-DK" w:eastAsia="da-DK"/>
    </w:rPr>
  </w:style>
  <w:style w:type="paragraph" w:styleId="42">
    <w:name w:val="index 1"/>
    <w:basedOn w:val="1"/>
    <w:next w:val="1"/>
    <w:semiHidden/>
    <w:qFormat/>
    <w:uiPriority w:val="99"/>
    <w:pPr>
      <w:keepLines/>
    </w:pPr>
  </w:style>
  <w:style w:type="paragraph" w:styleId="43">
    <w:name w:val="index 2"/>
    <w:basedOn w:val="42"/>
    <w:next w:val="1"/>
    <w:semiHidden/>
    <w:qFormat/>
    <w:uiPriority w:val="99"/>
    <w:pPr>
      <w:ind w:left="284"/>
    </w:pPr>
  </w:style>
  <w:style w:type="paragraph" w:styleId="44">
    <w:name w:val="annotation subject"/>
    <w:basedOn w:val="30"/>
    <w:next w:val="30"/>
    <w:link w:val="167"/>
    <w:semiHidden/>
    <w:qFormat/>
    <w:uiPriority w:val="99"/>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Colorful List - Accent 11"/>
    <w:basedOn w:val="1"/>
    <w:qFormat/>
    <w:uiPriority w:val="0"/>
    <w:pPr>
      <w:spacing w:after="180"/>
      <w:ind w:left="720"/>
      <w:contextualSpacing/>
    </w:pPr>
    <w:rPr>
      <w:rFonts w:ascii="MS Mincho" w:hAnsi="MS Mincho" w:eastAsia="MS Gothic"/>
    </w:rPr>
  </w:style>
  <w:style w:type="paragraph" w:customStyle="1" w:styleId="56">
    <w:name w:val="TAR"/>
    <w:basedOn w:val="57"/>
    <w:qFormat/>
    <w:uiPriority w:val="99"/>
    <w:pPr>
      <w:jc w:val="right"/>
    </w:pPr>
  </w:style>
  <w:style w:type="paragraph" w:customStyle="1" w:styleId="57">
    <w:name w:val="TAL"/>
    <w:basedOn w:val="1"/>
    <w:link w:val="193"/>
    <w:qFormat/>
    <w:uiPriority w:val="0"/>
    <w:pPr>
      <w:keepNext/>
      <w:keepLines/>
    </w:pPr>
    <w:rPr>
      <w:rFonts w:eastAsia="Courier New"/>
      <w:sz w:val="18"/>
    </w:rPr>
  </w:style>
  <w:style w:type="paragraph" w:customStyle="1" w:styleId="58">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eastAsia="宋体" w:cs="MS Mincho"/>
      <w:lang w:val="en-US" w:eastAsia="en-US" w:bidi="ar-SA"/>
    </w:rPr>
  </w:style>
  <w:style w:type="paragraph" w:customStyle="1" w:styleId="59">
    <w:name w:val="paragraph"/>
    <w:basedOn w:val="1"/>
    <w:qFormat/>
    <w:uiPriority w:val="0"/>
    <w:pPr>
      <w:spacing w:before="100" w:beforeAutospacing="1" w:after="100" w:afterAutospacing="1"/>
    </w:pPr>
    <w:rPr>
      <w:rFonts w:ascii="MS Mincho" w:hAnsi="MS Mincho" w:eastAsia="MS Mincho"/>
    </w:rPr>
  </w:style>
  <w:style w:type="paragraph" w:customStyle="1" w:styleId="60">
    <w:name w:val="LD"/>
    <w:qFormat/>
    <w:uiPriority w:val="99"/>
    <w:pPr>
      <w:keepNext/>
      <w:keepLines/>
      <w:overflowPunct w:val="0"/>
      <w:autoSpaceDE w:val="0"/>
      <w:autoSpaceDN w:val="0"/>
      <w:adjustRightInd w:val="0"/>
      <w:spacing w:after="160" w:line="180" w:lineRule="exact"/>
    </w:pPr>
    <w:rPr>
      <w:rFonts w:ascii="Ericsson Hilda Light" w:hAnsi="Ericsson Hilda Light" w:eastAsia="MS Mincho" w:cs="MS Mincho"/>
      <w:lang w:val="en-GB" w:eastAsia="en-GB" w:bidi="ar-SA"/>
    </w:rPr>
  </w:style>
  <w:style w:type="paragraph" w:customStyle="1" w:styleId="61">
    <w:name w:val="Recommend-1"/>
    <w:basedOn w:val="1"/>
    <w:link w:val="122"/>
    <w:qFormat/>
    <w:uiPriority w:val="0"/>
    <w:pPr>
      <w:numPr>
        <w:ilvl w:val="0"/>
        <w:numId w:val="7"/>
      </w:numPr>
      <w:spacing w:after="180"/>
    </w:pPr>
    <w:rPr>
      <w:rFonts w:ascii="MS Mincho" w:hAnsi="MS Mincho"/>
    </w:rPr>
  </w:style>
  <w:style w:type="paragraph" w:customStyle="1" w:styleId="62">
    <w:name w:val="H6"/>
    <w:basedOn w:val="6"/>
    <w:next w:val="1"/>
    <w:qFormat/>
    <w:uiPriority w:val="99"/>
    <w:pPr>
      <w:numPr>
        <w:ilvl w:val="0"/>
        <w:numId w:val="0"/>
      </w:numPr>
      <w:tabs>
        <w:tab w:val="clear" w:pos="432"/>
      </w:tabs>
      <w:ind w:left="1985" w:hanging="1985"/>
      <w:textAlignment w:val="auto"/>
      <w:outlineLvl w:val="9"/>
    </w:pPr>
    <w:rPr>
      <w:rFonts w:eastAsia="MS Mincho"/>
      <w:sz w:val="20"/>
      <w:szCs w:val="20"/>
    </w:rPr>
  </w:style>
  <w:style w:type="paragraph" w:customStyle="1" w:styleId="63">
    <w:name w:val="FP"/>
    <w:basedOn w:val="1"/>
    <w:qFormat/>
    <w:uiPriority w:val="99"/>
  </w:style>
  <w:style w:type="paragraph" w:customStyle="1" w:styleId="64">
    <w:name w:val="TF"/>
    <w:basedOn w:val="65"/>
    <w:link w:val="125"/>
    <w:qFormat/>
    <w:uiPriority w:val="0"/>
    <w:pPr>
      <w:keepNext w:val="0"/>
      <w:spacing w:before="0" w:after="240"/>
    </w:pPr>
  </w:style>
  <w:style w:type="paragraph" w:customStyle="1" w:styleId="65">
    <w:name w:val="TH"/>
    <w:basedOn w:val="1"/>
    <w:link w:val="183"/>
    <w:qFormat/>
    <w:uiPriority w:val="0"/>
    <w:pPr>
      <w:keepNext/>
      <w:keepLines/>
      <w:spacing w:before="60" w:after="180"/>
      <w:jc w:val="center"/>
    </w:pPr>
    <w:rPr>
      <w:rFonts w:eastAsia="Courier New"/>
      <w:b/>
    </w:rPr>
  </w:style>
  <w:style w:type="paragraph" w:customStyle="1" w:styleId="66">
    <w:name w:val="图表标题"/>
    <w:basedOn w:val="1"/>
    <w:next w:val="1"/>
    <w:qFormat/>
    <w:uiPriority w:val="0"/>
    <w:pPr>
      <w:spacing w:before="60" w:after="60"/>
      <w:jc w:val="center"/>
    </w:pPr>
    <w:rPr>
      <w:rFonts w:cs="MS Gothic"/>
      <w:lang w:eastAsia="en-GB"/>
    </w:rPr>
  </w:style>
  <w:style w:type="paragraph" w:customStyle="1" w:styleId="67">
    <w:name w:val="正文1"/>
    <w:qFormat/>
    <w:uiPriority w:val="99"/>
    <w:pPr>
      <w:spacing w:after="160" w:line="256" w:lineRule="auto"/>
      <w:jc w:val="both"/>
    </w:pPr>
    <w:rPr>
      <w:rFonts w:ascii="MS Mincho" w:hAnsi="MS Mincho" w:eastAsia="MS Gothic" w:cs="MS Mincho"/>
      <w:kern w:val="2"/>
      <w:sz w:val="21"/>
      <w:szCs w:val="21"/>
      <w:lang w:val="en-US" w:eastAsia="zh-CN" w:bidi="ar-SA"/>
    </w:rPr>
  </w:style>
  <w:style w:type="paragraph" w:customStyle="1" w:styleId="68">
    <w:name w:val="IvD Instructiontext"/>
    <w:basedOn w:val="27"/>
    <w:link w:val="162"/>
    <w:qFormat/>
    <w:uiPriority w:val="99"/>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69">
    <w:name w:val="IvD bodytext"/>
    <w:basedOn w:val="27"/>
    <w:link w:val="209"/>
    <w:qFormat/>
    <w:uiPriority w:val="0"/>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70">
    <w:name w:val="B1+"/>
    <w:basedOn w:val="71"/>
    <w:link w:val="196"/>
    <w:qFormat/>
    <w:uiPriority w:val="0"/>
    <w:pPr>
      <w:numPr>
        <w:ilvl w:val="0"/>
        <w:numId w:val="8"/>
      </w:numPr>
      <w:overflowPunct w:val="0"/>
      <w:adjustRightInd w:val="0"/>
    </w:pPr>
    <w:rPr>
      <w:rFonts w:ascii="MS Mincho" w:hAnsi="MS Mincho" w:eastAsia="MS Mincho"/>
      <w:lang w:eastAsia="en-GB"/>
    </w:rPr>
  </w:style>
  <w:style w:type="paragraph" w:customStyle="1" w:styleId="71">
    <w:name w:val="B1"/>
    <w:basedOn w:val="13"/>
    <w:link w:val="208"/>
    <w:qFormat/>
    <w:uiPriority w:val="0"/>
    <w:pPr>
      <w:spacing w:after="180"/>
    </w:pPr>
    <w:rPr>
      <w:rFonts w:eastAsia="Courier New"/>
    </w:rPr>
  </w:style>
  <w:style w:type="paragraph" w:customStyle="1" w:styleId="72">
    <w:name w:val="TT"/>
    <w:basedOn w:val="2"/>
    <w:next w:val="1"/>
    <w:qFormat/>
    <w:uiPriority w:val="99"/>
    <w:pPr>
      <w:numPr>
        <w:numId w:val="0"/>
      </w:numPr>
      <w:tabs>
        <w:tab w:val="clear" w:pos="6386"/>
      </w:tabs>
      <w:ind w:left="1134" w:hanging="1134"/>
      <w:outlineLvl w:val="9"/>
    </w:pPr>
    <w:rPr>
      <w:szCs w:val="20"/>
      <w:lang w:eastAsia="en-US"/>
    </w:rPr>
  </w:style>
  <w:style w:type="paragraph" w:customStyle="1" w:styleId="73">
    <w:name w:val="NW"/>
    <w:basedOn w:val="74"/>
    <w:qFormat/>
    <w:uiPriority w:val="99"/>
    <w:pPr>
      <w:overflowPunct w:val="0"/>
      <w:adjustRightInd w:val="0"/>
      <w:spacing w:after="0"/>
    </w:pPr>
    <w:rPr>
      <w:rFonts w:ascii="MS Mincho" w:hAnsi="MS Mincho" w:eastAsia="MS Mincho"/>
      <w:lang w:eastAsia="en-GB"/>
    </w:rPr>
  </w:style>
  <w:style w:type="paragraph" w:customStyle="1" w:styleId="74">
    <w:name w:val="NO"/>
    <w:basedOn w:val="1"/>
    <w:link w:val="163"/>
    <w:qFormat/>
    <w:uiPriority w:val="0"/>
    <w:pPr>
      <w:keepLines/>
      <w:spacing w:after="180"/>
      <w:ind w:left="1135" w:hanging="851"/>
    </w:pPr>
    <w:rPr>
      <w:rFonts w:ascii="Batang" w:hAnsi="Batang" w:eastAsia="Courier New"/>
    </w:rPr>
  </w:style>
  <w:style w:type="paragraph" w:customStyle="1" w:styleId="75">
    <w:name w:val="TAN"/>
    <w:basedOn w:val="57"/>
    <w:qFormat/>
    <w:uiPriority w:val="99"/>
    <w:pPr>
      <w:ind w:left="851" w:hanging="851"/>
    </w:pPr>
  </w:style>
  <w:style w:type="paragraph" w:customStyle="1" w:styleId="76">
    <w:name w:val="Doc-title"/>
    <w:basedOn w:val="1"/>
    <w:next w:val="77"/>
    <w:link w:val="149"/>
    <w:qFormat/>
    <w:uiPriority w:val="0"/>
    <w:pPr>
      <w:ind w:left="1260" w:hanging="1260"/>
    </w:pPr>
    <w:rPr>
      <w:rFonts w:eastAsia="Cambria Math"/>
      <w:lang w:eastAsia="en-GB"/>
    </w:rPr>
  </w:style>
  <w:style w:type="paragraph" w:customStyle="1" w:styleId="77">
    <w:name w:val="Doc-text2"/>
    <w:basedOn w:val="1"/>
    <w:link w:val="140"/>
    <w:qFormat/>
    <w:uiPriority w:val="0"/>
    <w:pPr>
      <w:tabs>
        <w:tab w:val="left" w:pos="1622"/>
      </w:tabs>
      <w:ind w:left="1622" w:hanging="363"/>
    </w:pPr>
    <w:rPr>
      <w:rFonts w:eastAsia="Cambria Math"/>
      <w:lang w:eastAsia="en-GB"/>
    </w:rPr>
  </w:style>
  <w:style w:type="paragraph" w:customStyle="1" w:styleId="78">
    <w:name w:val="Figure"/>
    <w:basedOn w:val="1"/>
    <w:next w:val="28"/>
    <w:qFormat/>
    <w:uiPriority w:val="0"/>
    <w:pPr>
      <w:keepNext/>
      <w:keepLines/>
      <w:spacing w:before="180"/>
      <w:jc w:val="center"/>
    </w:pPr>
  </w:style>
  <w:style w:type="paragraph" w:customStyle="1" w:styleId="79">
    <w:name w:val="CR Cover Page"/>
    <w:link w:val="210"/>
    <w:qFormat/>
    <w:uiPriority w:val="0"/>
    <w:pPr>
      <w:spacing w:after="120" w:line="259" w:lineRule="auto"/>
    </w:pPr>
    <w:rPr>
      <w:rFonts w:ascii="宋体" w:hAnsi="宋体" w:eastAsia="Cambria Math" w:cs="MS Mincho"/>
      <w:lang w:val="en-GB" w:eastAsia="en-US" w:bidi="ar-SA"/>
    </w:rPr>
  </w:style>
  <w:style w:type="paragraph" w:customStyle="1" w:styleId="80">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eastAsia="宋体" w:cs="MS Mincho"/>
      <w:sz w:val="16"/>
      <w:szCs w:val="16"/>
      <w:lang w:val="en-GB" w:eastAsia="ja-JP" w:bidi="ar-SA"/>
    </w:rPr>
  </w:style>
  <w:style w:type="paragraph" w:customStyle="1" w:styleId="81">
    <w:name w:val="TAL + Left:  1 cm"/>
    <w:basedOn w:val="57"/>
    <w:qFormat/>
    <w:uiPriority w:val="99"/>
    <w:pPr>
      <w:overflowPunct w:val="0"/>
      <w:adjustRightInd w:val="0"/>
      <w:ind w:left="567"/>
    </w:pPr>
    <w:rPr>
      <w:rFonts w:eastAsia="MS Mincho" w:cs="宋体"/>
      <w:lang w:eastAsia="en-GB"/>
    </w:rPr>
  </w:style>
  <w:style w:type="paragraph" w:customStyle="1" w:styleId="82">
    <w:name w:val="B3"/>
    <w:basedOn w:val="11"/>
    <w:link w:val="206"/>
    <w:qFormat/>
    <w:uiPriority w:val="99"/>
    <w:pPr>
      <w:spacing w:after="180"/>
    </w:pPr>
  </w:style>
  <w:style w:type="paragraph" w:customStyle="1" w:styleId="83">
    <w:name w:val="ZV"/>
    <w:basedOn w:val="84"/>
    <w:qFormat/>
    <w:uiPriority w:val="99"/>
    <w:pPr>
      <w:framePr w:y="16161"/>
    </w:pPr>
  </w:style>
  <w:style w:type="paragraph" w:customStyle="1" w:styleId="84">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宋体" w:hAnsi="宋体" w:eastAsia="宋体" w:cs="MS Mincho"/>
      <w:lang w:val="en-US" w:eastAsia="en-US" w:bidi="ar-SA"/>
    </w:rPr>
  </w:style>
  <w:style w:type="paragraph" w:customStyle="1" w:styleId="85">
    <w:name w:val="LGTdoc_본문"/>
    <w:basedOn w:val="1"/>
    <w:qFormat/>
    <w:uiPriority w:val="0"/>
    <w:pPr>
      <w:snapToGrid w:val="0"/>
      <w:spacing w:afterLines="50" w:line="264" w:lineRule="auto"/>
    </w:pPr>
    <w:rPr>
      <w:rFonts w:ascii="MS Mincho" w:hAnsi="MS Mincho"/>
    </w:rPr>
  </w:style>
  <w:style w:type="paragraph" w:customStyle="1" w:styleId="86">
    <w:name w:val="EX"/>
    <w:basedOn w:val="1"/>
    <w:link w:val="190"/>
    <w:qFormat/>
    <w:uiPriority w:val="0"/>
    <w:pPr>
      <w:keepLines/>
      <w:spacing w:after="180"/>
      <w:ind w:left="1702" w:hanging="1418"/>
    </w:pPr>
  </w:style>
  <w:style w:type="paragraph" w:customStyle="1" w:styleId="87">
    <w:name w:val="B2"/>
    <w:basedOn w:val="12"/>
    <w:link w:val="133"/>
    <w:qFormat/>
    <w:uiPriority w:val="0"/>
    <w:pPr>
      <w:spacing w:after="180"/>
    </w:pPr>
    <w:rPr>
      <w:rFonts w:eastAsia="Courier New"/>
    </w:rPr>
  </w:style>
  <w:style w:type="paragraph" w:customStyle="1" w:styleId="88">
    <w:name w:val="First Change"/>
    <w:basedOn w:val="1"/>
    <w:qFormat/>
    <w:uiPriority w:val="99"/>
    <w:pPr>
      <w:spacing w:after="180"/>
      <w:jc w:val="center"/>
    </w:pPr>
    <w:rPr>
      <w:rFonts w:ascii="MS Mincho" w:hAnsi="MS Mincho"/>
      <w:color w:val="FF0000"/>
    </w:rPr>
  </w:style>
  <w:style w:type="paragraph" w:customStyle="1" w:styleId="89">
    <w:name w:val="TAH"/>
    <w:basedOn w:val="90"/>
    <w:link w:val="207"/>
    <w:qFormat/>
    <w:uiPriority w:val="0"/>
    <w:rPr>
      <w:b/>
    </w:rPr>
  </w:style>
  <w:style w:type="paragraph" w:customStyle="1" w:styleId="90">
    <w:name w:val="TAC"/>
    <w:basedOn w:val="57"/>
    <w:link w:val="152"/>
    <w:qFormat/>
    <w:uiPriority w:val="0"/>
    <w:pPr>
      <w:jc w:val="center"/>
    </w:pPr>
  </w:style>
  <w:style w:type="paragraph" w:customStyle="1" w:styleId="91">
    <w:name w:val="Reference"/>
    <w:basedOn w:val="1"/>
    <w:qFormat/>
    <w:uiPriority w:val="0"/>
    <w:pPr>
      <w:numPr>
        <w:ilvl w:val="0"/>
        <w:numId w:val="9"/>
      </w:numPr>
    </w:pPr>
  </w:style>
  <w:style w:type="paragraph" w:customStyle="1" w:styleId="92">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eastAsia="宋体" w:cs="MS Mincho"/>
      <w:i/>
      <w:lang w:val="en-US" w:eastAsia="en-US" w:bidi="ar-SA"/>
    </w:rPr>
  </w:style>
  <w:style w:type="paragraph" w:customStyle="1" w:styleId="93">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eastAsia="宋体" w:cs="MS Mincho"/>
      <w:sz w:val="32"/>
      <w:lang w:val="en-US" w:eastAsia="en-US" w:bidi="ar-SA"/>
    </w:rPr>
  </w:style>
  <w:style w:type="paragraph" w:customStyle="1" w:styleId="94">
    <w:name w:val="TAL Char Char"/>
    <w:basedOn w:val="1"/>
    <w:link w:val="136"/>
    <w:qFormat/>
    <w:uiPriority w:val="0"/>
    <w:pPr>
      <w:keepNext/>
      <w:keepLines/>
    </w:pPr>
    <w:rPr>
      <w:rFonts w:eastAsia="Courier New"/>
      <w:sz w:val="18"/>
    </w:rPr>
  </w:style>
  <w:style w:type="paragraph" w:customStyle="1" w:styleId="95">
    <w:name w:val="Recommend-2"/>
    <w:basedOn w:val="1"/>
    <w:qFormat/>
    <w:uiPriority w:val="0"/>
    <w:pPr>
      <w:numPr>
        <w:ilvl w:val="1"/>
        <w:numId w:val="7"/>
      </w:numPr>
      <w:spacing w:after="180"/>
    </w:pPr>
    <w:rPr>
      <w:rFonts w:ascii="MS Mincho" w:hAnsi="MS Mincho"/>
    </w:rPr>
  </w:style>
  <w:style w:type="paragraph" w:customStyle="1" w:styleId="96">
    <w:name w:val="FL"/>
    <w:basedOn w:val="1"/>
    <w:qFormat/>
    <w:uiPriority w:val="99"/>
    <w:pPr>
      <w:keepNext/>
      <w:keepLines/>
      <w:overflowPunct w:val="0"/>
      <w:adjustRightInd w:val="0"/>
      <w:spacing w:before="60" w:after="180"/>
      <w:jc w:val="center"/>
    </w:pPr>
    <w:rPr>
      <w:rFonts w:eastAsia="MS Mincho"/>
      <w:b/>
      <w:lang w:eastAsia="en-GB"/>
    </w:rPr>
  </w:style>
  <w:style w:type="paragraph" w:customStyle="1" w:styleId="97">
    <w:name w:val="B5"/>
    <w:basedOn w:val="37"/>
    <w:qFormat/>
    <w:uiPriority w:val="99"/>
    <w:pPr>
      <w:spacing w:after="180"/>
    </w:pPr>
  </w:style>
  <w:style w:type="paragraph" w:styleId="98">
    <w:name w:val="List Paragraph"/>
    <w:basedOn w:val="1"/>
    <w:link w:val="157"/>
    <w:qFormat/>
    <w:uiPriority w:val="34"/>
    <w:pPr>
      <w:ind w:left="720"/>
    </w:pPr>
    <w:rPr>
      <w:rFonts w:ascii="Calibri Light" w:hAnsi="Calibri Light"/>
    </w:rPr>
  </w:style>
  <w:style w:type="paragraph" w:customStyle="1" w:styleId="99">
    <w:name w:val="Normal + Arial"/>
    <w:basedOn w:val="1"/>
    <w:qFormat/>
    <w:uiPriority w:val="99"/>
    <w:pPr>
      <w:keepNext/>
      <w:keepLines/>
      <w:overflowPunct w:val="0"/>
      <w:adjustRightInd w:val="0"/>
      <w:ind w:left="284"/>
    </w:pPr>
    <w:rPr>
      <w:rFonts w:eastAsia="MS Mincho" w:cs="宋体"/>
      <w:bCs/>
      <w:sz w:val="18"/>
      <w:szCs w:val="18"/>
      <w:lang w:eastAsia="en-GB"/>
    </w:rPr>
  </w:style>
  <w:style w:type="paragraph" w:customStyle="1" w:styleId="100">
    <w:name w:val="Agreement"/>
    <w:basedOn w:val="1"/>
    <w:next w:val="1"/>
    <w:qFormat/>
    <w:uiPriority w:val="0"/>
    <w:pPr>
      <w:numPr>
        <w:ilvl w:val="0"/>
        <w:numId w:val="10"/>
      </w:numPr>
      <w:spacing w:before="60"/>
    </w:pPr>
    <w:rPr>
      <w:rFonts w:eastAsia="Cambria Math"/>
      <w:b/>
      <w:lang w:eastAsia="en-GB"/>
    </w:rPr>
  </w:style>
  <w:style w:type="paragraph" w:customStyle="1" w:styleId="101">
    <w:name w:val="references"/>
    <w:qFormat/>
    <w:uiPriority w:val="0"/>
    <w:pPr>
      <w:numPr>
        <w:ilvl w:val="0"/>
        <w:numId w:val="11"/>
      </w:numPr>
      <w:spacing w:after="50" w:line="180" w:lineRule="exact"/>
      <w:jc w:val="both"/>
    </w:pPr>
    <w:rPr>
      <w:rFonts w:ascii="MS Mincho" w:hAnsi="MS Mincho" w:eastAsia="Cambria Math" w:cs="MS Mincho"/>
      <w:sz w:val="16"/>
      <w:szCs w:val="16"/>
      <w:lang w:val="en-US" w:eastAsia="en-US" w:bidi="ar-SA"/>
    </w:rPr>
  </w:style>
  <w:style w:type="paragraph" w:customStyle="1" w:styleId="102">
    <w:name w:val="Comments"/>
    <w:basedOn w:val="1"/>
    <w:link w:val="131"/>
    <w:qFormat/>
    <w:uiPriority w:val="0"/>
    <w:pPr>
      <w:spacing w:before="40"/>
    </w:pPr>
    <w:rPr>
      <w:rFonts w:eastAsia="Cambria Math"/>
      <w:i/>
      <w:sz w:val="18"/>
      <w:lang w:eastAsia="en-GB"/>
    </w:rPr>
  </w:style>
  <w:style w:type="paragraph" w:customStyle="1" w:styleId="103">
    <w:name w:val="3GPP_Header"/>
    <w:basedOn w:val="1"/>
    <w:qFormat/>
    <w:uiPriority w:val="0"/>
    <w:pPr>
      <w:tabs>
        <w:tab w:val="left" w:pos="1701"/>
        <w:tab w:val="right" w:pos="9639"/>
      </w:tabs>
      <w:spacing w:after="240"/>
    </w:pPr>
    <w:rPr>
      <w:b/>
    </w:rPr>
  </w:style>
  <w:style w:type="paragraph" w:customStyle="1" w:styleId="104">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eastAsia="宋体" w:cs="MS Mincho"/>
      <w:lang w:val="en-US" w:eastAsia="en-US" w:bidi="ar-SA"/>
    </w:rPr>
  </w:style>
  <w:style w:type="paragraph" w:customStyle="1" w:styleId="105">
    <w:name w:val="EmailDiscussion2"/>
    <w:basedOn w:val="77"/>
    <w:qFormat/>
    <w:uiPriority w:val="99"/>
  </w:style>
  <w:style w:type="paragraph" w:customStyle="1" w:styleId="106">
    <w:name w:val="B4"/>
    <w:basedOn w:val="38"/>
    <w:link w:val="130"/>
    <w:qFormat/>
    <w:uiPriority w:val="99"/>
    <w:pPr>
      <w:spacing w:after="180"/>
    </w:pPr>
  </w:style>
  <w:style w:type="paragraph" w:customStyle="1" w:styleId="107">
    <w:name w:val="标题4"/>
    <w:basedOn w:val="1"/>
    <w:qFormat/>
    <w:uiPriority w:val="0"/>
    <w:pPr>
      <w:numPr>
        <w:ilvl w:val="0"/>
        <w:numId w:val="12"/>
      </w:numPr>
      <w:spacing w:after="180"/>
    </w:pPr>
    <w:rPr>
      <w:rFonts w:ascii="MS Mincho" w:hAnsi="MS Mincho" w:eastAsia="MS Mincho"/>
      <w:lang w:eastAsia="en-GB"/>
    </w:rPr>
  </w:style>
  <w:style w:type="paragraph" w:customStyle="1" w:styleId="108">
    <w:name w:val="表格文本"/>
    <w:qFormat/>
    <w:uiPriority w:val="0"/>
    <w:pPr>
      <w:tabs>
        <w:tab w:val="decimal" w:pos="0"/>
      </w:tabs>
      <w:spacing w:after="160" w:line="259" w:lineRule="auto"/>
    </w:pPr>
    <w:rPr>
      <w:rFonts w:ascii="宋体" w:hAnsi="宋体" w:eastAsia="MS Gothic" w:cs="MS Mincho"/>
      <w:sz w:val="21"/>
      <w:szCs w:val="21"/>
      <w:lang w:val="en-US" w:eastAsia="zh-CN" w:bidi="ar-SA"/>
    </w:rPr>
  </w:style>
  <w:style w:type="paragraph" w:customStyle="1" w:styleId="109">
    <w:name w:val="EQ"/>
    <w:basedOn w:val="1"/>
    <w:next w:val="1"/>
    <w:qFormat/>
    <w:uiPriority w:val="99"/>
    <w:pPr>
      <w:keepLines/>
      <w:tabs>
        <w:tab w:val="center" w:pos="4536"/>
        <w:tab w:val="right" w:pos="9072"/>
      </w:tabs>
      <w:spacing w:after="180"/>
    </w:pPr>
  </w:style>
  <w:style w:type="paragraph" w:customStyle="1" w:styleId="110">
    <w:name w:val="Proposal"/>
    <w:basedOn w:val="1"/>
    <w:link w:val="178"/>
    <w:qFormat/>
    <w:uiPriority w:val="0"/>
    <w:pPr>
      <w:numPr>
        <w:ilvl w:val="0"/>
        <w:numId w:val="13"/>
      </w:numPr>
    </w:pPr>
    <w:rPr>
      <w:rFonts w:eastAsia="Courier New"/>
      <w:b/>
      <w:bCs/>
    </w:rPr>
  </w:style>
  <w:style w:type="paragraph" w:customStyle="1" w:styleId="111">
    <w:name w:val="EmailDiscussion"/>
    <w:basedOn w:val="1"/>
    <w:next w:val="77"/>
    <w:link w:val="134"/>
    <w:qFormat/>
    <w:uiPriority w:val="0"/>
    <w:pPr>
      <w:numPr>
        <w:ilvl w:val="0"/>
        <w:numId w:val="14"/>
      </w:numPr>
      <w:spacing w:before="40"/>
    </w:pPr>
    <w:rPr>
      <w:rFonts w:eastAsia="Cambria Math"/>
      <w:b/>
      <w:lang w:eastAsia="en-GB"/>
    </w:rPr>
  </w:style>
  <w:style w:type="paragraph" w:customStyle="1" w:styleId="112">
    <w:name w:val="NF"/>
    <w:basedOn w:val="74"/>
    <w:qFormat/>
    <w:uiPriority w:val="99"/>
    <w:pPr>
      <w:keepNext/>
      <w:overflowPunct w:val="0"/>
      <w:adjustRightInd w:val="0"/>
      <w:spacing w:after="0"/>
    </w:pPr>
    <w:rPr>
      <w:rFonts w:ascii="宋体" w:hAnsi="宋体" w:eastAsia="MS Mincho"/>
      <w:sz w:val="18"/>
      <w:lang w:eastAsia="en-GB"/>
    </w:rPr>
  </w:style>
  <w:style w:type="paragraph" w:customStyle="1" w:styleId="113">
    <w:name w:val="Editor's Note"/>
    <w:basedOn w:val="1"/>
    <w:link w:val="144"/>
    <w:qFormat/>
    <w:uiPriority w:val="0"/>
    <w:pPr>
      <w:keepLines/>
      <w:spacing w:after="180"/>
      <w:ind w:left="1135" w:hanging="851"/>
    </w:pPr>
    <w:rPr>
      <w:rFonts w:eastAsia="Courier New"/>
      <w:color w:val="FF0000"/>
    </w:rPr>
  </w:style>
  <w:style w:type="paragraph" w:customStyle="1" w:styleId="114">
    <w:name w:val="Observation"/>
    <w:basedOn w:val="110"/>
    <w:qFormat/>
    <w:uiPriority w:val="0"/>
    <w:pPr>
      <w:numPr>
        <w:ilvl w:val="0"/>
        <w:numId w:val="15"/>
      </w:numPr>
      <w:tabs>
        <w:tab w:val="left" w:pos="1701"/>
      </w:tabs>
      <w:ind w:left="1701" w:hanging="1701"/>
    </w:pPr>
    <w:rPr>
      <w:rFonts w:eastAsia="MS Gothic"/>
    </w:rPr>
  </w:style>
  <w:style w:type="paragraph" w:customStyle="1" w:styleId="11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宋体" w:hAnsi="宋体" w:eastAsia="宋体" w:cs="MS Mincho"/>
      <w:b/>
      <w:sz w:val="34"/>
      <w:lang w:val="en-GB" w:eastAsia="en-US" w:bidi="ar-SA"/>
    </w:rPr>
  </w:style>
  <w:style w:type="paragraph" w:customStyle="1" w:styleId="116">
    <w:name w:val="EW"/>
    <w:basedOn w:val="86"/>
    <w:qFormat/>
    <w:uiPriority w:val="99"/>
    <w:pPr>
      <w:spacing w:after="0"/>
    </w:pPr>
  </w:style>
  <w:style w:type="paragraph" w:customStyle="1" w:styleId="117">
    <w:name w:val="_Style 116"/>
    <w:semiHidden/>
    <w:qFormat/>
    <w:uiPriority w:val="99"/>
    <w:pPr>
      <w:spacing w:after="160" w:line="259" w:lineRule="auto"/>
    </w:pPr>
    <w:rPr>
      <w:rFonts w:ascii="宋体" w:hAnsi="宋体" w:eastAsia="MS Gothic" w:cs="MS Mincho"/>
      <w:lang w:val="en-US" w:eastAsia="zh-CN" w:bidi="ar-SA"/>
    </w:rPr>
  </w:style>
  <w:style w:type="paragraph" w:customStyle="1" w:styleId="118">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宋体" w:hAnsi="宋体" w:eastAsia="宋体" w:cs="MS Mincho"/>
      <w:sz w:val="40"/>
      <w:lang w:val="en-US" w:eastAsia="en-US" w:bidi="ar-SA"/>
    </w:rPr>
  </w:style>
  <w:style w:type="paragraph" w:customStyle="1" w:styleId="119">
    <w:name w:val="ZTD"/>
    <w:basedOn w:val="92"/>
    <w:qFormat/>
    <w:uiPriority w:val="99"/>
    <w:pPr>
      <w:framePr w:hRule="auto" w:y="852"/>
    </w:pPr>
    <w:rPr>
      <w:i w:val="0"/>
      <w:sz w:val="40"/>
    </w:rPr>
  </w:style>
  <w:style w:type="character" w:customStyle="1" w:styleId="120">
    <w:name w:val="Body Text Char"/>
    <w:link w:val="27"/>
    <w:qFormat/>
    <w:uiPriority w:val="99"/>
    <w:rPr>
      <w:rFonts w:ascii="宋体" w:hAnsi="宋体"/>
      <w:lang w:val="en-GB" w:eastAsia="zh-CN"/>
    </w:rPr>
  </w:style>
  <w:style w:type="character" w:customStyle="1" w:styleId="121">
    <w:name w:val="im-content23"/>
    <w:qFormat/>
    <w:uiPriority w:val="0"/>
    <w:rPr>
      <w:color w:val="333333"/>
    </w:rPr>
  </w:style>
  <w:style w:type="character" w:customStyle="1" w:styleId="122">
    <w:name w:val="Recommend-1 Char"/>
    <w:link w:val="61"/>
    <w:qFormat/>
    <w:uiPriority w:val="0"/>
    <w:rPr>
      <w:rFonts w:ascii="MS Mincho" w:hAnsi="MS Mincho" w:eastAsia="MS Gothic"/>
    </w:rPr>
  </w:style>
  <w:style w:type="character" w:customStyle="1" w:styleId="123">
    <w:name w:val="NO Zchn"/>
    <w:qFormat/>
    <w:uiPriority w:val="0"/>
    <w:rPr>
      <w:rFonts w:eastAsia="MS Mincho"/>
      <w:color w:val="000000"/>
      <w:lang w:eastAsia="ja-JP"/>
    </w:rPr>
  </w:style>
  <w:style w:type="character" w:customStyle="1" w:styleId="124">
    <w:name w:val="ZGSM"/>
    <w:qFormat/>
    <w:uiPriority w:val="0"/>
  </w:style>
  <w:style w:type="character" w:customStyle="1" w:styleId="125">
    <w:name w:val="TF Char"/>
    <w:link w:val="64"/>
    <w:qFormat/>
    <w:uiPriority w:val="0"/>
    <w:rPr>
      <w:rFonts w:ascii="宋体" w:hAnsi="宋体"/>
      <w:b/>
      <w:lang w:val="en-GB"/>
    </w:rPr>
  </w:style>
  <w:style w:type="character" w:customStyle="1" w:styleId="126">
    <w:name w:val="im-content35"/>
    <w:qFormat/>
    <w:uiPriority w:val="0"/>
    <w:rPr>
      <w:color w:val="333333"/>
    </w:rPr>
  </w:style>
  <w:style w:type="character" w:customStyle="1" w:styleId="127">
    <w:name w:val="im-content32"/>
    <w:qFormat/>
    <w:uiPriority w:val="0"/>
    <w:rPr>
      <w:color w:val="333333"/>
    </w:rPr>
  </w:style>
  <w:style w:type="character" w:customStyle="1" w:styleId="128">
    <w:name w:val="call-text1"/>
    <w:qFormat/>
    <w:uiPriority w:val="0"/>
  </w:style>
  <w:style w:type="character" w:customStyle="1" w:styleId="129">
    <w:name w:val="Balloon Text Char"/>
    <w:link w:val="33"/>
    <w:semiHidden/>
    <w:qFormat/>
    <w:uiPriority w:val="99"/>
    <w:rPr>
      <w:rFonts w:ascii="Symbol" w:hAnsi="Symbol" w:eastAsia="MS Gothic" w:cs="Symbol"/>
      <w:sz w:val="16"/>
      <w:szCs w:val="16"/>
    </w:rPr>
  </w:style>
  <w:style w:type="character" w:customStyle="1" w:styleId="130">
    <w:name w:val="B4 Char"/>
    <w:link w:val="106"/>
    <w:qFormat/>
    <w:uiPriority w:val="0"/>
    <w:rPr>
      <w:rFonts w:ascii="宋体" w:hAnsi="宋体" w:eastAsia="MS Gothic"/>
      <w:lang w:eastAsia="en-US"/>
    </w:rPr>
  </w:style>
  <w:style w:type="character" w:customStyle="1" w:styleId="131">
    <w:name w:val="Comments Char"/>
    <w:link w:val="102"/>
    <w:qFormat/>
    <w:uiPriority w:val="0"/>
    <w:rPr>
      <w:rFonts w:ascii="宋体" w:hAnsi="宋体" w:eastAsia="Cambria Math"/>
      <w:i/>
      <w:sz w:val="18"/>
      <w:szCs w:val="24"/>
      <w:lang w:val="en-GB" w:eastAsia="en-GB"/>
    </w:rPr>
  </w:style>
  <w:style w:type="character" w:customStyle="1" w:styleId="132">
    <w:name w:val="im-content2"/>
    <w:qFormat/>
    <w:uiPriority w:val="0"/>
    <w:rPr>
      <w:color w:val="333333"/>
    </w:rPr>
  </w:style>
  <w:style w:type="character" w:customStyle="1" w:styleId="133">
    <w:name w:val="B2 Char"/>
    <w:link w:val="87"/>
    <w:qFormat/>
    <w:uiPriority w:val="0"/>
    <w:rPr>
      <w:rFonts w:ascii="宋体" w:hAnsi="宋体"/>
      <w:lang w:val="en-GB" w:eastAsia="en-US" w:bidi="ar-SA"/>
    </w:rPr>
  </w:style>
  <w:style w:type="character" w:customStyle="1" w:styleId="134">
    <w:name w:val="EmailDiscussion Char"/>
    <w:link w:val="111"/>
    <w:qFormat/>
    <w:uiPriority w:val="0"/>
    <w:rPr>
      <w:rFonts w:ascii="宋体" w:hAnsi="宋体" w:eastAsia="Cambria Math"/>
      <w:b/>
      <w:szCs w:val="24"/>
      <w:lang w:val="en-GB" w:eastAsia="en-GB"/>
    </w:rPr>
  </w:style>
  <w:style w:type="character" w:customStyle="1" w:styleId="135">
    <w:name w:val="PL Char"/>
    <w:link w:val="80"/>
    <w:qFormat/>
    <w:uiPriority w:val="0"/>
    <w:rPr>
      <w:rFonts w:ascii="Ericsson Hilda Light" w:hAnsi="Ericsson Hilda Light"/>
      <w:sz w:val="16"/>
      <w:szCs w:val="16"/>
      <w:lang w:val="en-GB" w:eastAsia="ja-JP" w:bidi="ar-SA"/>
    </w:rPr>
  </w:style>
  <w:style w:type="character" w:customStyle="1" w:styleId="136">
    <w:name w:val="TAL Char Char Char"/>
    <w:link w:val="94"/>
    <w:qFormat/>
    <w:uiPriority w:val="0"/>
    <w:rPr>
      <w:rFonts w:ascii="宋体" w:hAnsi="宋体"/>
      <w:sz w:val="18"/>
      <w:lang w:val="en-GB" w:eastAsia="ja-JP"/>
    </w:rPr>
  </w:style>
  <w:style w:type="character" w:customStyle="1" w:styleId="137">
    <w:name w:val="Footer Char"/>
    <w:link w:val="34"/>
    <w:semiHidden/>
    <w:qFormat/>
    <w:uiPriority w:val="99"/>
    <w:rPr>
      <w:rFonts w:ascii="宋体" w:hAnsi="宋体" w:cs="宋体"/>
      <w:b/>
      <w:bCs/>
      <w:i/>
      <w:iCs/>
      <w:sz w:val="18"/>
      <w:szCs w:val="18"/>
    </w:rPr>
  </w:style>
  <w:style w:type="character" w:customStyle="1" w:styleId="138">
    <w:name w:val="im-content24"/>
    <w:qFormat/>
    <w:uiPriority w:val="0"/>
    <w:rPr>
      <w:color w:val="333333"/>
    </w:rPr>
  </w:style>
  <w:style w:type="character" w:customStyle="1" w:styleId="139">
    <w:name w:val="im-content19"/>
    <w:qFormat/>
    <w:uiPriority w:val="0"/>
    <w:rPr>
      <w:color w:val="333333"/>
    </w:rPr>
  </w:style>
  <w:style w:type="character" w:customStyle="1" w:styleId="140">
    <w:name w:val="Doc-text2 Char"/>
    <w:link w:val="77"/>
    <w:qFormat/>
    <w:uiPriority w:val="0"/>
    <w:rPr>
      <w:rFonts w:ascii="宋体" w:hAnsi="宋体" w:eastAsia="Cambria Math"/>
      <w:szCs w:val="24"/>
      <w:lang w:val="en-GB" w:eastAsia="en-GB"/>
    </w:rPr>
  </w:style>
  <w:style w:type="character" w:customStyle="1" w:styleId="141">
    <w:name w:val="标题 4 Char1"/>
    <w:semiHidden/>
    <w:qFormat/>
    <w:uiPriority w:val="0"/>
    <w:rPr>
      <w:rFonts w:ascii="Malgun Gothic" w:hAnsi="Malgun Gothic" w:eastAsia="MS Gothic" w:cs="MS Mincho"/>
      <w:b/>
      <w:bCs/>
      <w:sz w:val="28"/>
      <w:szCs w:val="28"/>
      <w:lang w:val="en-GB" w:eastAsia="en-GB"/>
    </w:rPr>
  </w:style>
  <w:style w:type="character" w:customStyle="1" w:styleId="142">
    <w:name w:val="Heading 5 Char"/>
    <w:link w:val="6"/>
    <w:qFormat/>
    <w:uiPriority w:val="0"/>
    <w:rPr>
      <w:rFonts w:ascii="宋体" w:hAnsi="宋体"/>
      <w:sz w:val="22"/>
      <w:szCs w:val="22"/>
      <w:lang w:val="en-GB" w:eastAsia="en-GB"/>
    </w:rPr>
  </w:style>
  <w:style w:type="character" w:customStyle="1" w:styleId="143">
    <w:name w:val="Heading 7 Char"/>
    <w:link w:val="8"/>
    <w:qFormat/>
    <w:uiPriority w:val="0"/>
    <w:rPr>
      <w:rFonts w:ascii="宋体" w:hAnsi="宋体" w:eastAsia="MS Gothic" w:cs="宋体"/>
    </w:rPr>
  </w:style>
  <w:style w:type="character" w:customStyle="1" w:styleId="144">
    <w:name w:val="Editor's Note Char Char"/>
    <w:link w:val="113"/>
    <w:qFormat/>
    <w:uiPriority w:val="0"/>
    <w:rPr>
      <w:rFonts w:ascii="宋体" w:hAnsi="宋体"/>
      <w:color w:val="FF0000"/>
      <w:lang w:val="en-GB" w:eastAsia="en-US"/>
    </w:rPr>
  </w:style>
  <w:style w:type="character" w:customStyle="1" w:styleId="145">
    <w:name w:val="im-content3"/>
    <w:qFormat/>
    <w:uiPriority w:val="0"/>
    <w:rPr>
      <w:color w:val="333333"/>
    </w:rPr>
  </w:style>
  <w:style w:type="character" w:customStyle="1" w:styleId="146">
    <w:name w:val="im-content9"/>
    <w:qFormat/>
    <w:uiPriority w:val="0"/>
    <w:rPr>
      <w:color w:val="333333"/>
    </w:rPr>
  </w:style>
  <w:style w:type="character" w:customStyle="1" w:styleId="147">
    <w:name w:val="TAL Char"/>
    <w:qFormat/>
    <w:locked/>
    <w:uiPriority w:val="0"/>
    <w:rPr>
      <w:rFonts w:ascii="宋体" w:hAnsi="宋体" w:eastAsia="MS Mincho" w:cs="宋体"/>
      <w:sz w:val="18"/>
      <w:lang w:val="en-GB" w:eastAsia="en-GB"/>
    </w:rPr>
  </w:style>
  <w:style w:type="character" w:customStyle="1" w:styleId="148">
    <w:name w:val="eop"/>
    <w:qFormat/>
    <w:uiPriority w:val="0"/>
  </w:style>
  <w:style w:type="character" w:customStyle="1" w:styleId="149">
    <w:name w:val="Doc-title Char"/>
    <w:link w:val="76"/>
    <w:qFormat/>
    <w:uiPriority w:val="0"/>
    <w:rPr>
      <w:rFonts w:ascii="宋体" w:hAnsi="宋体" w:eastAsia="Cambria Math"/>
      <w:szCs w:val="24"/>
      <w:lang w:val="en-GB" w:eastAsia="en-GB"/>
    </w:rPr>
  </w:style>
  <w:style w:type="character" w:customStyle="1" w:styleId="150">
    <w:name w:val="标题 3 Char1"/>
    <w:semiHidden/>
    <w:qFormat/>
    <w:uiPriority w:val="0"/>
    <w:rPr>
      <w:rFonts w:eastAsia="MS Mincho"/>
      <w:b/>
      <w:bCs/>
      <w:sz w:val="32"/>
      <w:szCs w:val="32"/>
      <w:lang w:val="en-GB" w:eastAsia="en-GB"/>
    </w:rPr>
  </w:style>
  <w:style w:type="character" w:customStyle="1" w:styleId="151">
    <w:name w:val="批注文字 Char1"/>
    <w:qFormat/>
    <w:uiPriority w:val="99"/>
    <w:rPr>
      <w:rFonts w:ascii="宋体" w:hAnsi="宋体" w:eastAsia="MS Gothic"/>
    </w:rPr>
  </w:style>
  <w:style w:type="character" w:customStyle="1" w:styleId="152">
    <w:name w:val="TAC Char"/>
    <w:link w:val="90"/>
    <w:qFormat/>
    <w:uiPriority w:val="0"/>
    <w:rPr>
      <w:rFonts w:ascii="宋体" w:hAnsi="宋体"/>
      <w:sz w:val="18"/>
      <w:lang w:val="en-GB"/>
    </w:rPr>
  </w:style>
  <w:style w:type="character" w:customStyle="1" w:styleId="153">
    <w:name w:val="Heading 2 Char"/>
    <w:link w:val="3"/>
    <w:qFormat/>
    <w:uiPriority w:val="0"/>
    <w:rPr>
      <w:rFonts w:ascii="宋体" w:hAnsi="宋体"/>
      <w:sz w:val="32"/>
      <w:szCs w:val="32"/>
      <w:lang w:val="en-GB" w:eastAsia="en-GB"/>
    </w:rPr>
  </w:style>
  <w:style w:type="character" w:customStyle="1" w:styleId="154">
    <w:name w:val="Editor's Note Char"/>
    <w:qFormat/>
    <w:locked/>
    <w:uiPriority w:val="0"/>
    <w:rPr>
      <w:rFonts w:ascii="MS Mincho" w:hAnsi="MS Mincho" w:eastAsia="MS Mincho"/>
      <w:color w:val="FF0000"/>
      <w:lang w:val="en-GB" w:eastAsia="en-GB"/>
    </w:rPr>
  </w:style>
  <w:style w:type="character" w:customStyle="1" w:styleId="155">
    <w:name w:val="im-content30"/>
    <w:qFormat/>
    <w:uiPriority w:val="0"/>
    <w:rPr>
      <w:color w:val="333333"/>
    </w:rPr>
  </w:style>
  <w:style w:type="character" w:customStyle="1" w:styleId="156">
    <w:name w:val="Heading 1 Char"/>
    <w:qFormat/>
    <w:uiPriority w:val="0"/>
    <w:rPr>
      <w:rFonts w:ascii="宋体" w:hAnsi="宋体" w:cs="宋体"/>
      <w:sz w:val="36"/>
      <w:szCs w:val="36"/>
      <w:lang w:val="en-GB" w:eastAsia="zh-CN" w:bidi="ar-SA"/>
    </w:rPr>
  </w:style>
  <w:style w:type="character" w:customStyle="1" w:styleId="157">
    <w:name w:val="List Paragraph Char"/>
    <w:link w:val="98"/>
    <w:qFormat/>
    <w:locked/>
    <w:uiPriority w:val="34"/>
    <w:rPr>
      <w:rFonts w:ascii="Calibri Light" w:hAnsi="Calibri Light" w:eastAsia="MS Gothic" w:cs="Calibri Light"/>
      <w:sz w:val="22"/>
      <w:szCs w:val="22"/>
    </w:rPr>
  </w:style>
  <w:style w:type="character" w:customStyle="1" w:styleId="158">
    <w:name w:val="Heading 8 Char"/>
    <w:link w:val="9"/>
    <w:qFormat/>
    <w:uiPriority w:val="99"/>
    <w:rPr>
      <w:rFonts w:ascii="宋体" w:hAnsi="宋体" w:eastAsia="MS Gothic" w:cs="宋体"/>
    </w:rPr>
  </w:style>
  <w:style w:type="character" w:customStyle="1" w:styleId="159">
    <w:name w:val="Heading 4 Char"/>
    <w:link w:val="5"/>
    <w:qFormat/>
    <w:uiPriority w:val="0"/>
    <w:rPr>
      <w:rFonts w:ascii="宋体" w:hAnsi="宋体"/>
      <w:sz w:val="24"/>
      <w:szCs w:val="24"/>
      <w:lang w:val="en-GB" w:eastAsia="en-GB"/>
    </w:rPr>
  </w:style>
  <w:style w:type="character" w:customStyle="1" w:styleId="160">
    <w:name w:val="Footnote Text Char"/>
    <w:link w:val="36"/>
    <w:semiHidden/>
    <w:qFormat/>
    <w:uiPriority w:val="99"/>
    <w:rPr>
      <w:rFonts w:ascii="宋体" w:hAnsi="宋体" w:eastAsia="MS Gothic"/>
      <w:sz w:val="16"/>
      <w:szCs w:val="16"/>
    </w:rPr>
  </w:style>
  <w:style w:type="character" w:customStyle="1" w:styleId="161">
    <w:name w:val="Header Char"/>
    <w:link w:val="35"/>
    <w:qFormat/>
    <w:uiPriority w:val="0"/>
    <w:rPr>
      <w:rFonts w:ascii="宋体" w:hAnsi="宋体" w:cs="宋体"/>
      <w:b/>
      <w:bCs/>
      <w:sz w:val="18"/>
      <w:szCs w:val="18"/>
      <w:lang w:val="en-US" w:eastAsia="zh-CN" w:bidi="ar-SA"/>
    </w:rPr>
  </w:style>
  <w:style w:type="character" w:customStyle="1" w:styleId="162">
    <w:name w:val="IvD Instructiontext Char"/>
    <w:link w:val="68"/>
    <w:qFormat/>
    <w:locked/>
    <w:uiPriority w:val="99"/>
    <w:rPr>
      <w:rFonts w:ascii="宋体" w:hAnsi="宋体" w:eastAsia="Calibri" w:cs="宋体"/>
      <w:i/>
      <w:color w:val="7F7F7F"/>
      <w:spacing w:val="2"/>
      <w:sz w:val="18"/>
      <w:szCs w:val="18"/>
      <w:lang w:eastAsia="en-US"/>
    </w:rPr>
  </w:style>
  <w:style w:type="character" w:customStyle="1" w:styleId="163">
    <w:name w:val="NO Char"/>
    <w:link w:val="74"/>
    <w:qFormat/>
    <w:uiPriority w:val="0"/>
    <w:rPr>
      <w:lang w:val="en-GB" w:eastAsia="ja-JP" w:bidi="ar-SA"/>
    </w:rPr>
  </w:style>
  <w:style w:type="character" w:customStyle="1" w:styleId="164">
    <w:name w:val="im-content22"/>
    <w:qFormat/>
    <w:uiPriority w:val="0"/>
    <w:rPr>
      <w:color w:val="333333"/>
    </w:rPr>
  </w:style>
  <w:style w:type="character" w:customStyle="1" w:styleId="165">
    <w:name w:val="im-content4"/>
    <w:qFormat/>
    <w:uiPriority w:val="0"/>
    <w:rPr>
      <w:color w:val="333333"/>
    </w:rPr>
  </w:style>
  <w:style w:type="character" w:customStyle="1" w:styleId="166">
    <w:name w:val="im-content37"/>
    <w:qFormat/>
    <w:uiPriority w:val="0"/>
    <w:rPr>
      <w:color w:val="333333"/>
    </w:rPr>
  </w:style>
  <w:style w:type="character" w:customStyle="1" w:styleId="167">
    <w:name w:val="Comment Subject Char"/>
    <w:link w:val="44"/>
    <w:semiHidden/>
    <w:qFormat/>
    <w:uiPriority w:val="99"/>
    <w:rPr>
      <w:rFonts w:ascii="宋体" w:hAnsi="宋体" w:eastAsia="MS Gothic"/>
      <w:b/>
      <w:bCs/>
    </w:rPr>
  </w:style>
  <w:style w:type="character" w:customStyle="1" w:styleId="168">
    <w:name w:val="im-content26"/>
    <w:qFormat/>
    <w:uiPriority w:val="0"/>
    <w:rPr>
      <w:color w:val="333333"/>
    </w:rPr>
  </w:style>
  <w:style w:type="character" w:customStyle="1" w:styleId="169">
    <w:name w:val="B1 Char"/>
    <w:qFormat/>
    <w:uiPriority w:val="0"/>
  </w:style>
  <w:style w:type="character" w:customStyle="1" w:styleId="170">
    <w:name w:val="Caption Char"/>
    <w:link w:val="28"/>
    <w:qFormat/>
    <w:uiPriority w:val="35"/>
    <w:rPr>
      <w:rFonts w:ascii="宋体" w:hAnsi="宋体" w:eastAsia="MS Gothic"/>
      <w:b/>
      <w:bCs/>
    </w:rPr>
  </w:style>
  <w:style w:type="character" w:customStyle="1" w:styleId="171">
    <w:name w:val="im-content7"/>
    <w:qFormat/>
    <w:uiPriority w:val="0"/>
    <w:rPr>
      <w:color w:val="333333"/>
    </w:rPr>
  </w:style>
  <w:style w:type="character" w:customStyle="1" w:styleId="172">
    <w:name w:val="load-more-text1"/>
    <w:qFormat/>
    <w:uiPriority w:val="0"/>
    <w:rPr>
      <w:color w:val="35AE00"/>
      <w:u w:val="single"/>
    </w:rPr>
  </w:style>
  <w:style w:type="character" w:customStyle="1" w:styleId="173">
    <w:name w:val="im-content15"/>
    <w:qFormat/>
    <w:uiPriority w:val="0"/>
    <w:rPr>
      <w:color w:val="333333"/>
    </w:rPr>
  </w:style>
  <w:style w:type="character" w:customStyle="1" w:styleId="174">
    <w:name w:val="im-content17"/>
    <w:qFormat/>
    <w:uiPriority w:val="0"/>
    <w:rPr>
      <w:color w:val="333333"/>
    </w:rPr>
  </w:style>
  <w:style w:type="character" w:customStyle="1" w:styleId="175">
    <w:name w:val="call-text-time1"/>
    <w:qFormat/>
    <w:uiPriority w:val="0"/>
    <w:rPr>
      <w:color w:val="717172"/>
    </w:rPr>
  </w:style>
  <w:style w:type="character" w:customStyle="1" w:styleId="176">
    <w:name w:val="标题 1 Char1"/>
    <w:qFormat/>
    <w:uiPriority w:val="0"/>
    <w:rPr>
      <w:rFonts w:eastAsia="MS Mincho"/>
      <w:b/>
      <w:bCs/>
      <w:kern w:val="44"/>
      <w:sz w:val="44"/>
      <w:szCs w:val="44"/>
      <w:lang w:val="en-GB" w:eastAsia="en-GB"/>
    </w:rPr>
  </w:style>
  <w:style w:type="character" w:customStyle="1" w:styleId="177">
    <w:name w:val="Editor's Note Char2"/>
    <w:qFormat/>
    <w:uiPriority w:val="0"/>
    <w:rPr>
      <w:rFonts w:eastAsia="MS Mincho"/>
      <w:color w:val="FF0000"/>
      <w:lang w:eastAsia="ja-JP"/>
    </w:rPr>
  </w:style>
  <w:style w:type="character" w:customStyle="1" w:styleId="178">
    <w:name w:val="Proposal Char"/>
    <w:link w:val="110"/>
    <w:qFormat/>
    <w:uiPriority w:val="0"/>
    <w:rPr>
      <w:rFonts w:ascii="宋体" w:hAnsi="宋体"/>
      <w:b/>
      <w:bCs/>
    </w:rPr>
  </w:style>
  <w:style w:type="character" w:customStyle="1" w:styleId="179">
    <w:name w:val="Heading 6 Char"/>
    <w:link w:val="7"/>
    <w:qFormat/>
    <w:uiPriority w:val="0"/>
    <w:rPr>
      <w:rFonts w:ascii="宋体" w:hAnsi="宋体" w:eastAsia="MS Gothic" w:cs="宋体"/>
    </w:rPr>
  </w:style>
  <w:style w:type="character" w:customStyle="1" w:styleId="180">
    <w:name w:val="im-content28"/>
    <w:qFormat/>
    <w:uiPriority w:val="0"/>
    <w:rPr>
      <w:color w:val="333333"/>
    </w:rPr>
  </w:style>
  <w:style w:type="character" w:customStyle="1" w:styleId="181">
    <w:name w:val="B1 Zchn"/>
    <w:qFormat/>
    <w:uiPriority w:val="0"/>
    <w:rPr>
      <w:rFonts w:ascii="MS Mincho" w:hAnsi="MS Mincho" w:eastAsia="Cambria Math" w:cs="MS Mincho"/>
      <w:kern w:val="0"/>
      <w:szCs w:val="20"/>
      <w:lang w:val="en-GB" w:eastAsia="en-US"/>
    </w:rPr>
  </w:style>
  <w:style w:type="character" w:customStyle="1" w:styleId="182">
    <w:name w:val="im-call-time1"/>
    <w:qFormat/>
    <w:uiPriority w:val="0"/>
    <w:rPr>
      <w:color w:val="717172"/>
    </w:rPr>
  </w:style>
  <w:style w:type="character" w:customStyle="1" w:styleId="183">
    <w:name w:val="TH Char"/>
    <w:link w:val="65"/>
    <w:qFormat/>
    <w:uiPriority w:val="0"/>
    <w:rPr>
      <w:rFonts w:ascii="宋体" w:hAnsi="宋体"/>
      <w:b/>
      <w:lang w:val="en-GB"/>
    </w:rPr>
  </w:style>
  <w:style w:type="character" w:customStyle="1" w:styleId="184">
    <w:name w:val="im-content31"/>
    <w:qFormat/>
    <w:uiPriority w:val="0"/>
    <w:rPr>
      <w:color w:val="333333"/>
    </w:rPr>
  </w:style>
  <w:style w:type="character" w:customStyle="1" w:styleId="185">
    <w:name w:val="im-content11"/>
    <w:qFormat/>
    <w:uiPriority w:val="0"/>
    <w:rPr>
      <w:color w:val="333333"/>
    </w:rPr>
  </w:style>
  <w:style w:type="character" w:customStyle="1" w:styleId="186">
    <w:name w:val="im-content25"/>
    <w:qFormat/>
    <w:uiPriority w:val="0"/>
    <w:rPr>
      <w:color w:val="333333"/>
    </w:rPr>
  </w:style>
  <w:style w:type="character" w:customStyle="1" w:styleId="187">
    <w:name w:val="Heading 3 Char"/>
    <w:link w:val="4"/>
    <w:qFormat/>
    <w:uiPriority w:val="0"/>
    <w:rPr>
      <w:rFonts w:ascii="宋体" w:hAnsi="宋体"/>
      <w:sz w:val="28"/>
      <w:szCs w:val="28"/>
      <w:lang w:val="en-GB" w:eastAsia="en-GB"/>
    </w:rPr>
  </w:style>
  <w:style w:type="character" w:customStyle="1" w:styleId="188">
    <w:name w:val="im-content29"/>
    <w:qFormat/>
    <w:uiPriority w:val="0"/>
    <w:rPr>
      <w:color w:val="333333"/>
    </w:rPr>
  </w:style>
  <w:style w:type="character" w:customStyle="1" w:styleId="189">
    <w:name w:val="im-content13"/>
    <w:qFormat/>
    <w:uiPriority w:val="0"/>
    <w:rPr>
      <w:color w:val="333333"/>
    </w:rPr>
  </w:style>
  <w:style w:type="character" w:customStyle="1" w:styleId="190">
    <w:name w:val="EX Char"/>
    <w:link w:val="86"/>
    <w:qFormat/>
    <w:locked/>
    <w:uiPriority w:val="0"/>
    <w:rPr>
      <w:rFonts w:ascii="宋体" w:hAnsi="宋体" w:eastAsia="MS Gothic"/>
      <w:lang w:eastAsia="en-US"/>
    </w:rPr>
  </w:style>
  <w:style w:type="character" w:customStyle="1" w:styleId="191">
    <w:name w:val="页眉 Char1"/>
    <w:semiHidden/>
    <w:qFormat/>
    <w:uiPriority w:val="0"/>
    <w:rPr>
      <w:rFonts w:ascii="MS Mincho" w:hAnsi="MS Mincho" w:eastAsia="MS Mincho"/>
      <w:sz w:val="18"/>
      <w:szCs w:val="18"/>
      <w:lang w:val="en-GB" w:eastAsia="en-GB"/>
    </w:rPr>
  </w:style>
  <w:style w:type="character" w:customStyle="1" w:styleId="192">
    <w:name w:val="im-content14"/>
    <w:qFormat/>
    <w:uiPriority w:val="0"/>
    <w:rPr>
      <w:color w:val="333333"/>
    </w:rPr>
  </w:style>
  <w:style w:type="character" w:customStyle="1" w:styleId="193">
    <w:name w:val="TAL Car"/>
    <w:link w:val="57"/>
    <w:qFormat/>
    <w:uiPriority w:val="0"/>
    <w:rPr>
      <w:rFonts w:ascii="宋体" w:hAnsi="宋体"/>
      <w:sz w:val="18"/>
      <w:lang w:val="en-GB"/>
    </w:rPr>
  </w:style>
  <w:style w:type="character" w:customStyle="1" w:styleId="194">
    <w:name w:val="批注文字 Char"/>
    <w:qFormat/>
    <w:uiPriority w:val="99"/>
    <w:rPr>
      <w:rFonts w:ascii="宋体" w:hAnsi="宋体" w:eastAsia="MS Gothic"/>
    </w:rPr>
  </w:style>
  <w:style w:type="character" w:customStyle="1" w:styleId="195">
    <w:name w:val="TF Zchn"/>
    <w:qFormat/>
    <w:uiPriority w:val="0"/>
    <w:rPr>
      <w:rFonts w:hint="default" w:ascii="宋体" w:hAnsi="宋体" w:cs="宋体"/>
      <w:b/>
      <w:lang w:val="en-GB" w:eastAsia="en-US"/>
    </w:rPr>
  </w:style>
  <w:style w:type="character" w:customStyle="1" w:styleId="196">
    <w:name w:val="B1+ Car"/>
    <w:link w:val="70"/>
    <w:qFormat/>
    <w:locked/>
    <w:uiPriority w:val="0"/>
    <w:rPr>
      <w:rFonts w:ascii="MS Mincho" w:hAnsi="MS Mincho" w:eastAsia="MS Mincho"/>
      <w:lang w:val="en-GB" w:eastAsia="en-GB"/>
    </w:rPr>
  </w:style>
  <w:style w:type="character" w:customStyle="1" w:styleId="197">
    <w:name w:val="Comment Text Char"/>
    <w:link w:val="30"/>
    <w:qFormat/>
    <w:uiPriority w:val="99"/>
    <w:rPr>
      <w:rFonts w:ascii="宋体" w:hAnsi="宋体" w:eastAsia="MS Gothic"/>
    </w:rPr>
  </w:style>
  <w:style w:type="character" w:customStyle="1" w:styleId="198">
    <w:name w:val="im-content20"/>
    <w:qFormat/>
    <w:uiPriority w:val="0"/>
    <w:rPr>
      <w:color w:val="333333"/>
    </w:rPr>
  </w:style>
  <w:style w:type="character" w:customStyle="1" w:styleId="199">
    <w:name w:val="Heading 1 Char1"/>
    <w:link w:val="2"/>
    <w:qFormat/>
    <w:uiPriority w:val="0"/>
    <w:rPr>
      <w:rFonts w:ascii="宋体" w:hAnsi="宋体"/>
      <w:sz w:val="36"/>
      <w:szCs w:val="36"/>
      <w:lang w:val="en-GB" w:bidi="ar-SA"/>
    </w:rPr>
  </w:style>
  <w:style w:type="character" w:customStyle="1" w:styleId="200">
    <w:name w:val="im-content1"/>
    <w:qFormat/>
    <w:uiPriority w:val="0"/>
    <w:rPr>
      <w:color w:val="333333"/>
    </w:rPr>
  </w:style>
  <w:style w:type="character" w:customStyle="1" w:styleId="201">
    <w:name w:val="im-content34"/>
    <w:qFormat/>
    <w:uiPriority w:val="0"/>
    <w:rPr>
      <w:color w:val="333333"/>
    </w:rPr>
  </w:style>
  <w:style w:type="character" w:customStyle="1" w:styleId="202">
    <w:name w:val="im-content8"/>
    <w:qFormat/>
    <w:uiPriority w:val="0"/>
    <w:rPr>
      <w:color w:val="333333"/>
    </w:rPr>
  </w:style>
  <w:style w:type="character" w:customStyle="1" w:styleId="203">
    <w:name w:val="im-content12"/>
    <w:qFormat/>
    <w:uiPriority w:val="0"/>
    <w:rPr>
      <w:color w:val="333333"/>
    </w:rPr>
  </w:style>
  <w:style w:type="character" w:customStyle="1" w:styleId="204">
    <w:name w:val="Heading 9 Char"/>
    <w:link w:val="10"/>
    <w:qFormat/>
    <w:uiPriority w:val="99"/>
    <w:rPr>
      <w:rFonts w:ascii="宋体" w:hAnsi="宋体" w:eastAsia="MS Gothic" w:cs="宋体"/>
    </w:rPr>
  </w:style>
  <w:style w:type="character" w:customStyle="1" w:styleId="205">
    <w:name w:val="NO Car"/>
    <w:qFormat/>
    <w:uiPriority w:val="0"/>
    <w:rPr>
      <w:rFonts w:eastAsia="Cambria Math"/>
      <w:sz w:val="24"/>
      <w:szCs w:val="24"/>
      <w:lang w:val="en-GB" w:eastAsia="ja-JP" w:bidi="ar-SA"/>
    </w:rPr>
  </w:style>
  <w:style w:type="character" w:customStyle="1" w:styleId="206">
    <w:name w:val="B3 Char"/>
    <w:link w:val="82"/>
    <w:qFormat/>
    <w:uiPriority w:val="0"/>
    <w:rPr>
      <w:rFonts w:ascii="宋体" w:hAnsi="宋体" w:eastAsia="MS Gothic"/>
      <w:lang w:eastAsia="en-US"/>
    </w:rPr>
  </w:style>
  <w:style w:type="character" w:customStyle="1" w:styleId="207">
    <w:name w:val="TAH Car"/>
    <w:link w:val="89"/>
    <w:qFormat/>
    <w:uiPriority w:val="0"/>
    <w:rPr>
      <w:rFonts w:ascii="宋体" w:hAnsi="宋体"/>
      <w:b/>
      <w:sz w:val="18"/>
      <w:lang w:val="en-GB"/>
    </w:rPr>
  </w:style>
  <w:style w:type="character" w:customStyle="1" w:styleId="208">
    <w:name w:val="B1 Char1"/>
    <w:link w:val="71"/>
    <w:qFormat/>
    <w:uiPriority w:val="0"/>
    <w:rPr>
      <w:rFonts w:ascii="宋体" w:hAnsi="宋体"/>
      <w:lang w:val="en-GB"/>
    </w:rPr>
  </w:style>
  <w:style w:type="character" w:customStyle="1" w:styleId="209">
    <w:name w:val="IvD bodytext Char"/>
    <w:link w:val="69"/>
    <w:qFormat/>
    <w:locked/>
    <w:uiPriority w:val="0"/>
    <w:rPr>
      <w:rFonts w:ascii="宋体" w:hAnsi="宋体" w:eastAsia="Calibri" w:cs="宋体"/>
      <w:spacing w:val="2"/>
      <w:lang w:eastAsia="en-US"/>
    </w:rPr>
  </w:style>
  <w:style w:type="character" w:customStyle="1" w:styleId="210">
    <w:name w:val="CR Cover Page Zchn"/>
    <w:link w:val="79"/>
    <w:qFormat/>
    <w:locked/>
    <w:uiPriority w:val="0"/>
    <w:rPr>
      <w:rFonts w:ascii="宋体" w:hAnsi="宋体" w:eastAsia="Cambria Math"/>
      <w:lang w:val="en-GB" w:eastAsia="en-US" w:bidi="ar-SA"/>
    </w:rPr>
  </w:style>
  <w:style w:type="character" w:customStyle="1" w:styleId="211">
    <w:name w:val="TAH Char"/>
    <w:qFormat/>
    <w:locked/>
    <w:uiPriority w:val="0"/>
    <w:rPr>
      <w:rFonts w:ascii="宋体" w:hAnsi="宋体" w:eastAsia="MS Mincho" w:cs="宋体"/>
      <w:b/>
      <w:sz w:val="18"/>
      <w:lang w:val="en-GB" w:eastAsia="en-GB"/>
    </w:rPr>
  </w:style>
  <w:style w:type="character" w:customStyle="1" w:styleId="212">
    <w:name w:val="normaltextrun"/>
    <w:qFormat/>
    <w:uiPriority w:val="0"/>
  </w:style>
  <w:style w:type="character" w:customStyle="1" w:styleId="213">
    <w:name w:val="im-content10"/>
    <w:qFormat/>
    <w:uiPriority w:val="0"/>
    <w:rPr>
      <w:color w:val="333333"/>
    </w:rPr>
  </w:style>
  <w:style w:type="character" w:customStyle="1" w:styleId="214">
    <w:name w:val="im-content16"/>
    <w:qFormat/>
    <w:uiPriority w:val="0"/>
    <w:rPr>
      <w:color w:val="333333"/>
    </w:rPr>
  </w:style>
  <w:style w:type="character" w:customStyle="1" w:styleId="215">
    <w:name w:val="Proposal (文字)"/>
    <w:qFormat/>
    <w:locked/>
    <w:uiPriority w:val="0"/>
    <w:rPr>
      <w:rFonts w:ascii="宋体" w:hAnsi="宋体" w:eastAsia="CG Times (WN)" w:cs="宋体"/>
      <w:b/>
      <w:bCs/>
      <w:lang w:val="en-GB" w:eastAsia="ja-JP"/>
    </w:rPr>
  </w:style>
  <w:style w:type="paragraph" w:customStyle="1" w:styleId="216">
    <w:name w:val="修订1"/>
    <w:hidden/>
    <w:semiHidden/>
    <w:qFormat/>
    <w:uiPriority w:val="99"/>
    <w:pPr>
      <w:spacing w:after="160" w:line="259" w:lineRule="auto"/>
    </w:pPr>
    <w:rPr>
      <w:rFonts w:asciiTheme="minorHAnsi" w:hAnsiTheme="minorHAnsi" w:eastAsiaTheme="minorHAnsi" w:cstheme="minorBidi"/>
      <w:sz w:val="24"/>
      <w:szCs w:val="24"/>
      <w:lang w:val="en-US" w:eastAsia="en-US" w:bidi="ar-SA"/>
    </w:rPr>
  </w:style>
  <w:style w:type="character" w:customStyle="1" w:styleId="217">
    <w:name w:val="B2 Car"/>
    <w:qFormat/>
    <w:uiPriority w:val="0"/>
    <w:rPr>
      <w:rFonts w:ascii="Times New Roman" w:hAnsi="Times New Roman"/>
      <w:lang w:val="en-GB" w:eastAsia="en-US"/>
    </w:rPr>
  </w:style>
  <w:style w:type="paragraph" w:customStyle="1" w:styleId="218">
    <w:name w:val="Obs-prop"/>
    <w:basedOn w:val="1"/>
    <w:next w:val="1"/>
    <w:qFormat/>
    <w:uiPriority w:val="0"/>
    <w:rPr>
      <w:b/>
      <w:bCs/>
    </w:rPr>
  </w:style>
  <w:style w:type="character" w:customStyle="1" w:styleId="219">
    <w:name w:val="未处理的提及1"/>
    <w:basedOn w:val="47"/>
    <w:semiHidden/>
    <w:unhideWhenUsed/>
    <w:qFormat/>
    <w:uiPriority w:val="99"/>
    <w:rPr>
      <w:color w:val="605E5C"/>
      <w:shd w:val="clear" w:color="auto" w:fill="E1DFDD"/>
    </w:rPr>
  </w:style>
  <w:style w:type="character" w:customStyle="1" w:styleId="220">
    <w:name w:val="Unresolved Mention1"/>
    <w:basedOn w:val="47"/>
    <w:semiHidden/>
    <w:unhideWhenUsed/>
    <w:qFormat/>
    <w:uiPriority w:val="99"/>
    <w:rPr>
      <w:color w:val="605E5C"/>
      <w:shd w:val="clear" w:color="auto" w:fill="E1DFDD"/>
    </w:rPr>
  </w:style>
  <w:style w:type="paragraph" w:customStyle="1" w:styleId="221">
    <w:name w:val="Revision"/>
    <w:hidden/>
    <w:semiHidden/>
    <w:qFormat/>
    <w:uiPriority w:val="99"/>
    <w:rPr>
      <w:rFonts w:asciiTheme="minorHAnsi" w:hAnsiTheme="minorHAnsi" w:eastAsiaTheme="minorHAnsi" w:cstheme="minorBidi"/>
      <w:kern w:val="2"/>
      <w:sz w:val="22"/>
      <w:szCs w:val="22"/>
      <w:lang w:val="en-US" w:eastAsia="en-US" w:bidi="ar-SA"/>
      <w14:ligatures w14:val="standardContextual"/>
    </w:rPr>
  </w:style>
  <w:style w:type="character" w:customStyle="1" w:styleId="222">
    <w:name w:val="Unresolved Mention2"/>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933E0-D3C5-45D6-996D-5409165CE865}">
  <ds:schemaRefs/>
</ds:datastoreItem>
</file>

<file path=customXml/itemProps3.xml><?xml version="1.0" encoding="utf-8"?>
<ds:datastoreItem xmlns:ds="http://schemas.openxmlformats.org/officeDocument/2006/customXml" ds:itemID="{4994CEC2-A275-4E33-AB58-25B158ED1A39}">
  <ds:schemaRefs/>
</ds:datastoreItem>
</file>

<file path=customXml/itemProps4.xml><?xml version="1.0" encoding="utf-8"?>
<ds:datastoreItem xmlns:ds="http://schemas.openxmlformats.org/officeDocument/2006/customXml" ds:itemID="{2AC19D8A-F62D-4DFF-9D57-F1C034F892F9}">
  <ds:schemaRefs/>
</ds:datastoreItem>
</file>

<file path=customXml/itemProps5.xml><?xml version="1.0" encoding="utf-8"?>
<ds:datastoreItem xmlns:ds="http://schemas.openxmlformats.org/officeDocument/2006/customXml" ds:itemID="{9CC2DD2C-A7FB-4FCC-A4A3-76B854C0C07B}">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27</Pages>
  <Words>9105</Words>
  <Characters>51902</Characters>
  <Lines>432</Lines>
  <Paragraphs>121</Paragraphs>
  <TotalTime>4</TotalTime>
  <ScaleCrop>false</ScaleCrop>
  <LinksUpToDate>false</LinksUpToDate>
  <CharactersWithSpaces>60886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2022-10-18T11:01:00Z</dcterms:created>
  <dc:creator>Huawei</dc:creator>
  <cp:keywords>Huawei, CTPClassification=CTP_NT</cp:keywords>
  <cp:lastModifiedBy>ZTE-Lin Chen</cp:lastModifiedBy>
  <cp:lastPrinted>2021-09-29T05:28:00Z</cp:lastPrinted>
  <dcterms:modified xsi:type="dcterms:W3CDTF">2022-10-18T13:15:00Z</dcterms:modified>
  <dc:title>Huawei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