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DADCA" w14:textId="77777777" w:rsidR="003B23F1" w:rsidRDefault="00521BBE">
      <w:pPr>
        <w:tabs>
          <w:tab w:val="right" w:pos="9639"/>
        </w:tabs>
        <w:rPr>
          <w:rFonts w:ascii="Times New Roman" w:hAnsi="Times New Roman"/>
          <w:b/>
        </w:rPr>
      </w:pPr>
      <w:bookmarkStart w:id="0" w:name="_Hlk111818136"/>
      <w:bookmarkStart w:id="1" w:name="_GoBack"/>
      <w:bookmarkEnd w:id="1"/>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[AT119bis-e][021][eIAB]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2" w:name="_Ref174151459"/>
      <w:bookmarkStart w:id="3"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4" w:name="_Hlk116404109"/>
      <w:bookmarkStart w:id="5" w:name="_Ref433086885"/>
      <w:r>
        <w:rPr>
          <w:rFonts w:ascii="Arial" w:eastAsia="MS Mincho" w:hAnsi="Arial" w:cs="Arial"/>
          <w:b/>
        </w:rPr>
        <w:t>[AT119bis-e][021][eIAB]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4"/>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Huawei, HiSilicon</w:t>
      </w:r>
      <w:r>
        <w:rPr>
          <w:rFonts w:ascii="Arial" w:eastAsia="MS Mincho" w:hAnsi="Arial" w:cs="Arial"/>
        </w:rPr>
        <w:tab/>
        <w:t>discussion</w:t>
      </w:r>
      <w:r>
        <w:rPr>
          <w:rFonts w:ascii="Arial" w:eastAsia="MS Mincho" w:hAnsi="Arial" w:cs="Arial"/>
        </w:rPr>
        <w:tab/>
        <w:t>Rel-18</w:t>
      </w:r>
      <w:r>
        <w:rPr>
          <w:rFonts w:ascii="Arial" w:eastAsia="MS Mincho" w:hAnsi="Arial" w:cs="Arial"/>
        </w:rPr>
        <w:tab/>
        <w:t>NR_mobile_IAB-Core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bcast indication is needed, to reduce measurement etc, think subscription info etc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Torhu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af7"/>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Huawei, HiSilicon</w:t>
            </w:r>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Masato Fujishiro (masato.fujishiro.fj@kyocera.jp)</w:t>
            </w:r>
          </w:p>
        </w:tc>
      </w:tr>
      <w:tr w:rsidR="003B23F1" w:rsidRPr="002503F5"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Pr="002503F5" w:rsidRDefault="00521BBE">
            <w:pPr>
              <w:pStyle w:val="EmailDiscussion2"/>
              <w:ind w:left="0" w:firstLine="0"/>
              <w:rPr>
                <w:rFonts w:ascii="Times New Roman" w:hAnsi="Times New Roman"/>
                <w:lang w:val="fr-FR"/>
              </w:rPr>
            </w:pPr>
            <w:r w:rsidRPr="002503F5">
              <w:rPr>
                <w:rFonts w:ascii="Times New Roman" w:hAnsi="Times New Roman"/>
                <w:lang w:val="fr-FR"/>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宋体"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宋体"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ibin Zhuo (</w:t>
            </w:r>
            <w:hyperlink r:id="rId12" w:history="1">
              <w:r>
                <w:rPr>
                  <w:rFonts w:ascii="Times New Roman" w:eastAsia="宋体" w:hAnsi="Times New Roman"/>
                  <w:lang w:eastAsia="zh-CN"/>
                </w:rPr>
                <w:t>zhuoyb1@lenovo.com</w:t>
              </w:r>
            </w:hyperlink>
            <w:r>
              <w:rPr>
                <w:rFonts w:ascii="Times New Roman" w:eastAsia="宋体"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宋体" w:hAnsi="Times New Roman"/>
                <w:lang w:eastAsia="zh-CN"/>
              </w:rPr>
            </w:pPr>
            <w:r>
              <w:rPr>
                <w:rFonts w:ascii="Times New Roman" w:eastAsia="宋体"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宋体" w:hAnsi="Times New Roman"/>
                <w:lang w:eastAsia="zh-CN"/>
              </w:rPr>
            </w:pPr>
            <w:r>
              <w:rPr>
                <w:rFonts w:ascii="Times New Roman" w:hAnsi="Times New Roman"/>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hyperlink r:id="rId13" w:history="1">
              <w:r w:rsidR="005F25B1" w:rsidRPr="00BC4C10">
                <w:rPr>
                  <w:rStyle w:val="af1"/>
                  <w:rFonts w:ascii="Times New Roman" w:hAnsi="Times New Roman"/>
                </w:rPr>
                <w:t>gordonpetery@xiaomi.com</w:t>
              </w:r>
            </w:hyperlink>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Andrew Lappalainen (andrew.lappalainen@nokia.com)</w:t>
            </w:r>
          </w:p>
        </w:tc>
      </w:tr>
      <w:tr w:rsidR="00AD70B3" w14:paraId="7F03F2FE" w14:textId="77777777">
        <w:tc>
          <w:tcPr>
            <w:tcW w:w="3256" w:type="dxa"/>
          </w:tcPr>
          <w:p w14:paraId="1B23CBDE" w14:textId="345E93E1"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4750BA32" w14:textId="58D8637D"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SungHoon Jung (</w:t>
            </w:r>
            <w:ins w:id="6" w:author="Interdigital (Oumer Teyeb)" w:date="2022-10-17T22:27:00Z">
              <w:r w:rsidR="002503F5">
                <w:rPr>
                  <w:rFonts w:ascii="Times New Roman" w:eastAsia="Malgun Gothic" w:hAnsi="Times New Roman"/>
                  <w:lang w:eastAsia="ko-KR"/>
                </w:rPr>
                <w:fldChar w:fldCharType="begin"/>
              </w:r>
              <w:r w:rsidR="002503F5">
                <w:rPr>
                  <w:rFonts w:ascii="Times New Roman" w:eastAsia="Malgun Gothic" w:hAnsi="Times New Roman"/>
                  <w:lang w:eastAsia="ko-KR"/>
                </w:rPr>
                <w:instrText xml:space="preserve"> </w:instrText>
              </w:r>
              <w:r w:rsidR="002503F5">
                <w:rPr>
                  <w:rFonts w:ascii="Times New Roman" w:eastAsia="Malgun Gothic" w:hAnsi="Times New Roman" w:hint="eastAsia"/>
                  <w:lang w:eastAsia="ko-KR"/>
                </w:rPr>
                <w:instrText>HYPERLINK "mailto:</w:instrText>
              </w:r>
            </w:ins>
            <w:r w:rsidR="002503F5">
              <w:rPr>
                <w:rFonts w:ascii="Times New Roman" w:eastAsia="Malgun Gothic" w:hAnsi="Times New Roman" w:hint="eastAsia"/>
                <w:lang w:eastAsia="ko-KR"/>
              </w:rPr>
              <w:instrText>sunghoon.jung@lge.com</w:instrText>
            </w:r>
            <w:ins w:id="7" w:author="Interdigital (Oumer Teyeb)" w:date="2022-10-17T22:27:00Z">
              <w:r w:rsidR="002503F5">
                <w:rPr>
                  <w:rFonts w:ascii="Times New Roman" w:eastAsia="Malgun Gothic" w:hAnsi="Times New Roman" w:hint="eastAsia"/>
                  <w:lang w:eastAsia="ko-KR"/>
                </w:rPr>
                <w:instrText>"</w:instrText>
              </w:r>
              <w:r w:rsidR="002503F5">
                <w:rPr>
                  <w:rFonts w:ascii="Times New Roman" w:eastAsia="Malgun Gothic" w:hAnsi="Times New Roman"/>
                  <w:lang w:eastAsia="ko-KR"/>
                </w:rPr>
                <w:instrText xml:space="preserve"> </w:instrText>
              </w:r>
              <w:r w:rsidR="002503F5">
                <w:rPr>
                  <w:rFonts w:ascii="Times New Roman" w:eastAsia="Malgun Gothic" w:hAnsi="Times New Roman"/>
                  <w:lang w:eastAsia="ko-KR"/>
                </w:rPr>
                <w:fldChar w:fldCharType="separate"/>
              </w:r>
            </w:ins>
            <w:r w:rsidR="002503F5" w:rsidRPr="000C3671">
              <w:rPr>
                <w:rStyle w:val="af1"/>
                <w:rFonts w:ascii="Times New Roman" w:eastAsia="Malgun Gothic" w:hAnsi="Times New Roman" w:hint="eastAsia"/>
                <w:lang w:eastAsia="ko-KR"/>
              </w:rPr>
              <w:t>sunghoon.jung@lge.com</w:t>
            </w:r>
            <w:ins w:id="8" w:author="Interdigital (Oumer Teyeb)" w:date="2022-10-17T22:27:00Z">
              <w:r w:rsidR="002503F5">
                <w:rPr>
                  <w:rFonts w:ascii="Times New Roman" w:eastAsia="Malgun Gothic" w:hAnsi="Times New Roman"/>
                  <w:lang w:eastAsia="ko-KR"/>
                </w:rPr>
                <w:fldChar w:fldCharType="end"/>
              </w:r>
            </w:ins>
            <w:r>
              <w:rPr>
                <w:rFonts w:ascii="Times New Roman" w:eastAsia="Malgun Gothic" w:hAnsi="Times New Roman" w:hint="eastAsia"/>
                <w:lang w:eastAsia="ko-KR"/>
              </w:rPr>
              <w:t>)</w:t>
            </w:r>
          </w:p>
        </w:tc>
      </w:tr>
      <w:tr w:rsidR="002503F5" w14:paraId="26B75399" w14:textId="77777777">
        <w:trPr>
          <w:ins w:id="9" w:author="Interdigital (Oumer Teyeb)" w:date="2022-10-17T22:27:00Z"/>
        </w:trPr>
        <w:tc>
          <w:tcPr>
            <w:tcW w:w="3256" w:type="dxa"/>
          </w:tcPr>
          <w:p w14:paraId="4AE7F7F3" w14:textId="738D0482" w:rsidR="002503F5" w:rsidRDefault="002503F5" w:rsidP="00FB7B16">
            <w:pPr>
              <w:pStyle w:val="EmailDiscussion2"/>
              <w:ind w:left="0" w:firstLine="0"/>
              <w:rPr>
                <w:ins w:id="10" w:author="Interdigital (Oumer Teyeb)" w:date="2022-10-17T22:27:00Z"/>
                <w:rFonts w:ascii="Times New Roman" w:eastAsia="Malgun Gothic" w:hAnsi="Times New Roman"/>
                <w:lang w:eastAsia="ko-KR"/>
              </w:rPr>
            </w:pPr>
            <w:ins w:id="11" w:author="Interdigital (Oumer Teyeb)" w:date="2022-10-17T22:28:00Z">
              <w:r>
                <w:rPr>
                  <w:rFonts w:ascii="Times New Roman" w:eastAsia="Malgun Gothic" w:hAnsi="Times New Roman"/>
                  <w:lang w:eastAsia="ko-KR"/>
                </w:rPr>
                <w:t>Interdigital</w:t>
              </w:r>
            </w:ins>
          </w:p>
        </w:tc>
        <w:tc>
          <w:tcPr>
            <w:tcW w:w="6373" w:type="dxa"/>
          </w:tcPr>
          <w:p w14:paraId="40200046" w14:textId="1BEA66D9" w:rsidR="002503F5" w:rsidRDefault="002503F5" w:rsidP="00FB7B16">
            <w:pPr>
              <w:pStyle w:val="EmailDiscussion2"/>
              <w:ind w:left="0" w:firstLine="0"/>
              <w:rPr>
                <w:ins w:id="12" w:author="Interdigital (Oumer Teyeb)" w:date="2022-10-17T22:27:00Z"/>
                <w:rFonts w:ascii="Times New Roman" w:eastAsia="Malgun Gothic" w:hAnsi="Times New Roman"/>
                <w:lang w:eastAsia="ko-KR"/>
              </w:rPr>
            </w:pPr>
            <w:ins w:id="13" w:author="Interdigital (Oumer Teyeb)" w:date="2022-10-17T22:28:00Z">
              <w:r>
                <w:rPr>
                  <w:rFonts w:ascii="Times New Roman" w:eastAsia="Malgun Gothic" w:hAnsi="Times New Roman"/>
                  <w:lang w:eastAsia="ko-KR"/>
                </w:rPr>
                <w:t>Oumer Teyeb (oumer.teyeb@interdigital.com)</w:t>
              </w:r>
            </w:ins>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afa"/>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宋体" w:hAnsi="Times New Roman" w:cs="Times New Roman"/>
                <w:b/>
              </w:rPr>
            </w:pPr>
            <w:r>
              <w:rPr>
                <w:rFonts w:ascii="Times New Roman" w:eastAsia="宋体" w:hAnsi="Times New Roman" w:cs="Times New Roman"/>
                <w:b/>
              </w:rPr>
              <w:t>Tdoc</w:t>
            </w:r>
          </w:p>
        </w:tc>
        <w:tc>
          <w:tcPr>
            <w:tcW w:w="1276" w:type="dxa"/>
            <w:shd w:val="clear" w:color="auto" w:fill="auto"/>
          </w:tcPr>
          <w:p w14:paraId="303327D9" w14:textId="77777777" w:rsidR="003B23F1" w:rsidRDefault="00521BBE">
            <w:pPr>
              <w:spacing w:beforeLines="50" w:before="120" w:afterLines="50" w:after="120"/>
              <w:rPr>
                <w:rFonts w:ascii="Times New Roman" w:eastAsia="宋体" w:hAnsi="Times New Roman" w:cs="Times New Roman"/>
                <w:b/>
              </w:rPr>
            </w:pPr>
            <w:r>
              <w:rPr>
                <w:rFonts w:ascii="Times New Roman" w:eastAsia="宋体"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宋体" w:hAnsi="Times New Roman" w:cs="Times New Roman"/>
                <w:b/>
              </w:rPr>
            </w:pPr>
            <w:r>
              <w:rPr>
                <w:rFonts w:ascii="Times New Roman" w:eastAsia="宋体"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w:t>
            </w:r>
            <w:r>
              <w:rPr>
                <w:rFonts w:ascii="Times New Roman" w:hAnsi="Times New Roman" w:cs="Times New Roman"/>
                <w:highlight w:val="yellow"/>
              </w:rPr>
              <w:lastRenderedPageBreak/>
              <w:t>group of on-board Ues</w:t>
            </w:r>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TA, UE’s relative speed estimated by doppler shift, etc, as mobility enhancement for served Ues during their cell (re)selection, handover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RAN2 should consider mechanisms to avoid connection (re)establishment of onboard Ues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lastRenderedPageBreak/>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14" w:name="_Toc111017464"/>
            <w:bookmarkStart w:id="15"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14"/>
            <w:r>
              <w:rPr>
                <w:rFonts w:ascii="Times New Roman" w:hAnsi="Times New Roman" w:cs="Times New Roman"/>
              </w:rPr>
              <w:t>help the UE in performing (or avoiding) certain RRC procedures.</w:t>
            </w:r>
            <w:bookmarkEnd w:id="15"/>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Stationary UE connected to external gNB on-boards to UE with mIAB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UE connected to mIAB leaves vehicle and connects to external gNB</w:t>
            </w:r>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Ues on-board vehicle in transit. During the journey mIAB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InterDigital</w:t>
            </w:r>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deprioritze measurements on nerighbour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We first try to clarify the behaviors/impacts of legacy Ues under the mobile IAB cell, i.e. the scope “</w:t>
      </w:r>
      <w:r>
        <w:rPr>
          <w:rFonts w:ascii="Times New Roman" w:eastAsia="宋体" w:hAnsi="Times New Roman"/>
          <w:i/>
        </w:rPr>
        <w:t>Make some assumptions on typical configuration and cell reselection behaviour for legacy Ues</w:t>
      </w:r>
      <w:r>
        <w:rPr>
          <w:rFonts w:ascii="Times New Roman" w:eastAsia="宋体" w:hAnsi="Times New Roman"/>
        </w:rPr>
        <w:t>” of this email discussion.</w:t>
      </w:r>
    </w:p>
    <w:p w14:paraId="0AD70A1F"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Rapporteur understands there should be no impact to legacy UE working on mobile IAB cell, regardless the enhancement/impact we introduced in R18 for mobile IAB cell. “</w:t>
      </w:r>
      <w:r>
        <w:rPr>
          <w:rFonts w:ascii="Times New Roman" w:eastAsia="宋体" w:hAnsi="Times New Roman"/>
          <w:i/>
        </w:rPr>
        <w:t>RAN2 confirms that Mobile IAB need to work with legacy Ues.</w:t>
      </w:r>
      <w:r>
        <w:rPr>
          <w:rFonts w:ascii="Times New Roman" w:eastAsia="宋体" w:hAnsi="Times New Roman"/>
        </w:rPr>
        <w:t>”</w:t>
      </w:r>
    </w:p>
    <w:p w14:paraId="76AC0E8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Therefore, following assumption should be the common understanding of the Ues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Assumption 2: No spec impact to legacy Ues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等线"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宋体"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Yes</w:t>
            </w:r>
          </w:p>
        </w:tc>
        <w:tc>
          <w:tcPr>
            <w:tcW w:w="7189" w:type="dxa"/>
            <w:shd w:val="clear" w:color="auto" w:fill="auto"/>
          </w:tcPr>
          <w:p w14:paraId="75FA3B1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t>
            </w:r>
            <w:r>
              <w:rPr>
                <w:rFonts w:ascii="Times New Roman" w:eastAsia="MS Mincho" w:hAnsi="Times New Roman"/>
              </w:rPr>
              <w:lastRenderedPageBreak/>
              <w:t xml:space="preserve">with a typical configuration. </w:t>
            </w:r>
          </w:p>
          <w:p w14:paraId="2201D152" w14:textId="4CDC9049" w:rsidR="00C21CE7" w:rsidRDefault="00C21CE7" w:rsidP="00B94DE7">
            <w:pPr>
              <w:spacing w:beforeLines="50" w:before="120" w:afterLines="50" w:after="120"/>
              <w:rPr>
                <w:rFonts w:ascii="Times New Roman" w:eastAsia="宋体" w:hAnsi="Times New Roman"/>
              </w:rPr>
            </w:pPr>
            <w:r w:rsidRPr="001F0657">
              <w:rPr>
                <w:rFonts w:ascii="Times New Roman" w:eastAsia="MS Mincho" w:hAnsi="Times New Roman"/>
                <w:color w:val="4F81BD" w:themeColor="accent1"/>
              </w:rPr>
              <w:t xml:space="preserve">[Rapp]: That will be contribution driven, after we have the common assumptions. Then, we can see if </w:t>
            </w:r>
            <w:r w:rsidR="007121F5" w:rsidRPr="001F0657">
              <w:rPr>
                <w:rFonts w:ascii="Times New Roman" w:eastAsia="MS Mincho" w:hAnsi="Times New Roman"/>
                <w:color w:val="4F81BD" w:themeColor="accent1"/>
              </w:rPr>
              <w:t xml:space="preserve">there is </w:t>
            </w:r>
            <w:r w:rsidRPr="001F0657">
              <w:rPr>
                <w:rFonts w:ascii="Times New Roman" w:eastAsia="MS Mincho" w:hAnsi="Times New Roman"/>
                <w:color w:val="4F81BD" w:themeColor="accent1"/>
              </w:rPr>
              <w:t>any scenario/issue requir</w:t>
            </w:r>
            <w:r w:rsidR="007121F5" w:rsidRPr="001F0657">
              <w:rPr>
                <w:rFonts w:ascii="Times New Roman" w:eastAsia="MS Mincho" w:hAnsi="Times New Roman"/>
                <w:color w:val="4F81BD" w:themeColor="accent1"/>
              </w:rPr>
              <w:t>ing</w:t>
            </w:r>
            <w:r w:rsidRPr="001F0657">
              <w:rPr>
                <w:rFonts w:ascii="Times New Roman" w:eastAsia="MS Mincho" w:hAnsi="Times New Roman"/>
                <w:color w:val="4F81BD" w:themeColor="accent1"/>
              </w:rPr>
              <w:t xml:space="preserve"> something more.</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FE5474C" w14:textId="77777777" w:rsidR="005F25B1" w:rsidRDefault="005F25B1" w:rsidP="00A56B10">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3F3CAFCA" w14:textId="57B4D401" w:rsidR="000239A5" w:rsidRDefault="000239A5" w:rsidP="00A56B10">
            <w:pPr>
              <w:spacing w:beforeLines="50" w:before="120" w:afterLines="50" w:after="120"/>
              <w:rPr>
                <w:rFonts w:ascii="Times New Roman" w:eastAsia="Malgun Gothic" w:hAnsi="Times New Roman"/>
              </w:rPr>
            </w:pPr>
            <w:r w:rsidRPr="000239A5">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0715EA4C" w14:textId="0578FEF6" w:rsidR="003B23F1" w:rsidRDefault="005C5ADA">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DD9DBD4" w14:textId="65521A16" w:rsidR="005C5ADA" w:rsidRPr="005C5ADA" w:rsidRDefault="005C5ADA">
      <w:pPr>
        <w:spacing w:beforeLines="50" w:before="120" w:afterLines="50" w:after="120"/>
        <w:rPr>
          <w:rFonts w:ascii="Times New Roman" w:hAnsi="Times New Roman"/>
        </w:rPr>
      </w:pPr>
      <w:r w:rsidRPr="005C5ADA">
        <w:rPr>
          <w:rFonts w:ascii="Times New Roman" w:hAnsi="Times New Roman"/>
        </w:rPr>
        <w:t>Clear majority are fine with the above assumptions.</w:t>
      </w:r>
    </w:p>
    <w:p w14:paraId="16799350" w14:textId="44FA1989" w:rsidR="005C5ADA" w:rsidRDefault="005C5ADA" w:rsidP="005C5ADA">
      <w:pPr>
        <w:spacing w:beforeLines="50" w:before="120" w:afterLines="50" w:after="120"/>
      </w:pPr>
      <w:r>
        <w:rPr>
          <w:rFonts w:ascii="Times New Roman" w:hAnsi="Times New Roman" w:hint="eastAsia"/>
          <w:b/>
        </w:rPr>
        <w:t>P</w:t>
      </w:r>
      <w:r>
        <w:rPr>
          <w:rFonts w:ascii="Times New Roman" w:hAnsi="Times New Roman"/>
          <w:b/>
        </w:rPr>
        <w:t>roposal 1</w:t>
      </w:r>
      <w:r w:rsidR="009B37CC">
        <w:rPr>
          <w:rFonts w:ascii="Times New Roman" w:hAnsi="Times New Roman"/>
          <w:b/>
        </w:rPr>
        <w:t xml:space="preserve"> [14/14]</w:t>
      </w:r>
      <w:r>
        <w:rPr>
          <w:rFonts w:ascii="Times New Roman" w:hAnsi="Times New Roman"/>
          <w:b/>
        </w:rPr>
        <w:t>: RAN2 assume below for the U</w:t>
      </w:r>
      <w:r w:rsidRPr="00C91D7E">
        <w:rPr>
          <w:rFonts w:ascii="Times New Roman" w:hAnsi="Times New Roman"/>
          <w:b/>
        </w:rPr>
        <w:t xml:space="preserve">Es </w:t>
      </w:r>
      <w:r w:rsidRPr="00C91D7E">
        <w:rPr>
          <w:rFonts w:ascii="Times New Roman" w:eastAsia="宋体" w:hAnsi="Times New Roman"/>
          <w:b/>
        </w:rPr>
        <w:t>working in the mobile IAB cell</w:t>
      </w:r>
      <w:r w:rsidR="00D50CDA">
        <w:rPr>
          <w:rFonts w:ascii="Times New Roman" w:eastAsia="宋体" w:hAnsi="Times New Roman"/>
          <w:b/>
        </w:rPr>
        <w:t>:</w:t>
      </w:r>
    </w:p>
    <w:p w14:paraId="51151F41" w14:textId="77777777"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25CED7C" w14:textId="075A22AA"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320F84F7" w14:textId="07BCBF9A"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186CC62F" w14:textId="4E0E84B1"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045D9DC0" w14:textId="77777777" w:rsidR="005C5ADA" w:rsidRPr="005C5ADA" w:rsidRDefault="005C5ADA">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We see following proposals on the mobile IAB cell broadcasting info to assist the R18 UE’s cell (re)selection.</w:t>
      </w:r>
    </w:p>
    <w:p w14:paraId="281AEA1A"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Alt.1</w:t>
      </w:r>
      <w:r>
        <w:rPr>
          <w:rFonts w:ascii="Times New Roman" w:eastAsia="宋体" w:hAnsi="Times New Roman"/>
        </w:rPr>
        <w:t>: Mobile-IAB cell indication (1bit, i.e. the cell is a R18 mobile-IAB cell or not)</w:t>
      </w:r>
    </w:p>
    <w:p w14:paraId="2B93A39D" w14:textId="755054C5"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HW P1, Intel P2, Lenovo P1, LG P6</w:t>
      </w:r>
      <w:r w:rsidR="008E35D3">
        <w:rPr>
          <w:rFonts w:ascii="Times New Roman" w:eastAsia="宋体" w:hAnsi="Times New Roman"/>
        </w:rPr>
        <w:t>,</w:t>
      </w:r>
      <w:r w:rsidR="008E35D3" w:rsidRPr="008E35D3">
        <w:rPr>
          <w:rFonts w:ascii="Times New Roman" w:eastAsia="宋体" w:hAnsi="Times New Roman"/>
        </w:rPr>
        <w:t xml:space="preserve"> </w:t>
      </w:r>
      <w:r w:rsidR="008E35D3">
        <w:rPr>
          <w:rFonts w:ascii="Times New Roman" w:eastAsia="宋体" w:hAnsi="Times New Roman"/>
        </w:rPr>
        <w:t>QC P1</w:t>
      </w:r>
    </w:p>
    <w:p w14:paraId="59F89267"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 2</w:t>
      </w:r>
      <w:r>
        <w:rPr>
          <w:rFonts w:ascii="Times New Roman" w:eastAsia="宋体" w:hAnsi="Times New Roman"/>
        </w:rPr>
        <w:t>: Mobile-IAB cell status indication (1bit, i.e. the mobile IAB cell is moving currently or not)</w:t>
      </w:r>
    </w:p>
    <w:p w14:paraId="3015677D" w14:textId="31340D58"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Apple P2, CANON P4/5, InterDigital P1</w:t>
      </w:r>
    </w:p>
    <w:p w14:paraId="218602A3"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 3</w:t>
      </w:r>
      <w:r>
        <w:rPr>
          <w:rFonts w:ascii="Times New Roman" w:eastAsia="宋体" w:hAnsi="Times New Roman"/>
        </w:rPr>
        <w:t>: Mobility state info (e.g. speed, location, direction, trajectory)</w:t>
      </w:r>
    </w:p>
    <w:p w14:paraId="2D1FFB36" w14:textId="77777777"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lastRenderedPageBreak/>
        <w:t>Yes: Intel P3, Ericsson P1, InterDigital P2.</w:t>
      </w:r>
    </w:p>
    <w:p w14:paraId="3EF511D8" w14:textId="77777777"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No: HW P3b (</w:t>
      </w:r>
      <w:r>
        <w:rPr>
          <w:rFonts w:ascii="Times New Roman" w:eastAsia="宋体" w:hAnsi="Times New Roman"/>
          <w:i/>
        </w:rPr>
        <w:t xml:space="preserve">Not to introduce any broadcasting mobility state/location/speed information by mobile IAB cell, considering the </w:t>
      </w:r>
      <w:r>
        <w:rPr>
          <w:rFonts w:ascii="Times New Roman" w:eastAsia="宋体" w:hAnsi="Times New Roman"/>
          <w:i/>
          <w:u w:val="single"/>
        </w:rPr>
        <w:t>security issue</w:t>
      </w:r>
      <w:r>
        <w:rPr>
          <w:rFonts w:ascii="Times New Roman" w:eastAsia="宋体" w:hAnsi="Times New Roman"/>
          <w:i/>
        </w:rPr>
        <w:t xml:space="preserve"> and frequent SI update.</w:t>
      </w:r>
      <w:r>
        <w:rPr>
          <w:rFonts w:ascii="Times New Roman" w:eastAsia="宋体"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等线" w:hAnsi="Times New Roman"/>
              </w:rPr>
            </w:pPr>
            <w:r>
              <w:rPr>
                <w:rFonts w:ascii="Times New Roman" w:eastAsia="等线" w:hAnsi="Times New Roman"/>
              </w:rPr>
              <w:t>We agree the broadcast indication is used to assist Rel-18 mobile IAB capable UE</w:t>
            </w:r>
            <w:r w:rsidR="008631C2">
              <w:rPr>
                <w:rFonts w:ascii="Times New Roman" w:eastAsia="等线" w:hAnsi="Times New Roman"/>
              </w:rPr>
              <w:t>’</w:t>
            </w:r>
            <w:r>
              <w:rPr>
                <w:rFonts w:ascii="Times New Roman" w:eastAsia="等线"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1) Help UE to determine </w:t>
            </w:r>
            <w:r w:rsidR="008631C2">
              <w:rPr>
                <w:rFonts w:ascii="Times New Roman" w:eastAsia="等线" w:hAnsi="Times New Roman"/>
              </w:rPr>
              <w:t>“</w:t>
            </w:r>
            <w:r>
              <w:rPr>
                <w:rFonts w:ascii="Times New Roman" w:eastAsia="等线" w:hAnsi="Times New Roman"/>
              </w:rPr>
              <w:t xml:space="preserve">it is </w:t>
            </w:r>
            <w:r w:rsidRPr="004D3662">
              <w:rPr>
                <w:rFonts w:ascii="Times New Roman" w:eastAsia="等线" w:hAnsi="Times New Roman"/>
                <w:highlight w:val="yellow"/>
              </w:rPr>
              <w:t>on-board</w:t>
            </w:r>
            <w:r>
              <w:rPr>
                <w:rFonts w:ascii="Times New Roman" w:eastAsia="等线" w:hAnsi="Times New Roman"/>
              </w:rPr>
              <w:t xml:space="preserve"> of mobile IAB cell</w:t>
            </w:r>
            <w:r w:rsidR="008631C2">
              <w:rPr>
                <w:rFonts w:ascii="Times New Roman" w:eastAsia="等线" w:hAnsi="Times New Roman"/>
              </w:rPr>
              <w:t>”</w:t>
            </w:r>
            <w:r>
              <w:rPr>
                <w:rFonts w:ascii="Times New Roman" w:eastAsia="等线" w:hAnsi="Times New Roman"/>
              </w:rPr>
              <w:t xml:space="preserve"> (as Rapporteur mentioned).</w:t>
            </w:r>
          </w:p>
          <w:p w14:paraId="7162AE2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2) Help UE to differentiate the </w:t>
            </w:r>
            <w:r w:rsidRPr="004D3662">
              <w:rPr>
                <w:rFonts w:ascii="Times New Roman" w:eastAsia="等线" w:hAnsi="Times New Roman"/>
                <w:highlight w:val="yellow"/>
              </w:rPr>
              <w:t>type</w:t>
            </w:r>
            <w:r>
              <w:rPr>
                <w:rFonts w:ascii="Times New Roman" w:eastAsia="等线" w:hAnsi="Times New Roman"/>
              </w:rPr>
              <w:t xml:space="preserve">/status of candidate target cells (at least stationary cell or mobile node) during cell reselection     </w:t>
            </w:r>
          </w:p>
          <w:p w14:paraId="6957DDA0" w14:textId="00CBE9C5" w:rsidR="00A12698" w:rsidRDefault="00A12698">
            <w:pPr>
              <w:spacing w:beforeLines="50" w:before="120" w:afterLines="50" w:after="120"/>
              <w:rPr>
                <w:rFonts w:ascii="Times New Roman" w:eastAsia="等线" w:hAnsi="Times New Roman"/>
              </w:rPr>
            </w:pPr>
            <w:r w:rsidRPr="00A12698">
              <w:rPr>
                <w:rFonts w:ascii="Times New Roman" w:eastAsia="等线" w:hAnsi="Times New Roman"/>
                <w:color w:val="4F81BD" w:themeColor="accent1"/>
              </w:rPr>
              <w:t>[Rapp]: “on-board” and “mobile IAB cell” are the two folds.</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broadcast indication aims to assist the UE to </w:t>
            </w:r>
            <w:r w:rsidRPr="004D3662">
              <w:rPr>
                <w:rFonts w:ascii="Times New Roman" w:eastAsia="宋体" w:hAnsi="Times New Roman"/>
                <w:highlight w:val="yellow"/>
              </w:rPr>
              <w:t>perform cell reselection</w:t>
            </w:r>
            <w:r>
              <w:rPr>
                <w:rFonts w:ascii="Times New Roman" w:eastAsia="宋体" w:hAnsi="Times New Roman"/>
              </w:rPr>
              <w:t xml:space="preserve"> in presence of a mix of mIAB-cells and non-mIAB-cells.</w:t>
            </w:r>
          </w:p>
          <w:p w14:paraId="5130736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UE may be able to better determine its relative speed with respect to mIAB-cells vs. non-mIAB-cells. </w:t>
            </w:r>
          </w:p>
          <w:p w14:paraId="4AC80F22"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宋体" w:hAnsi="Times New Roman"/>
              </w:rPr>
            </w:pPr>
            <w:r w:rsidRPr="00F33798">
              <w:rPr>
                <w:rFonts w:ascii="Times New Roman" w:eastAsia="MS Mincho" w:hAnsi="Times New Roman"/>
                <w:highlight w:val="yellow"/>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Both they may be used for different scopes. The indication of mobile-IAB cell can be used by the UE to </w:t>
            </w:r>
            <w:r w:rsidRPr="00F33798">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 xml:space="preserve">We think the mobile IAB cell broadcasting indication may be helpful for the UE </w:t>
            </w:r>
            <w:r w:rsidRPr="008254E8">
              <w:rPr>
                <w:rFonts w:ascii="Times New Roman" w:eastAsia="宋体" w:hAnsi="Times New Roman" w:hint="eastAsia"/>
                <w:highlight w:val="yellow"/>
              </w:rPr>
              <w:t>cell (re-)selection</w:t>
            </w:r>
            <w:r>
              <w:rPr>
                <w:rFonts w:ascii="Times New Roman" w:eastAsia="宋体" w:hAnsi="Times New Roman" w:hint="eastAsia"/>
              </w:rPr>
              <w:t xml:space="preserve">. However, it is hard to determine it is on-board UE only based on </w:t>
            </w:r>
            <w:r w:rsidRPr="008254E8">
              <w:rPr>
                <w:rFonts w:ascii="Times New Roman" w:eastAsia="宋体" w:hAnsi="Times New Roman" w:hint="eastAsia"/>
                <w:highlight w:val="yellow"/>
              </w:rPr>
              <w:t>the mobile IAB cell indication or mobility state info.</w:t>
            </w:r>
            <w:r>
              <w:rPr>
                <w:rFonts w:ascii="Times New Roman" w:eastAsia="宋体" w:hAnsi="Times New Roman" w:hint="eastAsia"/>
              </w:rPr>
              <w:t xml:space="preserve">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宋体"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宋体" w:hAnsi="Times New Roman"/>
              </w:rPr>
            </w:pPr>
            <w:r w:rsidRPr="008254E8">
              <w:rPr>
                <w:rFonts w:ascii="Times New Roman" w:eastAsia="Malgun Gothic" w:hAnsi="Times New Roman"/>
                <w:highlight w:val="yellow"/>
              </w:rPr>
              <w:t>N</w:t>
            </w:r>
            <w:r w:rsidRPr="008254E8">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46655ACD" w14:textId="0C1A2F23" w:rsidR="003B23F1" w:rsidRDefault="00521BBE">
            <w:pPr>
              <w:spacing w:beforeLines="50" w:before="120" w:afterLines="50" w:after="120"/>
              <w:rPr>
                <w:rFonts w:ascii="Times New Roman" w:eastAsia="宋体" w:hAnsi="Times New Roman"/>
              </w:rPr>
            </w:pPr>
            <w:r>
              <w:rPr>
                <w:rFonts w:ascii="Times New Roman" w:eastAsia="Malgun Gothic" w:hAnsi="Times New Roman"/>
              </w:rPr>
              <w:t>We don’t know how much the legacy reselection mechanism makes the problem without any enhancement. In most cases, UE once camped on the mIAB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w:t>
            </w:r>
            <w:r w:rsidR="008631C2">
              <w:rPr>
                <w:rFonts w:ascii="Times New Roman" w:eastAsia="Malgun Gothic" w:hAnsi="Times New Roman"/>
              </w:rPr>
              <w:t>e</w:t>
            </w:r>
            <w:r>
              <w:rPr>
                <w:rFonts w:ascii="Times New Roman" w:eastAsia="Malgun Gothic" w:hAnsi="Times New Roman"/>
              </w:rPr>
              <w:t xml:space="preserve">s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lastRenderedPageBreak/>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Mobile IAB cell broadcasting info” is t</w:t>
            </w:r>
            <w:r w:rsidRPr="008254E8">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sidRPr="008254E8">
              <w:rPr>
                <w:rFonts w:ascii="Times New Roman" w:hAnsi="Times New Roman"/>
                <w:highlight w:val="yellow"/>
              </w:rPr>
              <w:t>“it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宋体" w:hAnsi="Times New Roman"/>
              </w:rPr>
              <w:t xml:space="preserve">The broadcast indication will help optimize </w:t>
            </w:r>
            <w:r w:rsidRPr="00220871">
              <w:rPr>
                <w:rFonts w:ascii="Times New Roman" w:eastAsia="宋体" w:hAnsi="Times New Roman"/>
                <w:highlight w:val="yellow"/>
              </w:rPr>
              <w:t>cell reselection for moving ce</w:t>
            </w:r>
            <w:r>
              <w:rPr>
                <w:rFonts w:ascii="Times New Roman" w:eastAsia="宋体" w:hAnsi="Times New Roman"/>
              </w:rPr>
              <w:t xml:space="preserve">ll, but it is not clear if and </w:t>
            </w:r>
            <w:r w:rsidRPr="00220871">
              <w:rPr>
                <w:rFonts w:ascii="Times New Roman" w:eastAsia="宋体" w:hAnsi="Times New Roman"/>
                <w:highlight w:val="yellow"/>
              </w:rPr>
              <w:t>how it helps UE determine “on-board”</w:t>
            </w:r>
            <w:r>
              <w:rPr>
                <w:rFonts w:ascii="Times New Roman" w:eastAsia="宋体" w:hAnsi="Times New Roman"/>
              </w:rPr>
              <w:t>.</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 xml:space="preserve">Agree just to consider assist info </w:t>
            </w:r>
            <w:r w:rsidRPr="00D33EBA">
              <w:rPr>
                <w:rFonts w:ascii="Times New Roman" w:hAnsi="Times New Roman"/>
                <w:highlight w:val="yellow"/>
              </w:rPr>
              <w:t>to allow UE 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sidRPr="008B4067">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As listed above, i</w:t>
            </w:r>
            <w:r w:rsidRPr="008B4067">
              <w:rPr>
                <w:rFonts w:ascii="Times New Roman" w:eastAsia="MS Mincho" w:hAnsi="Times New Roman"/>
                <w:highlight w:val="yellow"/>
              </w:rPr>
              <w:t>t is unrelated to the onboard status of a UE</w:t>
            </w:r>
            <w:r>
              <w:rPr>
                <w:rFonts w:ascii="Times New Roman" w:eastAsia="MS Mincho" w:hAnsi="Times New Roman"/>
              </w:rPr>
              <w:t>, while it is related to how UE is moving relative to the mobile IAB-node. This broadcasting information is used for the UE to be able to differentiate a mobile IAB node from stationary IAB-node (legacy gNB).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mIAB’s mobility information. </w:t>
            </w:r>
            <w:r w:rsidRPr="008B4067">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i.e. whether it is an accurate value or a rough state (e.g. high mobility state, low mobility state, etc).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8B4067" w:rsidRDefault="00053B7F" w:rsidP="00053B7F">
            <w:pPr>
              <w:pStyle w:val="afa"/>
              <w:numPr>
                <w:ilvl w:val="0"/>
                <w:numId w:val="17"/>
              </w:numPr>
              <w:spacing w:beforeLines="50" w:before="120" w:afterLines="50" w:after="120"/>
              <w:rPr>
                <w:rFonts w:ascii="Times New Roman" w:eastAsia="宋体" w:hAnsi="Times New Roman"/>
                <w:b/>
                <w:bCs/>
                <w:highlight w:val="yellow"/>
              </w:rPr>
            </w:pPr>
            <w:r w:rsidRPr="002425C9">
              <w:rPr>
                <w:rFonts w:ascii="Times New Roman" w:eastAsia="MS Mincho" w:hAnsi="Times New Roman"/>
                <w:b/>
                <w:bCs/>
              </w:rPr>
              <w:t xml:space="preserve">Alt.2: </w:t>
            </w:r>
            <w:r w:rsidRPr="002425C9">
              <w:rPr>
                <w:rFonts w:ascii="Times New Roman" w:eastAsia="宋体" w:hAnsi="Times New Roman"/>
                <w:b/>
                <w:bCs/>
              </w:rPr>
              <w:t>mIAB mobilty state (the mobile IAB cell’s moving status</w:t>
            </w:r>
            <w:r w:rsidRPr="008B4067">
              <w:rPr>
                <w:rFonts w:ascii="Times New Roman" w:eastAsia="宋体" w:hAnsi="Times New Roman"/>
                <w:b/>
                <w:bCs/>
                <w:highlight w:val="yellow"/>
              </w:rPr>
              <w:t>, FFS on the granularity, e.g. velocity or mobility status)</w:t>
            </w:r>
          </w:p>
          <w:p w14:paraId="0FAEFCF7" w14:textId="05367F02" w:rsidR="00053B7F" w:rsidRPr="00B4582C" w:rsidRDefault="00053B7F" w:rsidP="00053B7F">
            <w:pPr>
              <w:pStyle w:val="afa"/>
              <w:numPr>
                <w:ilvl w:val="0"/>
                <w:numId w:val="17"/>
              </w:numPr>
              <w:spacing w:beforeLines="50" w:before="120" w:afterLines="50" w:after="120"/>
              <w:rPr>
                <w:rFonts w:ascii="Times New Roman" w:eastAsia="宋体" w:hAnsi="Times New Roman"/>
              </w:rPr>
            </w:pPr>
            <w:r w:rsidRPr="008B4067">
              <w:rPr>
                <w:rFonts w:ascii="Times New Roman" w:eastAsia="MS Mincho" w:hAnsi="Times New Roman"/>
                <w:b/>
                <w:bCs/>
                <w:highlight w:val="yellow"/>
              </w:rPr>
              <w:t xml:space="preserve">Alt.3: </w:t>
            </w:r>
            <w:r w:rsidR="00B4582C" w:rsidRPr="008B4067">
              <w:rPr>
                <w:rFonts w:ascii="Times New Roman" w:eastAsia="MS Mincho" w:hAnsi="Times New Roman"/>
                <w:b/>
                <w:bCs/>
                <w:highlight w:val="yellow"/>
              </w:rPr>
              <w:t>O</w:t>
            </w:r>
            <w:r w:rsidRPr="008B4067">
              <w:rPr>
                <w:rFonts w:ascii="Times New Roman" w:eastAsia="MS Mincho" w:hAnsi="Times New Roman"/>
                <w:b/>
                <w:bCs/>
                <w:highlight w:val="yellow"/>
              </w:rPr>
              <w:t xml:space="preserve">ther </w:t>
            </w:r>
            <w:r w:rsidRPr="008B4067">
              <w:rPr>
                <w:rFonts w:ascii="Times New Roman" w:eastAsia="宋体" w:hAnsi="Times New Roman"/>
                <w:b/>
                <w:bCs/>
                <w:highlight w:val="yellow"/>
              </w:rPr>
              <w:t>Mobility state info (e.g.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scenarios, but conclude that this could be made redundant by a UE determination of on-board status. </w:t>
            </w:r>
            <w:r w:rsidRPr="00502380">
              <w:rPr>
                <w:rFonts w:ascii="Times New Roman" w:hAnsi="Times New Roman"/>
                <w:highlight w:val="yellow"/>
              </w:rPr>
              <w:t>We could support Alt 1 as partially useful</w:t>
            </w:r>
            <w:r w:rsidRPr="004339B8">
              <w:rPr>
                <w:rFonts w:ascii="Times New Roman" w:hAnsi="Times New Roman"/>
              </w:rPr>
              <w:t xml:space="preserve">,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t xml:space="preserve">We see Alt.2 and alt.3 are applicable in only certain scenarios and even then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w:t>
            </w:r>
            <w:r w:rsidRPr="004339B8">
              <w:rPr>
                <w:rFonts w:ascii="Times New Roman" w:hAnsi="Times New Roman"/>
              </w:rPr>
              <w:lastRenderedPageBreak/>
              <w:t>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 xml:space="preserve">We have a similar view as Qualcomm that the </w:t>
            </w:r>
            <w:r w:rsidRPr="00502380">
              <w:rPr>
                <w:rFonts w:ascii="Times New Roman" w:hAnsi="Times New Roman"/>
                <w:highlight w:val="yellow"/>
              </w:rPr>
              <w:t>UE cannot reliably determine whether it is on-board or off-board;</w:t>
            </w:r>
            <w:r w:rsidRPr="005F25B1">
              <w:rPr>
                <w:rFonts w:ascii="Times New Roman" w:hAnsi="Times New Roman"/>
              </w:rPr>
              <w:t xml:space="preserve"> however, the usage of such an indication might be used for </w:t>
            </w:r>
            <w:r w:rsidRPr="00502380">
              <w:rPr>
                <w:rFonts w:ascii="Times New Roman" w:hAnsi="Times New Roman"/>
                <w:highlight w:val="yellow"/>
              </w:rPr>
              <w:t>prioritizing (re)selection</w:t>
            </w:r>
            <w:r w:rsidRPr="005F25B1">
              <w:rPr>
                <w:rFonts w:ascii="Times New Roman" w:hAnsi="Times New Roman"/>
              </w:rPr>
              <w:t xml:space="preserve"> in some Rel-18 UEs</w:t>
            </w:r>
            <w:r>
              <w:rPr>
                <w:rFonts w:ascii="Times New Roman" w:hAnsi="Times New Roman"/>
              </w:rPr>
              <w:t xml:space="preserve"> (although not legacy UEs)</w:t>
            </w:r>
            <w:r w:rsidRPr="005F25B1">
              <w:rPr>
                <w:rFonts w:ascii="Times New Roman" w:hAnsi="Times New Roman"/>
              </w:rPr>
              <w:t>.</w:t>
            </w:r>
          </w:p>
        </w:tc>
      </w:tr>
    </w:tbl>
    <w:p w14:paraId="7D06F062" w14:textId="4164831F" w:rsidR="006A39A1" w:rsidRPr="006A39A1" w:rsidRDefault="006A39A1">
      <w:pPr>
        <w:spacing w:beforeLines="50" w:before="120" w:afterLines="50" w:after="120"/>
        <w:rPr>
          <w:rFonts w:ascii="Times New Roman" w:hAnsi="Times New Roman"/>
          <w:b/>
        </w:rPr>
      </w:pPr>
      <w:r w:rsidRPr="006A39A1">
        <w:rPr>
          <w:rFonts w:ascii="Times New Roman" w:hAnsi="Times New Roman" w:hint="eastAsia"/>
          <w:b/>
        </w:rPr>
        <w:t>S</w:t>
      </w:r>
      <w:r w:rsidRPr="006A39A1">
        <w:rPr>
          <w:rFonts w:ascii="Times New Roman" w:hAnsi="Times New Roman"/>
          <w:b/>
        </w:rPr>
        <w:t>ummary:</w:t>
      </w:r>
    </w:p>
    <w:p w14:paraId="4A7985EB" w14:textId="73D60832" w:rsidR="006A39A1" w:rsidRDefault="00220871">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 xml:space="preserve">lear majority agree the motivation to use </w:t>
      </w:r>
      <w:r w:rsidRPr="00220871">
        <w:rPr>
          <w:rFonts w:ascii="Times New Roman" w:hAnsi="Times New Roman"/>
        </w:rPr>
        <w:t>mobile IAB cell broadcasting info is to assist the UE’s cell (re)selection</w:t>
      </w:r>
      <w:r>
        <w:rPr>
          <w:rFonts w:ascii="Times New Roman" w:hAnsi="Times New Roman"/>
        </w:rPr>
        <w:t xml:space="preserve">, but not sure on the motivation of considering itself as </w:t>
      </w:r>
      <w:r w:rsidRPr="00220871">
        <w:rPr>
          <w:rFonts w:ascii="Times New Roman" w:hAnsi="Times New Roman"/>
        </w:rPr>
        <w:t>on-board of mobile IAB cell.</w:t>
      </w:r>
    </w:p>
    <w:p w14:paraId="6337134A" w14:textId="2850FE79" w:rsidR="004D3662" w:rsidRDefault="00502380">
      <w:pPr>
        <w:spacing w:beforeLines="50" w:before="120" w:afterLines="50" w:after="120"/>
        <w:rPr>
          <w:rFonts w:ascii="Times New Roman" w:hAnsi="Times New Roman"/>
          <w:b/>
        </w:rPr>
      </w:pPr>
      <w:r>
        <w:rPr>
          <w:rFonts w:ascii="Times New Roman" w:hAnsi="Times New Roman"/>
          <w:b/>
        </w:rPr>
        <w:t>Proposal</w:t>
      </w:r>
      <w:r w:rsidR="002E7503">
        <w:rPr>
          <w:rFonts w:ascii="Times New Roman" w:hAnsi="Times New Roman"/>
          <w:b/>
        </w:rPr>
        <w:t xml:space="preserve"> </w:t>
      </w:r>
      <w:r w:rsidR="00AE799B">
        <w:rPr>
          <w:rFonts w:ascii="Times New Roman" w:hAnsi="Times New Roman"/>
          <w:b/>
        </w:rPr>
        <w:t>2</w:t>
      </w:r>
      <w:r w:rsidR="009B5898">
        <w:rPr>
          <w:rFonts w:ascii="Times New Roman" w:hAnsi="Times New Roman"/>
          <w:b/>
        </w:rPr>
        <w:t xml:space="preserve"> [11/14]</w:t>
      </w:r>
      <w:r>
        <w:rPr>
          <w:rFonts w:ascii="Times New Roman" w:hAnsi="Times New Roman"/>
          <w:b/>
        </w:rPr>
        <w:t xml:space="preserve">: </w:t>
      </w:r>
      <w:r w:rsidR="006A39A1">
        <w:rPr>
          <w:rFonts w:ascii="Times New Roman" w:hAnsi="Times New Roman"/>
          <w:b/>
        </w:rPr>
        <w:t xml:space="preserve">The mobile IAB cell broadcasting info is </w:t>
      </w:r>
      <w:r w:rsidR="004D3662">
        <w:rPr>
          <w:rFonts w:ascii="Times New Roman" w:hAnsi="Times New Roman"/>
          <w:b/>
        </w:rPr>
        <w:t>to assist the UE’s cell (re)selection, by considering the cell is a mobile IAB cell</w:t>
      </w:r>
      <w:r w:rsidR="008254E8">
        <w:rPr>
          <w:rFonts w:ascii="Times New Roman" w:hAnsi="Times New Roman"/>
          <w:b/>
        </w:rPr>
        <w:t xml:space="preserve">. </w:t>
      </w:r>
      <w:r w:rsidR="004D3662">
        <w:rPr>
          <w:rFonts w:ascii="Times New Roman" w:hAnsi="Times New Roman"/>
          <w:b/>
        </w:rPr>
        <w:t xml:space="preserve">FFS </w:t>
      </w:r>
      <w:r w:rsidR="009B4F29">
        <w:rPr>
          <w:rFonts w:ascii="Times New Roman" w:hAnsi="Times New Roman"/>
          <w:b/>
        </w:rPr>
        <w:t>if this info is used to assist UE to determine whether</w:t>
      </w:r>
      <w:r w:rsidR="004D3662">
        <w:rPr>
          <w:rFonts w:ascii="Times New Roman" w:hAnsi="Times New Roman"/>
          <w:b/>
        </w:rPr>
        <w:t xml:space="preserve"> it is </w:t>
      </w:r>
      <w:r w:rsidR="004D3662" w:rsidRPr="00A12698">
        <w:rPr>
          <w:rFonts w:ascii="Times New Roman" w:hAnsi="Times New Roman"/>
          <w:b/>
          <w:highlight w:val="yellow"/>
        </w:rPr>
        <w:t>on-board</w:t>
      </w:r>
      <w:r w:rsidR="004D3662">
        <w:rPr>
          <w:rFonts w:ascii="Times New Roman" w:hAnsi="Times New Roman"/>
          <w:b/>
        </w:rPr>
        <w:t xml:space="preserve"> of mobile IAB </w:t>
      </w:r>
      <w:r w:rsidR="004D3662" w:rsidRPr="00A12698">
        <w:rPr>
          <w:rFonts w:ascii="Times New Roman" w:hAnsi="Times New Roman"/>
          <w:b/>
          <w:highlight w:val="yellow"/>
        </w:rPr>
        <w:t>cell</w:t>
      </w:r>
      <w:r w:rsidR="004D3662">
        <w:rPr>
          <w:rFonts w:ascii="Times New Roman" w:hAnsi="Times New Roman"/>
          <w:b/>
        </w:rPr>
        <w:t>.</w:t>
      </w:r>
    </w:p>
    <w:p w14:paraId="331362A9" w14:textId="0C80A243" w:rsidR="006A39A1" w:rsidRDefault="006A39A1">
      <w:pPr>
        <w:spacing w:beforeLines="50" w:before="120" w:afterLines="50" w:after="120"/>
        <w:rPr>
          <w:rFonts w:ascii="Times New Roman" w:hAnsi="Times New Roman"/>
          <w:b/>
        </w:rPr>
      </w:pPr>
      <w:r>
        <w:rPr>
          <w:rFonts w:ascii="Times New Roman" w:hAnsi="Times New Roman"/>
          <w:b/>
        </w:rPr>
        <w:t xml:space="preserve"> </w:t>
      </w:r>
    </w:p>
    <w:p w14:paraId="297F029E" w14:textId="77777777" w:rsidR="006A39A1" w:rsidRDefault="006A39A1">
      <w:pPr>
        <w:spacing w:beforeLines="50" w:before="120" w:afterLines="50" w:after="120"/>
        <w:rPr>
          <w:rFonts w:ascii="Times New Roman" w:hAnsi="Times New Roman"/>
        </w:rPr>
      </w:pPr>
    </w:p>
    <w:p w14:paraId="305BF72B"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Please clarify how should UE uses this info;</w:t>
      </w:r>
    </w:p>
    <w:p w14:paraId="0D39F7CB"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Please clarify why alt.1 is not sufficient if you prefer alt.2, and why alt.1/2 is not sufficient if you prefer alt.3;</w:t>
      </w:r>
    </w:p>
    <w:p w14:paraId="03E3E504" w14:textId="77777777" w:rsidR="003B23F1" w:rsidRDefault="00521BBE">
      <w:pPr>
        <w:spacing w:beforeLines="50" w:before="120" w:afterLines="50" w:after="120"/>
        <w:rPr>
          <w:rFonts w:ascii="Times New Roman" w:hAnsi="Times New Roman"/>
        </w:rPr>
      </w:pPr>
      <w:r>
        <w:rPr>
          <w:rFonts w:ascii="Times New Roman" w:eastAsia="宋体"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1) The vehicle just temporarily stops (e.g. a bus temporarily stops in station but will starts very shortly). </w:t>
            </w:r>
          </w:p>
          <w:p w14:paraId="4C605F72"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2) The vehicle stops for a long time (e.g. a motor home stops for sleep)</w:t>
            </w:r>
          </w:p>
          <w:p w14:paraId="283A86C9"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等线" w:hAnsi="Times New Roman"/>
              </w:rPr>
            </w:pPr>
          </w:p>
          <w:p w14:paraId="1CEE94F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Meanwhile, we think the granularity of Alt-2 can be further discussed (e.g. low/medium/high). For Alt-3, </w:t>
            </w:r>
            <w:r w:rsidRPr="00EF3E7F">
              <w:rPr>
                <w:rFonts w:ascii="Times New Roman" w:eastAsia="等线" w:hAnsi="Times New Roman"/>
                <w:highlight w:val="yellow"/>
              </w:rPr>
              <w:t xml:space="preserve">we disagree to introduce </w:t>
            </w:r>
            <w:r w:rsidRPr="00EF3E7F">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sidRPr="00EF3E7F">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We do not support broadcast of </w:t>
            </w:r>
            <w:r w:rsidRPr="00EF3E7F">
              <w:rPr>
                <w:rFonts w:ascii="Times New Roman" w:eastAsia="宋体" w:hAnsi="Times New Roman"/>
                <w:highlight w:val="yellow"/>
              </w:rPr>
              <w:t>dynamically changing information</w:t>
            </w:r>
            <w:r>
              <w:rPr>
                <w:rFonts w:ascii="Times New Roman" w:eastAsia="宋体" w:hAnsi="Times New Roman"/>
              </w:rPr>
              <w:t xml:space="preserve"> as proposed by Alt 2 and Alt 3. This would imply that SIB will have to </w:t>
            </w:r>
            <w:r w:rsidRPr="00EF3E7F">
              <w:rPr>
                <w:rFonts w:ascii="Times New Roman" w:eastAsia="宋体" w:hAnsi="Times New Roman"/>
                <w:highlight w:val="yellow"/>
              </w:rPr>
              <w:t>frequently change (e.g., at every stoplight</w:t>
            </w:r>
            <w:r>
              <w:rPr>
                <w:rFonts w:ascii="Times New Roman" w:eastAsia="宋体" w:hAnsi="Times New Roman"/>
              </w:rPr>
              <w:t>), and UEs need to perform f</w:t>
            </w:r>
            <w:r w:rsidRPr="00EF3E7F">
              <w:rPr>
                <w:rFonts w:ascii="Times New Roman" w:eastAsia="宋体" w:hAnsi="Times New Roman"/>
                <w:highlight w:val="yellow"/>
              </w:rPr>
              <w:t>requent SIB updates.</w:t>
            </w:r>
            <w:r>
              <w:rPr>
                <w:rFonts w:ascii="Times New Roman" w:eastAsia="宋体" w:hAnsi="Times New Roman"/>
              </w:rPr>
              <w:t xml:space="preserve">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w:t>
            </w:r>
            <w:r w:rsidRPr="003A1AEF">
              <w:rPr>
                <w:rFonts w:ascii="Times New Roman" w:eastAsia="MS Mincho" w:hAnsi="Times New Roman"/>
                <w:highlight w:val="yellow"/>
              </w:rPr>
              <w:t xml:space="preserve">Alt3 </w:t>
            </w:r>
            <w:r w:rsidRPr="003A1AEF">
              <w:rPr>
                <w:rFonts w:ascii="Times New Roman" w:eastAsia="MS Mincho" w:hAnsi="Times New Roman"/>
                <w:highlight w:val="yellow"/>
              </w:rPr>
              <w:lastRenderedPageBreak/>
              <w:t>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Question is whether we need Alt2 or Alt3, even if we see Alt3 has the Alt2 with a </w:t>
            </w:r>
            <w:r>
              <w:rPr>
                <w:rFonts w:ascii="Times New Roman" w:eastAsia="MS Mincho" w:hAnsi="Times New Roman"/>
              </w:rPr>
              <w:lastRenderedPageBreak/>
              <w:t>more fine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sidRPr="00EF3E7F">
              <w:rPr>
                <w:rFonts w:ascii="Times New Roman" w:eastAsia="MS Mincho" w:hAnsi="Times New Roman"/>
                <w:highlight w:val="yellow"/>
              </w:rPr>
              <w:t>FFSs</w:t>
            </w:r>
            <w:r>
              <w:rPr>
                <w:rFonts w:ascii="Times New Roman" w:eastAsia="MS Mincho" w:hAnsi="Times New Roman"/>
              </w:rPr>
              <w:t>.</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lastRenderedPageBreak/>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We think Alt 1 is the base line and Alt 2 and 3 are further optimisations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hint="eastAsia"/>
              </w:rPr>
              <w:t xml:space="preserve">RAN2 should first </w:t>
            </w:r>
            <w:r w:rsidRPr="00EF3E7F">
              <w:rPr>
                <w:rFonts w:ascii="Times New Roman" w:eastAsia="Malgun Gothic" w:hAnsi="Times New Roman" w:hint="eastAsia"/>
                <w:highlight w:val="yellow"/>
              </w:rPr>
              <w:t>justify the problem</w:t>
            </w:r>
            <w:r>
              <w:rPr>
                <w:rFonts w:ascii="Times New Roman" w:eastAsia="Malgun Gothic" w:hAnsi="Times New Roman" w:hint="eastAsia"/>
              </w:rPr>
              <w:t xml:space="preserve">,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sidRPr="00EF3E7F">
              <w:rPr>
                <w:rFonts w:ascii="Times New Roman" w:hAnsi="Times New Roman"/>
                <w:highlight w:val="yellow"/>
              </w:rPr>
              <w:t>FFS</w:t>
            </w:r>
            <w:r>
              <w:rPr>
                <w:rFonts w:ascii="Times New Roman" w:hAnsi="Times New Roman"/>
              </w:rPr>
              <w:t xml:space="preserve">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Alt 1</w:t>
            </w:r>
          </w:p>
          <w:p w14:paraId="42CC1F4C" w14:textId="77777777" w:rsidR="003B23F1" w:rsidRDefault="00521BBE">
            <w:pPr>
              <w:spacing w:beforeLines="50" w:before="120" w:afterLines="50" w:after="120"/>
              <w:rPr>
                <w:rFonts w:ascii="Times New Roman" w:hAnsi="Times New Roman"/>
              </w:rPr>
            </w:pPr>
            <w:r w:rsidRPr="00EF3E7F">
              <w:rPr>
                <w:rFonts w:ascii="Times New Roman" w:eastAsia="宋体" w:hAnsi="Times New Roman"/>
                <w:highlight w:val="yellow"/>
              </w:rPr>
              <w:t>FFS</w:t>
            </w:r>
            <w:r>
              <w:rPr>
                <w:rFonts w:ascii="Times New Roman" w:eastAsia="宋体" w:hAnsi="Times New Roman"/>
              </w:rPr>
              <w:t xml:space="preserve">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宋体"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宋体" w:hAnsi="Times New Roman"/>
              </w:rPr>
            </w:pPr>
            <w:r w:rsidRPr="00CE0C16">
              <w:rPr>
                <w:rFonts w:ascii="Times New Roman" w:eastAsia="宋体" w:hAnsi="Times New Roman"/>
              </w:rPr>
              <w:t xml:space="preserve">We think the essential motivation of all the alternatives is to help UE </w:t>
            </w:r>
            <w:r w:rsidRPr="00EF3E7F">
              <w:rPr>
                <w:rFonts w:ascii="Times New Roman" w:eastAsia="宋体" w:hAnsi="Times New Roman"/>
                <w:highlight w:val="yellow"/>
              </w:rPr>
              <w:t>determine “it is on-board”.</w:t>
            </w:r>
            <w:r w:rsidRPr="00CE0C16">
              <w:rPr>
                <w:rFonts w:ascii="Times New Roman" w:eastAsia="宋体" w:hAnsi="Times New Roman"/>
              </w:rPr>
              <w:t xml:space="preserve"> </w:t>
            </w:r>
          </w:p>
          <w:p w14:paraId="231EA47F" w14:textId="77777777" w:rsidR="008631C2" w:rsidRPr="00CE0C16" w:rsidRDefault="008631C2" w:rsidP="008631C2">
            <w:pPr>
              <w:spacing w:beforeLines="50" w:before="120" w:afterLines="50" w:after="120"/>
              <w:rPr>
                <w:rFonts w:ascii="Times New Roman" w:eastAsia="宋体" w:hAnsi="Times New Roman"/>
              </w:rPr>
            </w:pPr>
            <w:r w:rsidRPr="00CE0C16">
              <w:rPr>
                <w:rFonts w:ascii="Times New Roman" w:eastAsia="宋体"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宋体" w:hAnsi="Times New Roman"/>
              </w:rPr>
            </w:pPr>
            <w:r w:rsidRPr="00CE0C16">
              <w:rPr>
                <w:rFonts w:ascii="Times New Roman" w:eastAsia="宋体"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宋体"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 xml:space="preserve">Alt.2 and </w:t>
            </w:r>
            <w:r w:rsidRPr="00EF3E7F">
              <w:rPr>
                <w:rFonts w:ascii="Times New Roman" w:eastAsia="MS Mincho" w:hAnsi="Times New Roman"/>
                <w:highlight w:val="yellow"/>
              </w:rPr>
              <w:t>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mIAB-cell vs. stationary cell. </w:t>
            </w:r>
            <w:r w:rsidRPr="00EF3E7F">
              <w:rPr>
                <w:rFonts w:ascii="Times New Roman" w:eastAsia="MS Mincho" w:hAnsi="Times New Roman"/>
                <w:highlight w:val="yellow"/>
              </w:rPr>
              <w:t>However, if we only have alt 1, in our understanding of alt 1, the UE behaviour will need to be left to UE implementation.</w:t>
            </w:r>
            <w:r>
              <w:rPr>
                <w:rFonts w:ascii="Times New Roman" w:eastAsia="MS Mincho" w:hAnsi="Times New Roman"/>
              </w:rPr>
              <w:t xml:space="preserve">  We think we should have a specified and testable UE behaviour.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mIAB-cell which is temporarily stopped. By only knowing the cell is a mobile IAB-cell or not is not sufficient, as </w:t>
            </w:r>
            <w:r w:rsidRPr="00EF3E7F">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Additionally, when the UE is moving together with the vehicle, since mIAB-cell’s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lastRenderedPageBreak/>
              <w:t>As mentioned in above question, the granularity of mobility state can be further discussed, i.e.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宋体" w:hAnsi="Times New Roman"/>
              </w:rPr>
            </w:pPr>
            <w:r>
              <w:rPr>
                <w:rFonts w:ascii="Times New Roman" w:eastAsia="MS Mincho" w:hAnsi="Times New Roman"/>
              </w:rPr>
              <w:t xml:space="preserve">Regarding to the </w:t>
            </w:r>
            <w:r w:rsidRPr="00EF3E7F">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w:t>
            </w:r>
            <w:r w:rsidRPr="00EF3E7F">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sidRPr="005105AC">
              <w:rPr>
                <w:rFonts w:ascii="Times New Roman" w:eastAsia="MS Mincho" w:hAnsi="Times New Roman"/>
                <w:highlight w:val="yellow"/>
              </w:rPr>
              <w:t>mandating behaviour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Alt2 and lat3 provide for even more ambiguity requiring further detailed analysis and scenario scope reductions, which would result in limited optimisations for each alt. These could be a focus for REL19 optimisations.</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MS Mincho" w:hAnsi="Times New Roman"/>
              </w:rPr>
            </w:pPr>
            <w:r w:rsidRPr="005F25B1">
              <w:rPr>
                <w:rFonts w:ascii="Times New Roman" w:eastAsia="MS Mincho" w:hAnsi="Times New Roman"/>
              </w:rPr>
              <w:t xml:space="preserve">In our view, introducing new indications to optimize (re)selection should be avoided if possible because </w:t>
            </w:r>
            <w:r w:rsidRPr="005105AC">
              <w:rPr>
                <w:rFonts w:ascii="Times New Roman" w:eastAsia="MS Mincho" w:hAnsi="Times New Roman"/>
                <w:highlight w:val="yellow"/>
              </w:rPr>
              <w:t>legacy UEs would not benefit from them</w:t>
            </w:r>
            <w:r w:rsidRPr="005F25B1">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e.g. CAG, could serve this purpose.</w:t>
            </w:r>
          </w:p>
        </w:tc>
      </w:tr>
    </w:tbl>
    <w:p w14:paraId="49AC814C" w14:textId="3677087A" w:rsidR="008B4067" w:rsidRDefault="008B406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17A7B4D1" w14:textId="22F48EB9" w:rsidR="008B4067" w:rsidRDefault="008B4067" w:rsidP="008B4067">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Alt.1</w:t>
      </w:r>
      <w:r>
        <w:rPr>
          <w:rFonts w:ascii="Times New Roman" w:eastAsia="宋体" w:hAnsi="Times New Roman"/>
        </w:rPr>
        <w:t>: Mobile-IAB cell indication (1bit, i.e. the cell is a R18 mobile-IAB cell or not)</w:t>
      </w:r>
      <w:r w:rsidR="00A83033">
        <w:rPr>
          <w:rFonts w:ascii="Times New Roman" w:eastAsia="宋体" w:hAnsi="Times New Roman"/>
        </w:rPr>
        <w:t xml:space="preserve"> </w:t>
      </w:r>
    </w:p>
    <w:p w14:paraId="64267E86" w14:textId="174AA71D" w:rsidR="001A3FC8" w:rsidRDefault="001A3FC8" w:rsidP="001A3FC8">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hint="eastAsia"/>
        </w:rPr>
        <w:t>[</w:t>
      </w:r>
      <w:r>
        <w:rPr>
          <w:rFonts w:ascii="Times New Roman" w:eastAsia="宋体" w:hAnsi="Times New Roman"/>
        </w:rPr>
        <w:t>Qualcomm,</w:t>
      </w:r>
      <w:r w:rsidRPr="00A83033">
        <w:rPr>
          <w:rFonts w:ascii="Times New Roman" w:eastAsia="MS Mincho" w:hAnsi="Times New Roman"/>
        </w:rPr>
        <w:t xml:space="preserve"> </w:t>
      </w:r>
      <w:r>
        <w:rPr>
          <w:rFonts w:ascii="Times New Roman" w:eastAsia="MS Mincho" w:hAnsi="Times New Roman"/>
        </w:rPr>
        <w:t xml:space="preserve">Ericsson, </w:t>
      </w:r>
      <w:r>
        <w:rPr>
          <w:rFonts w:ascii="Times New Roman" w:eastAsia="宋体" w:hAnsi="Times New Roman" w:hint="eastAsia"/>
        </w:rPr>
        <w:t>ZTE</w:t>
      </w:r>
      <w:r>
        <w:rPr>
          <w:rFonts w:ascii="Times New Roman" w:eastAsia="宋体" w:hAnsi="Times New Roman"/>
        </w:rPr>
        <w:t>, Sony,</w:t>
      </w:r>
      <w:r w:rsidRPr="00A83033">
        <w:rPr>
          <w:rFonts w:ascii="Times New Roman" w:hAnsi="Times New Roman" w:hint="eastAsia"/>
        </w:rPr>
        <w:t xml:space="preserve"> </w:t>
      </w:r>
      <w:r>
        <w:rPr>
          <w:rFonts w:ascii="Times New Roman" w:hAnsi="Times New Roman" w:hint="eastAsia"/>
        </w:rPr>
        <w:t>L</w:t>
      </w:r>
      <w:r>
        <w:rPr>
          <w:rFonts w:ascii="Times New Roman" w:hAnsi="Times New Roman"/>
        </w:rPr>
        <w:t>enovo,</w:t>
      </w:r>
      <w:r w:rsidRPr="00A83033">
        <w:rPr>
          <w:rFonts w:ascii="Times New Roman" w:hAnsi="Times New Roman"/>
        </w:rPr>
        <w:t xml:space="preserve"> </w:t>
      </w:r>
      <w:r>
        <w:rPr>
          <w:rFonts w:ascii="Times New Roman" w:hAnsi="Times New Roman"/>
        </w:rPr>
        <w:t>Sharp, vivo</w:t>
      </w:r>
      <w:r w:rsidR="00860345">
        <w:rPr>
          <w:rFonts w:ascii="Times New Roman" w:hAnsi="Times New Roman"/>
        </w:rPr>
        <w:t>, HW</w:t>
      </w:r>
      <w:ins w:id="16" w:author="Huawei-Yulong" w:date="2022-10-18T11:59:00Z">
        <w:r w:rsidR="00AB630D">
          <w:rPr>
            <w:rFonts w:ascii="Times New Roman" w:hAnsi="Times New Roman"/>
          </w:rPr>
          <w:t>, A</w:t>
        </w:r>
      </w:ins>
      <w:ins w:id="17" w:author="Huawei-Yulong" w:date="2022-10-18T12:00:00Z">
        <w:r w:rsidR="00AB630D">
          <w:rPr>
            <w:rFonts w:ascii="Times New Roman" w:hAnsi="Times New Roman"/>
          </w:rPr>
          <w:t>pple</w:t>
        </w:r>
      </w:ins>
      <w:r>
        <w:rPr>
          <w:rFonts w:ascii="Times New Roman" w:eastAsia="宋体" w:hAnsi="Times New Roman"/>
        </w:rPr>
        <w:t>]</w:t>
      </w:r>
    </w:p>
    <w:p w14:paraId="3E97AC58" w14:textId="77777777" w:rsidR="001A3FC8" w:rsidRDefault="008B4067" w:rsidP="008B4067">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 2</w:t>
      </w:r>
      <w:r>
        <w:rPr>
          <w:rFonts w:ascii="Times New Roman" w:eastAsia="宋体" w:hAnsi="Times New Roman"/>
        </w:rPr>
        <w:t>: Mobile-IAB cell status indication (1bit, i.e. the mobile IAB cell is moving currently or not)</w:t>
      </w:r>
      <w:r w:rsidR="001A3FC8">
        <w:rPr>
          <w:rFonts w:ascii="Times New Roman" w:eastAsia="宋体" w:hAnsi="Times New Roman"/>
        </w:rPr>
        <w:t xml:space="preserve"> </w:t>
      </w:r>
    </w:p>
    <w:p w14:paraId="17D0662F" w14:textId="5F77B1AA" w:rsidR="008B4067" w:rsidRDefault="001A3FC8" w:rsidP="001A3FC8">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ins w:id="18" w:author="Huawei-Yulong" w:date="2022-10-18T11:59:00Z">
        <w:r w:rsidR="00232E7E">
          <w:rPr>
            <w:rFonts w:ascii="Times New Roman" w:eastAsia="MS Mincho" w:hAnsi="Times New Roman"/>
          </w:rPr>
          <w:t>,</w:t>
        </w:r>
        <w:r w:rsidR="00232E7E" w:rsidRPr="00232E7E">
          <w:rPr>
            <w:rFonts w:ascii="Times New Roman" w:eastAsia="宋体" w:hAnsi="Times New Roman"/>
          </w:rPr>
          <w:t xml:space="preserve"> </w:t>
        </w:r>
        <w:r w:rsidR="00232E7E">
          <w:rPr>
            <w:rFonts w:ascii="Times New Roman" w:eastAsia="宋体" w:hAnsi="Times New Roman"/>
          </w:rPr>
          <w:t>Interdigital</w:t>
        </w:r>
      </w:ins>
      <w:r>
        <w:rPr>
          <w:rFonts w:ascii="Times New Roman" w:eastAsia="宋体" w:hAnsi="Times New Roman"/>
        </w:rPr>
        <w:t>]</w:t>
      </w:r>
    </w:p>
    <w:p w14:paraId="4442A549" w14:textId="77777777" w:rsidR="001A3FC8" w:rsidRPr="001A3FC8" w:rsidRDefault="008B4067" w:rsidP="008B4067">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 3</w:t>
      </w:r>
      <w:r w:rsidR="00502380">
        <w:rPr>
          <w:rFonts w:ascii="Times New Roman" w:eastAsia="宋体" w:hAnsi="Times New Roman"/>
          <w:b/>
        </w:rPr>
        <w:t>a</w:t>
      </w:r>
      <w:r>
        <w:rPr>
          <w:rFonts w:ascii="Times New Roman" w:eastAsia="宋体" w:hAnsi="Times New Roman"/>
        </w:rPr>
        <w:t>: Mobility speed info</w:t>
      </w:r>
      <w:r w:rsidR="001A3FC8">
        <w:rPr>
          <w:rFonts w:ascii="Times New Roman" w:hAnsi="Times New Roman"/>
          <w:b/>
        </w:rPr>
        <w:t xml:space="preserve"> </w:t>
      </w:r>
    </w:p>
    <w:p w14:paraId="45AB49E5" w14:textId="60F3D4B2" w:rsidR="008B4067" w:rsidRDefault="001A3FC8" w:rsidP="001A3FC8">
      <w:pPr>
        <w:pStyle w:val="afa"/>
        <w:numPr>
          <w:ilvl w:val="1"/>
          <w:numId w:val="17"/>
        </w:numPr>
        <w:spacing w:beforeLines="50" w:before="120" w:afterLines="50" w:after="120"/>
        <w:rPr>
          <w:rFonts w:ascii="Times New Roman" w:eastAsia="宋体" w:hAnsi="Times New Roman"/>
        </w:rPr>
      </w:pPr>
      <w:r>
        <w:rPr>
          <w:rFonts w:ascii="Times New Roman" w:hAnsi="Times New Roman"/>
          <w:b/>
        </w:rPr>
        <w:t>[</w:t>
      </w:r>
      <w:r>
        <w:rPr>
          <w:rFonts w:ascii="Times New Roman" w:eastAsia="MS Mincho" w:hAnsi="Times New Roman"/>
        </w:rPr>
        <w:t>Intel]</w:t>
      </w:r>
    </w:p>
    <w:p w14:paraId="68E00A9A" w14:textId="77777777" w:rsidR="00E43365" w:rsidRDefault="008B4067" w:rsidP="004F5785">
      <w:pPr>
        <w:pStyle w:val="afa"/>
        <w:numPr>
          <w:ilvl w:val="0"/>
          <w:numId w:val="17"/>
        </w:numPr>
        <w:spacing w:beforeLines="50" w:before="120" w:afterLines="50" w:after="120"/>
        <w:rPr>
          <w:rFonts w:ascii="Times New Roman" w:eastAsia="宋体" w:hAnsi="Times New Roman"/>
        </w:rPr>
      </w:pPr>
      <w:r w:rsidRPr="004F5785">
        <w:rPr>
          <w:rFonts w:ascii="Times New Roman" w:eastAsia="宋体" w:hAnsi="Times New Roman"/>
          <w:b/>
        </w:rPr>
        <w:t xml:space="preserve">Alt. </w:t>
      </w:r>
      <w:r w:rsidR="00502380" w:rsidRPr="004F5785">
        <w:rPr>
          <w:rFonts w:ascii="Times New Roman" w:eastAsia="宋体" w:hAnsi="Times New Roman"/>
          <w:b/>
        </w:rPr>
        <w:t>3b</w:t>
      </w:r>
      <w:r w:rsidRPr="004F5785">
        <w:rPr>
          <w:rFonts w:ascii="Times New Roman" w:eastAsia="宋体" w:hAnsi="Times New Roman"/>
          <w:b/>
        </w:rPr>
        <w:t xml:space="preserve">: </w:t>
      </w:r>
      <w:r w:rsidRPr="004F5785">
        <w:rPr>
          <w:rFonts w:ascii="Times New Roman" w:eastAsia="宋体" w:hAnsi="Times New Roman"/>
        </w:rPr>
        <w:t>Mobility other info, e.g. location, direction, trajectory.</w:t>
      </w:r>
      <w:r w:rsidR="001A3FC8" w:rsidRPr="004F5785">
        <w:rPr>
          <w:rFonts w:ascii="Times New Roman" w:eastAsia="宋体" w:hAnsi="Times New Roman"/>
        </w:rPr>
        <w:t xml:space="preserve"> </w:t>
      </w:r>
    </w:p>
    <w:p w14:paraId="30ECCBA7" w14:textId="760395B3" w:rsidR="008B4067" w:rsidRPr="004F5785" w:rsidRDefault="00121A0F" w:rsidP="00E43365">
      <w:pPr>
        <w:pStyle w:val="afa"/>
        <w:numPr>
          <w:ilvl w:val="1"/>
          <w:numId w:val="17"/>
        </w:numPr>
        <w:spacing w:beforeLines="50" w:before="120" w:afterLines="50" w:after="120"/>
        <w:rPr>
          <w:rFonts w:ascii="Times New Roman" w:eastAsia="宋体" w:hAnsi="Times New Roman"/>
        </w:rPr>
      </w:pPr>
      <w:r w:rsidRPr="004F5785">
        <w:rPr>
          <w:rFonts w:ascii="Times New Roman" w:eastAsia="宋体" w:hAnsi="Times New Roman"/>
        </w:rPr>
        <w:t>[Ericsson</w:t>
      </w:r>
      <w:r w:rsidRPr="004F5785">
        <w:rPr>
          <w:rFonts w:ascii="Times New Roman" w:eastAsia="宋体" w:hAnsi="Times New Roman" w:hint="eastAsia"/>
        </w:rPr>
        <w:t>,</w:t>
      </w:r>
      <w:r w:rsidRPr="004F5785">
        <w:rPr>
          <w:rFonts w:ascii="Times New Roman" w:eastAsia="宋体" w:hAnsi="Times New Roman"/>
        </w:rPr>
        <w:t xml:space="preserve"> Sharp consider it a FFS]</w:t>
      </w:r>
    </w:p>
    <w:p w14:paraId="0B4B86D5" w14:textId="45C36E48" w:rsidR="001A3FC8" w:rsidRPr="00EF3E7F" w:rsidRDefault="001A3FC8" w:rsidP="001A3FC8">
      <w:pPr>
        <w:pStyle w:val="afa"/>
        <w:numPr>
          <w:ilvl w:val="0"/>
          <w:numId w:val="17"/>
        </w:numPr>
        <w:spacing w:beforeLines="50" w:before="120" w:afterLines="50" w:after="120"/>
        <w:rPr>
          <w:rFonts w:ascii="Times New Roman" w:hAnsi="Times New Roman"/>
          <w:b/>
        </w:rPr>
      </w:pPr>
      <w:r w:rsidRPr="001A3FC8">
        <w:rPr>
          <w:rFonts w:ascii="Times New Roman" w:hAnsi="Times New Roman"/>
          <w:b/>
        </w:rPr>
        <w:t xml:space="preserve">None: </w:t>
      </w:r>
      <w:r w:rsidR="00F42C14">
        <w:rPr>
          <w:rFonts w:ascii="Times New Roman" w:hAnsi="Times New Roman"/>
          <w:b/>
        </w:rPr>
        <w:t>[</w:t>
      </w:r>
      <w:r w:rsidRPr="001A3FC8">
        <w:rPr>
          <w:rFonts w:ascii="Times New Roman" w:eastAsia="MS Mincho" w:hAnsi="Times New Roman"/>
        </w:rPr>
        <w:t xml:space="preserve">Kyocera, </w:t>
      </w:r>
      <w:r w:rsidRPr="001A3FC8">
        <w:rPr>
          <w:rFonts w:ascii="Times New Roman" w:eastAsia="Malgun Gothic" w:hAnsi="Times New Roman"/>
        </w:rPr>
        <w:t>Samsung</w:t>
      </w:r>
      <w:r w:rsidR="005969CF">
        <w:rPr>
          <w:rFonts w:ascii="Times New Roman" w:eastAsia="Malgun Gothic" w:hAnsi="Times New Roman"/>
        </w:rPr>
        <w:t xml:space="preserve">, </w:t>
      </w:r>
      <w:r w:rsidR="005969CF">
        <w:rPr>
          <w:rFonts w:ascii="Times New Roman" w:eastAsia="MS Mincho" w:hAnsi="Times New Roman"/>
        </w:rPr>
        <w:t>Nokia</w:t>
      </w:r>
      <w:r w:rsidR="00F42C14">
        <w:rPr>
          <w:rFonts w:ascii="Times New Roman" w:eastAsia="MS Mincho" w:hAnsi="Times New Roman"/>
        </w:rPr>
        <w:t>]</w:t>
      </w:r>
    </w:p>
    <w:p w14:paraId="09D4F654" w14:textId="7F707753" w:rsidR="00EF3E7F" w:rsidRPr="000B3F9F" w:rsidRDefault="00EF3E7F" w:rsidP="00EF3E7F">
      <w:pPr>
        <w:spacing w:beforeLines="50" w:before="120" w:afterLines="50" w:after="120"/>
        <w:rPr>
          <w:rFonts w:ascii="Times New Roman" w:hAnsi="Times New Roman"/>
        </w:rPr>
      </w:pPr>
      <w:r w:rsidRPr="000B3F9F">
        <w:rPr>
          <w:rFonts w:ascii="Times New Roman" w:hAnsi="Times New Roman" w:hint="eastAsia"/>
        </w:rPr>
        <w:t>R</w:t>
      </w:r>
      <w:r w:rsidRPr="000B3F9F">
        <w:rPr>
          <w:rFonts w:ascii="Times New Roman" w:hAnsi="Times New Roman"/>
        </w:rPr>
        <w:t xml:space="preserve">apporteur observe the </w:t>
      </w:r>
      <w:r w:rsidR="000B3F9F">
        <w:rPr>
          <w:rFonts w:ascii="Times New Roman" w:hAnsi="Times New Roman"/>
        </w:rPr>
        <w:t xml:space="preserve">some </w:t>
      </w:r>
      <w:r w:rsidRPr="000B3F9F">
        <w:rPr>
          <w:rFonts w:ascii="Times New Roman" w:hAnsi="Times New Roman"/>
        </w:rPr>
        <w:t>comments:</w:t>
      </w:r>
    </w:p>
    <w:p w14:paraId="59F04159" w14:textId="1892EB1E" w:rsidR="00EF3E7F" w:rsidRPr="000B3F9F" w:rsidRDefault="00EF3E7F" w:rsidP="000B3F9F">
      <w:pPr>
        <w:pStyle w:val="afa"/>
        <w:numPr>
          <w:ilvl w:val="0"/>
          <w:numId w:val="22"/>
        </w:numPr>
        <w:spacing w:beforeLines="50" w:before="120" w:afterLines="50" w:after="120"/>
        <w:rPr>
          <w:rFonts w:ascii="Times New Roman" w:hAnsi="Times New Roman"/>
        </w:rPr>
      </w:pPr>
      <w:r w:rsidRPr="000B3F9F">
        <w:rPr>
          <w:rFonts w:ascii="Times New Roman" w:hAnsi="Times New Roman"/>
        </w:rPr>
        <w:t>Frequent/dynamic change information should not be broadcast</w:t>
      </w:r>
      <w:r w:rsidR="00BB157D">
        <w:rPr>
          <w:rFonts w:ascii="Times New Roman" w:hAnsi="Times New Roman"/>
        </w:rPr>
        <w:t>ed</w:t>
      </w:r>
      <w:r w:rsidRPr="000B3F9F">
        <w:rPr>
          <w:rFonts w:ascii="Times New Roman" w:hAnsi="Times New Roman"/>
        </w:rPr>
        <w:t>.</w:t>
      </w:r>
    </w:p>
    <w:p w14:paraId="5135481D" w14:textId="3C8BD6B7" w:rsidR="00EF3E7F" w:rsidRPr="000B3F9F" w:rsidRDefault="00EF3E7F" w:rsidP="000B3F9F">
      <w:pPr>
        <w:pStyle w:val="afa"/>
        <w:numPr>
          <w:ilvl w:val="0"/>
          <w:numId w:val="22"/>
        </w:numPr>
        <w:spacing w:beforeLines="50" w:before="120" w:afterLines="50" w:after="120"/>
        <w:rPr>
          <w:rFonts w:ascii="Times New Roman" w:hAnsi="Times New Roman"/>
        </w:rPr>
      </w:pPr>
      <w:r w:rsidRPr="000B3F9F">
        <w:rPr>
          <w:rFonts w:ascii="Times New Roman" w:hAnsi="Times New Roman"/>
        </w:rPr>
        <w:t>Open to discuss the Alt.2/3 as FFS.</w:t>
      </w:r>
    </w:p>
    <w:p w14:paraId="57A1688C" w14:textId="0A940376" w:rsidR="00F42C14" w:rsidRPr="000B3F9F" w:rsidRDefault="00F42C14" w:rsidP="000B3F9F">
      <w:pPr>
        <w:pStyle w:val="afa"/>
        <w:numPr>
          <w:ilvl w:val="0"/>
          <w:numId w:val="22"/>
        </w:numPr>
        <w:spacing w:beforeLines="50" w:before="120" w:afterLines="50" w:after="120"/>
        <w:rPr>
          <w:rFonts w:ascii="Times New Roman" w:hAnsi="Times New Roman"/>
        </w:rPr>
      </w:pPr>
      <w:r w:rsidRPr="000B3F9F">
        <w:rPr>
          <w:rFonts w:ascii="Times New Roman" w:hAnsi="Times New Roman"/>
        </w:rPr>
        <w:t>Not support on the very detailed mobility other info, e.g. location, direction, trajectory.</w:t>
      </w:r>
    </w:p>
    <w:p w14:paraId="2FE5A2EA" w14:textId="211D5AC4" w:rsidR="008B4067" w:rsidRPr="000B3F9F" w:rsidRDefault="00DB31EE">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sidR="00470A2D">
        <w:rPr>
          <w:rFonts w:ascii="Times New Roman" w:hAnsi="Times New Roman"/>
          <w:b/>
        </w:rPr>
        <w:t xml:space="preserve"> 3</w:t>
      </w:r>
      <w:r w:rsidRPr="000B3F9F">
        <w:rPr>
          <w:rFonts w:ascii="Times New Roman" w:hAnsi="Times New Roman"/>
          <w:b/>
        </w:rPr>
        <w:t xml:space="preserve">: </w:t>
      </w:r>
      <w:r w:rsidR="0054649F" w:rsidRPr="000B3F9F">
        <w:rPr>
          <w:rFonts w:ascii="Times New Roman" w:hAnsi="Times New Roman"/>
          <w:b/>
        </w:rPr>
        <w:t>For the mobile IAB cell broadcasting info:</w:t>
      </w:r>
    </w:p>
    <w:p w14:paraId="6DBFCC2F" w14:textId="42A93A50" w:rsidR="0054649F" w:rsidRPr="000B3F9F" w:rsidRDefault="0054649F" w:rsidP="0054649F">
      <w:pPr>
        <w:pStyle w:val="afa"/>
        <w:numPr>
          <w:ilvl w:val="0"/>
          <w:numId w:val="21"/>
        </w:numPr>
        <w:spacing w:beforeLines="50" w:before="120" w:afterLines="50" w:after="120"/>
        <w:rPr>
          <w:rFonts w:ascii="Times New Roman" w:eastAsia="宋体" w:hAnsi="Times New Roman"/>
          <w:b/>
        </w:rPr>
      </w:pPr>
      <w:r w:rsidRPr="000B3F9F">
        <w:rPr>
          <w:rFonts w:ascii="Times New Roman" w:hAnsi="Times New Roman"/>
          <w:b/>
        </w:rPr>
        <w:t xml:space="preserve">[8/15] </w:t>
      </w:r>
      <w:r w:rsidR="00F42C14" w:rsidRPr="000B3F9F">
        <w:rPr>
          <w:rFonts w:ascii="Times New Roman" w:hAnsi="Times New Roman"/>
          <w:b/>
        </w:rPr>
        <w:t xml:space="preserve">1 bit </w:t>
      </w:r>
      <w:r w:rsidR="00812263" w:rsidRPr="000B3F9F">
        <w:rPr>
          <w:rFonts w:ascii="Times New Roman" w:eastAsia="宋体" w:hAnsi="Times New Roman"/>
          <w:b/>
        </w:rPr>
        <w:t>m</w:t>
      </w:r>
      <w:r w:rsidR="00F42C14" w:rsidRPr="000B3F9F">
        <w:rPr>
          <w:rFonts w:ascii="Times New Roman" w:eastAsia="宋体" w:hAnsi="Times New Roman"/>
          <w:b/>
        </w:rPr>
        <w:t>obile-IAB cell type indication is introduced</w:t>
      </w:r>
      <w:r w:rsidRPr="000B3F9F">
        <w:rPr>
          <w:rFonts w:ascii="Times New Roman" w:eastAsia="宋体" w:hAnsi="Times New Roman"/>
          <w:b/>
        </w:rPr>
        <w:t>;</w:t>
      </w:r>
    </w:p>
    <w:p w14:paraId="04788E62" w14:textId="79D01AF0" w:rsidR="00F42C14" w:rsidRPr="000B3F9F" w:rsidRDefault="0054649F" w:rsidP="0054649F">
      <w:pPr>
        <w:pStyle w:val="afa"/>
        <w:numPr>
          <w:ilvl w:val="0"/>
          <w:numId w:val="21"/>
        </w:numPr>
        <w:spacing w:beforeLines="50" w:before="120" w:afterLines="50" w:after="120"/>
        <w:rPr>
          <w:rFonts w:ascii="Times New Roman" w:eastAsia="宋体" w:hAnsi="Times New Roman"/>
          <w:b/>
        </w:rPr>
      </w:pPr>
      <w:r w:rsidRPr="000B3F9F">
        <w:rPr>
          <w:rFonts w:ascii="Times New Roman" w:hAnsi="Times New Roman"/>
          <w:b/>
        </w:rPr>
        <w:t>[</w:t>
      </w:r>
      <w:r w:rsidR="00B27468" w:rsidRPr="000B3F9F">
        <w:rPr>
          <w:rFonts w:ascii="Times New Roman" w:hAnsi="Times New Roman"/>
          <w:b/>
        </w:rPr>
        <w:t>5</w:t>
      </w:r>
      <w:r w:rsidRPr="000B3F9F">
        <w:rPr>
          <w:rFonts w:ascii="Times New Roman" w:hAnsi="Times New Roman"/>
          <w:b/>
        </w:rPr>
        <w:t xml:space="preserve">/15] </w:t>
      </w:r>
      <w:r w:rsidR="00F42C14" w:rsidRPr="000B3F9F">
        <w:rPr>
          <w:rFonts w:ascii="Times New Roman" w:hAnsi="Times New Roman"/>
          <w:b/>
        </w:rPr>
        <w:t xml:space="preserve">FFS </w:t>
      </w:r>
      <w:r w:rsidR="00812263" w:rsidRPr="000B3F9F">
        <w:rPr>
          <w:rFonts w:ascii="Times New Roman" w:hAnsi="Times New Roman"/>
          <w:b/>
        </w:rPr>
        <w:t xml:space="preserve">on </w:t>
      </w:r>
      <w:r w:rsidR="00812263" w:rsidRPr="000B3F9F">
        <w:rPr>
          <w:rFonts w:ascii="Times New Roman" w:eastAsia="宋体" w:hAnsi="Times New Roman"/>
          <w:b/>
        </w:rPr>
        <w:t>m</w:t>
      </w:r>
      <w:r w:rsidR="00F42C14" w:rsidRPr="000B3F9F">
        <w:rPr>
          <w:rFonts w:ascii="Times New Roman" w:eastAsia="宋体" w:hAnsi="Times New Roman"/>
          <w:b/>
        </w:rPr>
        <w:t>obile-IAB cell moving status indication is also needed</w:t>
      </w:r>
      <w:r w:rsidR="00B27468" w:rsidRPr="000B3F9F">
        <w:rPr>
          <w:rFonts w:ascii="Times New Roman" w:eastAsia="宋体" w:hAnsi="Times New Roman"/>
          <w:b/>
        </w:rPr>
        <w:t xml:space="preserve"> (assuming the information should not be </w:t>
      </w:r>
      <w:r w:rsidR="00C317CC">
        <w:rPr>
          <w:rFonts w:ascii="Times New Roman" w:eastAsia="宋体" w:hAnsi="Times New Roman"/>
          <w:b/>
        </w:rPr>
        <w:t>frequently</w:t>
      </w:r>
      <w:r w:rsidR="00B27468" w:rsidRPr="000B3F9F">
        <w:rPr>
          <w:rFonts w:ascii="Times New Roman" w:eastAsia="宋体" w:hAnsi="Times New Roman"/>
          <w:b/>
        </w:rPr>
        <w:t xml:space="preserve"> changed, if any)</w:t>
      </w:r>
      <w:r w:rsidR="000B3F9F" w:rsidRPr="000B3F9F">
        <w:rPr>
          <w:rFonts w:ascii="Times New Roman" w:eastAsia="宋体" w:hAnsi="Times New Roman"/>
          <w:b/>
        </w:rPr>
        <w:t>.</w:t>
      </w:r>
    </w:p>
    <w:p w14:paraId="058F52F5" w14:textId="77777777" w:rsidR="0054649F" w:rsidRPr="008B4067" w:rsidRDefault="0054649F">
      <w:pPr>
        <w:spacing w:beforeLines="50" w:before="120" w:afterLines="50" w:after="120"/>
        <w:rPr>
          <w:rFonts w:ascii="Times New Roman" w:hAnsi="Times New Roman"/>
        </w:rPr>
      </w:pPr>
    </w:p>
    <w:p w14:paraId="79E91D38" w14:textId="77777777" w:rsidR="008B4067" w:rsidRDefault="008B4067">
      <w:pPr>
        <w:spacing w:beforeLines="50" w:before="120" w:afterLines="50" w:after="120"/>
        <w:rPr>
          <w:rFonts w:ascii="Times New Roman" w:hAnsi="Times New Roman"/>
          <w:b/>
        </w:rPr>
      </w:pPr>
    </w:p>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rPr>
        <w:t>Yes, e.g. slicing based solution (vivo P1), PNI-NPN and CAG based solution (ZTE P2);</w:t>
      </w:r>
    </w:p>
    <w:p w14:paraId="7A535F39"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rPr>
        <w:t xml:space="preserve">No. HW P4a (No special standard effort is needed to prevent the surrounding UE from accessing the mobile </w:t>
      </w:r>
      <w:r>
        <w:rPr>
          <w:rFonts w:ascii="Times New Roman" w:eastAsia="宋体" w:hAnsi="Times New Roman"/>
        </w:rPr>
        <w:lastRenderedPageBreak/>
        <w:t>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w:t>
      </w:r>
    </w:p>
    <w:p w14:paraId="1BE9CE7C" w14:textId="77777777" w:rsidR="003B23F1" w:rsidRDefault="00521BBE">
      <w:pPr>
        <w:pStyle w:val="afa"/>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14:paraId="73A31EF8" w14:textId="77777777" w:rsidR="003B23F1" w:rsidRDefault="00521BBE">
      <w:pPr>
        <w:pStyle w:val="afa"/>
        <w:numPr>
          <w:ilvl w:val="0"/>
          <w:numId w:val="18"/>
        </w:numPr>
        <w:spacing w:beforeLines="50" w:before="120" w:afterLines="50" w:after="12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Understanding 1: mandate the mobile IAB cell to use slicing/CAG based solution to control the access of on-board/surrounding Ues.</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1. WID objective has clearly stated that optimization of </w:t>
            </w:r>
            <w:r w:rsidRPr="003D1589">
              <w:rPr>
                <w:rFonts w:ascii="Times New Roman" w:eastAsia="等线" w:hAnsi="Times New Roman"/>
                <w:highlight w:val="yellow"/>
              </w:rPr>
              <w:t>surrounding Ues is not in scope.</w:t>
            </w:r>
          </w:p>
          <w:p w14:paraId="69C7369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2. We tend to think the below use case mentioned by Proponent is a </w:t>
            </w:r>
            <w:r w:rsidRPr="003D1589">
              <w:rPr>
                <w:rFonts w:ascii="Times New Roman" w:eastAsia="等线" w:hAnsi="Times New Roman"/>
                <w:highlight w:val="yellow"/>
              </w:rPr>
              <w:t>rare case:</w:t>
            </w:r>
          </w:p>
          <w:p w14:paraId="1A874F80" w14:textId="77777777" w:rsidR="003B23F1" w:rsidRDefault="00521BBE">
            <w:pPr>
              <w:spacing w:beforeLines="50" w:before="120" w:afterLines="50" w:after="120"/>
              <w:rPr>
                <w:rFonts w:ascii="Times New Roman" w:hAnsi="Times New Roman" w:cs="Times New Roman"/>
              </w:rPr>
            </w:pPr>
            <w:r>
              <w:rPr>
                <w:rFonts w:ascii="Times New Roman" w:eastAsia="等线" w:hAnsi="Times New Roman"/>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Option 1 is not effective in stopping surrounding Ues from accessing the mIAB-node. It only </w:t>
            </w:r>
            <w:r w:rsidRPr="003D1589">
              <w:rPr>
                <w:rFonts w:ascii="Times New Roman" w:eastAsia="宋体" w:hAnsi="Times New Roman"/>
                <w:highlight w:val="yellow"/>
              </w:rPr>
              <w:t>stops access for Ues that use this slice/CAG</w:t>
            </w:r>
            <w:r>
              <w:rPr>
                <w:rFonts w:ascii="Times New Roman" w:eastAsia="宋体" w:hAnsi="Times New Roman"/>
              </w:rPr>
              <w:t>. Ues that do support the designated slice/CAG may still be outside the vehicle.</w:t>
            </w:r>
          </w:p>
          <w:p w14:paraId="7993A1B5"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WID explicitly supports connecting surrounding Ues. </w:t>
            </w:r>
          </w:p>
          <w:p w14:paraId="2FAF925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mIAB-DU certainly supports slicing/CAG </w:t>
            </w:r>
            <w:r w:rsidRPr="003D1589">
              <w:rPr>
                <w:rFonts w:ascii="Times New Roman" w:eastAsia="宋体" w:hAnsi="Times New Roman"/>
                <w:highlight w:val="yellow"/>
              </w:rPr>
              <w:t>in the same manner as every legacy gNB-DU.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sidRPr="005A0E97">
              <w:rPr>
                <w:rFonts w:ascii="Times New Roman" w:eastAsia="MS Mincho" w:hAnsi="Times New Roman"/>
                <w:highlight w:val="yellow"/>
              </w:rPr>
              <w:t>discussed by SA2</w:t>
            </w:r>
            <w:r>
              <w:rPr>
                <w:rFonts w:ascii="Times New Roman" w:eastAsia="MS Mincho" w:hAnsi="Times New Roman"/>
              </w:rPr>
              <w:t xml:space="preserve"> and they may agree on it during their WI. Therefore, we should not rule this out at the moment,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Probably for surrounding Ues in RRC_IDLE and RRC_INACTIVE this is not a big issue, but for surrounding Ues in RRC_CONNECTED this may imply a lot of subsequent handover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sidRPr="00692662">
              <w:rPr>
                <w:rFonts w:ascii="Times New Roman" w:eastAsia="MS Mincho" w:hAnsi="Times New Roman"/>
                <w:highlight w:val="yellow"/>
              </w:rPr>
              <w:t>simple solution to prevent surrounding Ues to connect the mobile IAB</w:t>
            </w:r>
            <w:r>
              <w:rPr>
                <w:rFonts w:ascii="Times New Roman" w:eastAsia="MS Mincho" w:hAnsi="Times New Roman"/>
              </w:rPr>
              <w:t xml:space="preserve">.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宋体" w:hAnsi="Times New Roman" w:cs="Times New Roman"/>
                <w:szCs w:val="21"/>
              </w:rPr>
              <w:t xml:space="preserve">The usage of slicing/CAG solution is just </w:t>
            </w:r>
            <w:r w:rsidRPr="0029765A">
              <w:rPr>
                <w:rFonts w:ascii="Times New Roman" w:eastAsia="宋体" w:hAnsi="Times New Roman" w:cs="Times New Roman"/>
                <w:szCs w:val="21"/>
                <w:highlight w:val="yellow"/>
              </w:rPr>
              <w:t>recommendation</w:t>
            </w:r>
            <w:r>
              <w:rPr>
                <w:rFonts w:ascii="Times New Roman" w:eastAsia="宋体" w:hAnsi="Times New Roman" w:cs="Times New Roman"/>
                <w:szCs w:val="21"/>
              </w:rPr>
              <w:t xml:space="preserve">. Of course it is </w:t>
            </w:r>
            <w:r w:rsidRPr="0029765A">
              <w:rPr>
                <w:rFonts w:ascii="Times New Roman" w:eastAsia="宋体" w:hAnsi="Times New Roman" w:cs="Times New Roman"/>
                <w:szCs w:val="21"/>
                <w:highlight w:val="yellow"/>
              </w:rPr>
              <w:t>not mandatory</w:t>
            </w:r>
            <w:r>
              <w:rPr>
                <w:rFonts w:ascii="Times New Roman" w:eastAsia="宋体" w:hAnsi="Times New Roman" w:cs="Times New Roman"/>
                <w:szCs w:val="21"/>
              </w:rPr>
              <w:t xml:space="preserve">. However, we may change the understanding 1 as </w:t>
            </w:r>
            <w:r>
              <w:rPr>
                <w:rFonts w:ascii="Times New Roman" w:eastAsia="宋体" w:hAnsi="Times New Roman" w:cs="Times New Roman"/>
                <w:b/>
                <w:bCs/>
                <w:szCs w:val="21"/>
              </w:rPr>
              <w:t>“M</w:t>
            </w:r>
            <w:r>
              <w:rPr>
                <w:rFonts w:ascii="Times New Roman" w:hAnsi="Times New Roman" w:cs="Times New Roman"/>
                <w:b/>
                <w:szCs w:val="21"/>
              </w:rPr>
              <w:t xml:space="preserve">obile </w:t>
            </w:r>
            <w:r>
              <w:rPr>
                <w:rFonts w:ascii="Times New Roman" w:hAnsi="Times New Roman" w:cs="Times New Roman"/>
                <w:b/>
                <w:szCs w:val="21"/>
              </w:rPr>
              <w:lastRenderedPageBreak/>
              <w:t>IAB cell may use slicing/CAG based solution to control the access of on-board/surrounding Ues without new specification impact</w:t>
            </w:r>
            <w:r>
              <w:rPr>
                <w:rFonts w:ascii="Times New Roman" w:eastAsia="宋体"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r>
              <w:rPr>
                <w:rFonts w:ascii="Times New Roman" w:eastAsia="宋体" w:hAnsi="Times New Roman" w:cs="Times New Roman"/>
                <w:szCs w:val="21"/>
              </w:rPr>
              <w:t xml:space="preserve">With regard to QC’s comment, we think </w:t>
            </w:r>
            <w:r>
              <w:rPr>
                <w:rFonts w:ascii="Times New Roman" w:eastAsia="STIXTwoText" w:hAnsi="Times New Roman" w:cs="Times New Roman"/>
                <w:szCs w:val="21"/>
              </w:rPr>
              <w:t xml:space="preserve">Ues </w:t>
            </w:r>
            <w:r>
              <w:rPr>
                <w:rFonts w:ascii="Times New Roman" w:eastAsia="宋体" w:hAnsi="Times New Roman" w:cs="Times New Roman"/>
                <w:szCs w:val="21"/>
              </w:rPr>
              <w:t xml:space="preserve">not </w:t>
            </w:r>
            <w:r>
              <w:rPr>
                <w:rFonts w:ascii="Times New Roman" w:hAnsi="Times New Roman" w:cs="Times New Roman"/>
                <w:szCs w:val="21"/>
              </w:rPr>
              <w:t xml:space="preserve">entitled to access a mobile IAB node mounted on a vehicle </w:t>
            </w:r>
            <w:r>
              <w:rPr>
                <w:rFonts w:ascii="Times New Roman" w:eastAsia="STIXTwoText" w:hAnsi="Times New Roman" w:cs="Times New Roman"/>
                <w:szCs w:val="21"/>
              </w:rPr>
              <w:t xml:space="preserve">can not select mobile IAB cells that broadcast a CAG ID which is not allowed for the UE’s access. In this way, it can stop the access of surrounding Ues. </w:t>
            </w:r>
          </w:p>
          <w:p w14:paraId="6D72C51B"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STIXTwoText" w:hAnsi="Times New Roman" w:cs="Times New Roman"/>
                <w:szCs w:val="21"/>
              </w:rPr>
              <w:t xml:space="preserve">With regard to Apple’s comment, we think it is not rare case that </w:t>
            </w:r>
            <w:r>
              <w:rPr>
                <w:rFonts w:ascii="Times New Roman" w:hAnsi="Times New Roman" w:cs="Times New Roman"/>
                <w:szCs w:val="21"/>
              </w:rPr>
              <w:t>Ues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lastRenderedPageBreak/>
              <w:t>Sony</w:t>
            </w:r>
          </w:p>
        </w:tc>
        <w:tc>
          <w:tcPr>
            <w:tcW w:w="1750" w:type="dxa"/>
            <w:shd w:val="clear" w:color="auto" w:fill="auto"/>
          </w:tcPr>
          <w:p w14:paraId="54F23F23"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宋体"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Ues.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宋体" w:hAnsi="Times New Roman" w:cs="Times New Roman"/>
                <w:szCs w:val="21"/>
              </w:rPr>
              <w:t xml:space="preserve">we may change the understanding 1 as </w:t>
            </w:r>
            <w:r>
              <w:rPr>
                <w:rFonts w:ascii="Times New Roman" w:eastAsia="宋体"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宋体"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Optimization for surrounding UEs (including preventing surrounding UEs join mIAB-cell)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It is clear to us that U.1 is not in scope, in as much there is no mandate to optimise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sidRPr="00C35FDD">
              <w:rPr>
                <w:rFonts w:ascii="Times New Roman" w:hAnsi="Times New Roman"/>
                <w:highlight w:val="yellow"/>
              </w:rPr>
              <w:t xml:space="preserve">normal (re)selection mechanisms </w:t>
            </w:r>
            <w:r w:rsidRPr="00C35FDD">
              <w:rPr>
                <w:rFonts w:ascii="Times New Roman" w:hAnsi="Times New Roman"/>
                <w:highlight w:val="yellow"/>
                <w:u w:val="single"/>
              </w:rPr>
              <w:t>will enable some special standards</w:t>
            </w:r>
            <w:r w:rsidRPr="009D50C3">
              <w:rPr>
                <w:rFonts w:ascii="Times New Roman" w:hAnsi="Times New Roman"/>
              </w:rPr>
              <w:t xml:space="preserve"> behaviour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3D29CEC8" w:rsidR="003B23F1" w:rsidRPr="00223DCB" w:rsidRDefault="003D1589">
      <w:pPr>
        <w:spacing w:beforeLines="50" w:before="120" w:afterLines="50" w:after="120"/>
        <w:rPr>
          <w:rFonts w:ascii="Times New Roman" w:hAnsi="Times New Roman"/>
          <w:b/>
        </w:rPr>
      </w:pPr>
      <w:r w:rsidRPr="00223DCB">
        <w:rPr>
          <w:rFonts w:ascii="Times New Roman" w:hAnsi="Times New Roman"/>
          <w:b/>
        </w:rPr>
        <w:t>Summary:</w:t>
      </w:r>
    </w:p>
    <w:p w14:paraId="37A34D08" w14:textId="0FE585CC" w:rsidR="00C35FDD" w:rsidRDefault="00C35FDD">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734A8EA4" w14:textId="3BDDC207" w:rsidR="00C35FDD" w:rsidRDefault="00C35FDD">
      <w:pPr>
        <w:spacing w:beforeLines="50" w:before="120" w:afterLines="50" w:after="120"/>
        <w:rPr>
          <w:rFonts w:ascii="Times New Roman" w:hAnsi="Times New Roman"/>
        </w:rPr>
      </w:pPr>
      <w:r>
        <w:rPr>
          <w:rFonts w:ascii="Times New Roman" w:hAnsi="Times New Roman"/>
        </w:rPr>
        <w:t xml:space="preserve">Some reply to Ericsson’s comment: </w:t>
      </w:r>
      <w:r w:rsidRPr="00C35FDD">
        <w:rPr>
          <w:rFonts w:ascii="Times New Roman" w:hAnsi="Times New Roman"/>
        </w:rPr>
        <w:t xml:space="preserve">SA2 is discussing about the enhancement to the optional CAG feature, rather </w:t>
      </w:r>
      <w:r w:rsidRPr="00C35FDD">
        <w:rPr>
          <w:rFonts w:ascii="Times New Roman" w:hAnsi="Times New Roman"/>
        </w:rPr>
        <w:lastRenderedPageBreak/>
        <w:t>than considering to mandate this CAG for mobile IAB cell.</w:t>
      </w:r>
    </w:p>
    <w:p w14:paraId="6B219207" w14:textId="32F0E3B9" w:rsidR="003D1589" w:rsidRDefault="00C35FDD">
      <w:pPr>
        <w:spacing w:beforeLines="50" w:before="120" w:afterLines="50" w:after="120"/>
        <w:rPr>
          <w:rFonts w:ascii="Times New Roman" w:hAnsi="Times New Roman"/>
        </w:rPr>
      </w:pPr>
      <w:r>
        <w:rPr>
          <w:rFonts w:ascii="Times New Roman" w:hAnsi="Times New Roman"/>
        </w:rPr>
        <w:t xml:space="preserve">Some reply to ZTE/vivo’s comment: </w:t>
      </w:r>
      <w:r w:rsidRPr="00C35FDD">
        <w:rPr>
          <w:rFonts w:ascii="Times New Roman" w:hAnsi="Times New Roman"/>
        </w:rPr>
        <w:t>This is already supported curren</w:t>
      </w:r>
      <w:r>
        <w:rPr>
          <w:rFonts w:ascii="Times New Roman" w:hAnsi="Times New Roman"/>
        </w:rPr>
        <w:t>tly. No need of further clarify. See the updated proposal.</w:t>
      </w:r>
    </w:p>
    <w:p w14:paraId="3D98348B" w14:textId="0D2D754E" w:rsidR="00692662" w:rsidRDefault="003D1589" w:rsidP="003D1589">
      <w:pPr>
        <w:spacing w:beforeLines="50" w:before="120" w:afterLines="50" w:after="120"/>
        <w:rPr>
          <w:rFonts w:ascii="Times New Roman" w:hAnsi="Times New Roman"/>
          <w:b/>
        </w:rPr>
      </w:pPr>
      <w:r>
        <w:rPr>
          <w:rFonts w:ascii="Times New Roman" w:hAnsi="Times New Roman"/>
          <w:b/>
        </w:rPr>
        <w:t xml:space="preserve">Proposal </w:t>
      </w:r>
      <w:r w:rsidR="005D3BED">
        <w:rPr>
          <w:rFonts w:ascii="Times New Roman" w:hAnsi="Times New Roman"/>
          <w:b/>
        </w:rPr>
        <w:t>4 [12/14]</w:t>
      </w:r>
      <w:r>
        <w:rPr>
          <w:rFonts w:ascii="Times New Roman" w:hAnsi="Times New Roman"/>
          <w:b/>
        </w:rPr>
        <w:t xml:space="preserve">: </w:t>
      </w:r>
      <w:r w:rsidR="00692662">
        <w:rPr>
          <w:rFonts w:ascii="Times New Roman" w:hAnsi="Times New Roman"/>
          <w:b/>
        </w:rPr>
        <w:t xml:space="preserve">RAN2 agree below: </w:t>
      </w:r>
    </w:p>
    <w:p w14:paraId="2FDB34A6" w14:textId="2879AC2C" w:rsidR="00692662" w:rsidRDefault="00CF7009" w:rsidP="00692662">
      <w:pPr>
        <w:pStyle w:val="afa"/>
        <w:numPr>
          <w:ilvl w:val="0"/>
          <w:numId w:val="18"/>
        </w:numPr>
        <w:spacing w:beforeLines="50" w:before="120" w:afterLines="50" w:after="120"/>
        <w:rPr>
          <w:rFonts w:ascii="Times New Roman" w:hAnsi="Times New Roman"/>
          <w:b/>
        </w:rPr>
      </w:pPr>
      <w:r>
        <w:rPr>
          <w:rFonts w:ascii="Times New Roman" w:hAnsi="Times New Roman"/>
          <w:b/>
        </w:rPr>
        <w:t>a</w:t>
      </w:r>
      <w:r w:rsidR="00692662">
        <w:rPr>
          <w:rFonts w:ascii="Times New Roman" w:hAnsi="Times New Roman"/>
          <w:b/>
        </w:rPr>
        <w:t xml:space="preserve">): </w:t>
      </w:r>
      <w:r w:rsidR="003D1589" w:rsidRPr="00692662">
        <w:rPr>
          <w:rFonts w:ascii="Times New Roman" w:hAnsi="Times New Roman"/>
          <w:b/>
        </w:rPr>
        <w:t>No special standard effort/impact is needed to prevent the surrounding UE from accessing the mobile IAB-node.</w:t>
      </w:r>
      <w:r w:rsidR="003D1589" w:rsidRPr="00692662">
        <w:rPr>
          <w:rFonts w:ascii="Times New Roman" w:hAnsi="Times New Roman"/>
        </w:rPr>
        <w:t xml:space="preserve"> </w:t>
      </w:r>
    </w:p>
    <w:p w14:paraId="5884F6E4" w14:textId="40700CE4" w:rsidR="003D1589" w:rsidRDefault="00CF7009" w:rsidP="00692662">
      <w:pPr>
        <w:pStyle w:val="afa"/>
        <w:numPr>
          <w:ilvl w:val="0"/>
          <w:numId w:val="18"/>
        </w:numPr>
        <w:spacing w:beforeLines="50" w:before="120" w:afterLines="50" w:after="120"/>
        <w:rPr>
          <w:rFonts w:ascii="Times New Roman" w:hAnsi="Times New Roman"/>
          <w:b/>
        </w:rPr>
      </w:pPr>
      <w:r>
        <w:rPr>
          <w:rFonts w:ascii="Times New Roman" w:hAnsi="Times New Roman"/>
          <w:b/>
        </w:rPr>
        <w:t>b</w:t>
      </w:r>
      <w:r w:rsidR="00692662">
        <w:rPr>
          <w:rFonts w:ascii="Times New Roman" w:hAnsi="Times New Roman"/>
          <w:b/>
        </w:rPr>
        <w:t>)</w:t>
      </w:r>
      <w:r w:rsidR="003D1589">
        <w:rPr>
          <w:rFonts w:ascii="Times New Roman" w:hAnsi="Times New Roman"/>
          <w:b/>
        </w:rPr>
        <w:t>: RAN2 will not mandate the mobile IAB cell to use slicing/CAG based solution to control the access of on-board/surrounding UEs</w:t>
      </w:r>
      <w:r w:rsidR="0029765A">
        <w:rPr>
          <w:rFonts w:ascii="Times New Roman" w:hAnsi="Times New Roman"/>
          <w:b/>
        </w:rPr>
        <w:t xml:space="preserve"> (i.e. </w:t>
      </w:r>
      <w:r w:rsidR="00214258">
        <w:rPr>
          <w:rFonts w:ascii="Times New Roman" w:hAnsi="Times New Roman"/>
          <w:b/>
        </w:rPr>
        <w:t xml:space="preserve">a </w:t>
      </w:r>
      <w:r w:rsidR="0029765A">
        <w:rPr>
          <w:rFonts w:ascii="Times New Roman" w:hAnsi="Times New Roman"/>
          <w:b/>
        </w:rPr>
        <w:t>legacy optional feature for IAB cell)</w:t>
      </w:r>
      <w:r w:rsidR="003D1589">
        <w:rPr>
          <w:rFonts w:ascii="Times New Roman" w:hAnsi="Times New Roman"/>
          <w:b/>
        </w:rPr>
        <w:t>.</w:t>
      </w:r>
    </w:p>
    <w:p w14:paraId="01EC1241" w14:textId="77777777" w:rsidR="003D1589" w:rsidRPr="003D1589" w:rsidRDefault="003D1589">
      <w:pPr>
        <w:spacing w:beforeLines="50" w:before="120" w:afterLines="50" w:after="120"/>
        <w:rPr>
          <w:rFonts w:ascii="Times New Roman" w:hAnsi="Times New Roman"/>
        </w:rPr>
      </w:pPr>
    </w:p>
    <w:p w14:paraId="51F4C474"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rPr>
        <w:t>On-board UE considers cell (re)selection prioritization to mobile IAB cell</w:t>
      </w:r>
    </w:p>
    <w:p w14:paraId="0E8E2630" w14:textId="77777777"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ZTE P1/P3, Apple P1, Xiaomi P2, HW 3a, LG P6</w:t>
      </w:r>
    </w:p>
    <w:p w14:paraId="7E5BC1E5"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rPr>
        <w:t>Nothing to enhance</w:t>
      </w:r>
    </w:p>
    <w:p w14:paraId="212A72D1" w14:textId="77777777"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Nokia P2, Kyocera P1</w:t>
      </w:r>
    </w:p>
    <w:p w14:paraId="748382E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The intention is to avoid R18 Mobile IAB capable UE to camp in a stationary node, which will result in the consequence that this UE has to reselect to another cell shortly. </w:t>
            </w:r>
          </w:p>
          <w:p w14:paraId="6564E6EA"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Meanwhile, </w:t>
            </w:r>
            <w:r w:rsidRPr="00C5687D">
              <w:rPr>
                <w:rFonts w:ascii="Times New Roman" w:eastAsia="等线" w:hAnsi="Times New Roman"/>
                <w:highlight w:val="yellow"/>
              </w:rPr>
              <w:t>please note that NR has introduced similar cell reselection enhancement to HSDN, V2X and Embm</w:t>
            </w:r>
            <w:r>
              <w:rPr>
                <w:rFonts w:ascii="Times New Roman" w:eastAsia="等线" w:hAnsi="Times New Roman"/>
              </w:rPr>
              <w:t>s. And in LTE, similar solution was also specified in Embms/V2X.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This is possibl</w:t>
            </w:r>
            <w:r w:rsidRPr="00C5687D">
              <w:rPr>
                <w:rFonts w:ascii="Times New Roman" w:eastAsia="宋体" w:hAnsi="Times New Roman"/>
                <w:highlight w:val="yellow"/>
              </w:rPr>
              <w:t>e by implementation</w:t>
            </w:r>
            <w:r>
              <w:rPr>
                <w:rFonts w:ascii="Times New Roman" w:eastAsia="宋体" w:hAnsi="Times New Roman"/>
              </w:rPr>
              <w:t>. If the UE observes that it does not move with respect to an Miab-cell but it moves with respect to non-Miab-cells, it may conclude that it is “onboard” and select the Miab-cell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sidRPr="00C5687D">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sidRPr="00C5687D">
              <w:rPr>
                <w:rFonts w:ascii="Times New Roman" w:eastAsia="MS Mincho" w:hAnsi="Times New Roman"/>
                <w:highlight w:val="yellow"/>
              </w:rPr>
              <w:t>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cs="Times New Roman" w:hint="eastAsia"/>
                <w:szCs w:val="21"/>
              </w:rPr>
              <w:t xml:space="preserve">We think </w:t>
            </w:r>
            <w:r>
              <w:rPr>
                <w:rFonts w:ascii="Times New Roman" w:eastAsia="宋体"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w:t>
            </w:r>
            <w:r>
              <w:rPr>
                <w:rFonts w:ascii="Times New Roman" w:hAnsi="Times New Roman" w:cs="Times New Roman"/>
                <w:szCs w:val="21"/>
              </w:rPr>
              <w:lastRenderedPageBreak/>
              <w:t>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lastRenderedPageBreak/>
              <w:t>Sony</w:t>
            </w:r>
          </w:p>
        </w:tc>
        <w:tc>
          <w:tcPr>
            <w:tcW w:w="1203" w:type="dxa"/>
            <w:shd w:val="clear" w:color="auto" w:fill="auto"/>
          </w:tcPr>
          <w:p w14:paraId="37D609D3"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宋体"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sidRPr="00C5687D">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宋体"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 xml:space="preserve">It can be left to </w:t>
            </w:r>
            <w:r w:rsidRPr="00C5687D">
              <w:rPr>
                <w:rFonts w:ascii="Times New Roman" w:hAnsi="Times New Roman"/>
                <w:highlight w:val="yellow"/>
              </w:rPr>
              <w:t>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宋体" w:hAnsi="Times New Roman"/>
              </w:rPr>
              <w:t xml:space="preserve">It is the main reason that </w:t>
            </w:r>
            <w:r w:rsidRPr="002B703E">
              <w:rPr>
                <w:rFonts w:ascii="Times New Roman" w:eastAsia="宋体" w:hAnsi="Times New Roman"/>
              </w:rPr>
              <w:t>mobile IAB cell broadcasting info</w:t>
            </w:r>
            <w:r>
              <w:rPr>
                <w:rFonts w:ascii="Times New Roman" w:eastAsia="宋体"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to prioritize cell (re)selection to a mobile IAB-cell. However, we think the </w:t>
            </w:r>
            <w:r w:rsidRPr="00C5687D">
              <w:rPr>
                <w:rFonts w:ascii="Times New Roman" w:eastAsia="MS Mincho" w:hAnsi="Times New Roman"/>
                <w:highlight w:val="yellow"/>
              </w:rPr>
              <w:t>2</w:t>
            </w:r>
            <w:r w:rsidRPr="00C5687D">
              <w:rPr>
                <w:rFonts w:ascii="Times New Roman" w:eastAsia="MS Mincho" w:hAnsi="Times New Roman"/>
                <w:highlight w:val="yellow"/>
                <w:vertAlign w:val="superscript"/>
              </w:rPr>
              <w:t>nd</w:t>
            </w:r>
            <w:r w:rsidRPr="00C5687D">
              <w:rPr>
                <w:rFonts w:ascii="Times New Roman" w:eastAsia="MS Mincho" w:hAnsi="Times New Roman"/>
                <w:highlight w:val="yellow"/>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mIAB-cell is moving needs to prioritize cell (re)selection towards a mIAB-cell. For the UE which is onboard but going to get off when mIAB-cell is temporarily stopped, it should prioritize cell (re)selection towards a stationary gNB.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mIAB-cell, but also towards stationary cells when </w:t>
            </w:r>
            <w:r w:rsidRPr="00C5687D">
              <w:rPr>
                <w:rFonts w:ascii="Times New Roman" w:eastAsia="MS Mincho" w:hAnsi="Times New Roman"/>
                <w:highlight w:val="yellow"/>
              </w:rPr>
              <w:t>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宋体" w:hAnsi="Times New Roman"/>
                <w:b/>
                <w:bCs/>
              </w:rPr>
            </w:pPr>
            <w:r w:rsidRPr="002425C9">
              <w:rPr>
                <w:rFonts w:ascii="Times New Roman" w:eastAsia="MS Mincho" w:hAnsi="Times New Roman"/>
                <w:b/>
                <w:bCs/>
              </w:rPr>
              <w:t>R18 UEs may/can prioritize the cell (re)selection to a mobile IAB cell, if the UE determines itself is</w:t>
            </w:r>
            <w:commentRangeStart w:id="19"/>
            <w:r w:rsidRPr="002425C9">
              <w:rPr>
                <w:rFonts w:ascii="Times New Roman" w:eastAsia="MS Mincho" w:hAnsi="Times New Roman"/>
                <w:b/>
                <w:bCs/>
              </w:rPr>
              <w:t xml:space="preserve"> going to be on-board of a mobile IAB-cell</w:t>
            </w:r>
            <w:commentRangeEnd w:id="19"/>
            <w:r w:rsidR="00C5687D">
              <w:rPr>
                <w:rStyle w:val="a7"/>
              </w:rPr>
              <w:commentReference w:id="19"/>
            </w:r>
            <w:r w:rsidRPr="002425C9">
              <w:rPr>
                <w:rFonts w:ascii="Times New Roman" w:eastAsia="MS Mincho" w:hAnsi="Times New Roman"/>
                <w:b/>
                <w:bCs/>
              </w:rPr>
              <w:t xml:space="preserve"> or moving together with a mobile IAB-cell. </w:t>
            </w:r>
            <w:commentRangeStart w:id="20"/>
            <w:r w:rsidRPr="002425C9">
              <w:rPr>
                <w:rFonts w:ascii="Times New Roman" w:eastAsia="MS Mincho" w:hAnsi="Times New Roman"/>
                <w:b/>
                <w:bCs/>
              </w:rPr>
              <w:t>Otherwise, the R18 UEs may prioritize stationary cells during cell (re)selection or perform legacy cell reselection.</w:t>
            </w:r>
            <w:commentRangeEnd w:id="20"/>
            <w:r w:rsidR="00C5687D">
              <w:rPr>
                <w:rStyle w:val="a7"/>
              </w:rPr>
              <w:commentReference w:id="20"/>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the m-IAB </w:t>
            </w:r>
            <w:r w:rsidR="00A76014">
              <w:rPr>
                <w:rFonts w:ascii="Times New Roman" w:eastAsia="MS Mincho" w:hAnsi="Times New Roman"/>
              </w:rPr>
              <w:t xml:space="preserve">may </w:t>
            </w:r>
            <w:r w:rsidR="003513B8">
              <w:rPr>
                <w:rFonts w:ascii="Times New Roman" w:eastAsia="MS Mincho"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05CC427" w14:textId="5974436C" w:rsidR="00C5687D" w:rsidRPr="00C5687D" w:rsidRDefault="00C5687D">
      <w:pPr>
        <w:spacing w:beforeLines="50" w:before="120" w:afterLines="50" w:after="120"/>
        <w:rPr>
          <w:rFonts w:ascii="Times New Roman" w:hAnsi="Times New Roman"/>
          <w:b/>
        </w:rPr>
      </w:pPr>
      <w:r w:rsidRPr="00C5687D">
        <w:rPr>
          <w:rFonts w:ascii="Times New Roman" w:hAnsi="Times New Roman" w:hint="eastAsia"/>
          <w:b/>
        </w:rPr>
        <w:t>S</w:t>
      </w:r>
      <w:r w:rsidRPr="00C5687D">
        <w:rPr>
          <w:rFonts w:ascii="Times New Roman" w:hAnsi="Times New Roman"/>
          <w:b/>
        </w:rPr>
        <w:t>ummary:</w:t>
      </w:r>
    </w:p>
    <w:p w14:paraId="5C4B7EF1" w14:textId="79046FA1" w:rsidR="00C5687D" w:rsidRDefault="00C5687D">
      <w:pPr>
        <w:spacing w:beforeLines="50" w:before="120" w:afterLines="50" w:after="120"/>
        <w:rPr>
          <w:rFonts w:ascii="Times New Roman" w:hAnsi="Times New Roman"/>
        </w:rPr>
      </w:pPr>
      <w:r>
        <w:rPr>
          <w:rFonts w:ascii="Times New Roman" w:hAnsi="Times New Roman"/>
        </w:rPr>
        <w:t>Clear majority (</w:t>
      </w:r>
      <w:r w:rsidR="007046D0">
        <w:rPr>
          <w:rFonts w:ascii="Times New Roman" w:hAnsi="Times New Roman"/>
        </w:rPr>
        <w:t xml:space="preserve">11 </w:t>
      </w:r>
      <w:r>
        <w:rPr>
          <w:rFonts w:ascii="Times New Roman" w:hAnsi="Times New Roman"/>
        </w:rPr>
        <w:t xml:space="preserve">vs. </w:t>
      </w:r>
      <w:r w:rsidR="007046D0">
        <w:rPr>
          <w:rFonts w:ascii="Times New Roman" w:hAnsi="Times New Roman"/>
        </w:rPr>
        <w:t>3</w:t>
      </w:r>
      <w:r>
        <w:rPr>
          <w:rFonts w:ascii="Times New Roman" w:hAnsi="Times New Roman"/>
        </w:rPr>
        <w:t>) agree with the intention.</w:t>
      </w:r>
      <w:r w:rsidR="00ED346E">
        <w:rPr>
          <w:rFonts w:ascii="Times New Roman" w:hAnsi="Times New Roman"/>
        </w:rPr>
        <w:t xml:space="preserve"> Some companies want this as UE implementation.</w:t>
      </w:r>
    </w:p>
    <w:p w14:paraId="692F0782" w14:textId="3B979973" w:rsidR="00C5687D" w:rsidRDefault="00650D7C" w:rsidP="00C5687D">
      <w:pPr>
        <w:spacing w:beforeLines="50" w:before="120" w:afterLines="50" w:after="120"/>
        <w:rPr>
          <w:rFonts w:ascii="Times New Roman" w:hAnsi="Times New Roman"/>
          <w:b/>
        </w:rPr>
      </w:pPr>
      <w:r>
        <w:rPr>
          <w:rFonts w:ascii="Times New Roman" w:hAnsi="Times New Roman"/>
          <w:b/>
        </w:rPr>
        <w:t>Proposal</w:t>
      </w:r>
      <w:r w:rsidR="00D85C80">
        <w:rPr>
          <w:rFonts w:ascii="Times New Roman" w:hAnsi="Times New Roman"/>
          <w:b/>
        </w:rPr>
        <w:t xml:space="preserve"> 5 </w:t>
      </w:r>
      <w:r w:rsidR="009D7EB1">
        <w:rPr>
          <w:rFonts w:ascii="Times New Roman" w:hAnsi="Times New Roman"/>
          <w:b/>
        </w:rPr>
        <w:t>[11/14]</w:t>
      </w:r>
      <w:r w:rsidR="00D85C80">
        <w:rPr>
          <w:rFonts w:ascii="Times New Roman" w:hAnsi="Times New Roman"/>
          <w:b/>
        </w:rPr>
        <w:t>:</w:t>
      </w:r>
      <w:r>
        <w:rPr>
          <w:rFonts w:ascii="Times New Roman" w:hAnsi="Times New Roman"/>
          <w:b/>
        </w:rPr>
        <w:t xml:space="preserve"> </w:t>
      </w:r>
      <w:r w:rsidR="00C5687D">
        <w:rPr>
          <w:rFonts w:ascii="Times New Roman" w:hAnsi="Times New Roman"/>
          <w:b/>
        </w:rPr>
        <w:t xml:space="preserve">R18 UE </w:t>
      </w:r>
      <w:r w:rsidR="00C5687D" w:rsidRPr="00650D7C">
        <w:rPr>
          <w:rFonts w:ascii="Times New Roman" w:hAnsi="Times New Roman"/>
          <w:b/>
          <w:highlight w:val="yellow"/>
        </w:rPr>
        <w:t>may/can</w:t>
      </w:r>
      <w:r w:rsidR="00C5687D">
        <w:rPr>
          <w:rFonts w:ascii="Times New Roman" w:hAnsi="Times New Roman"/>
          <w:b/>
        </w:rPr>
        <w:t xml:space="preserve"> prioritize the cell (re)selection to a mobile IAB cell, if the UE determines </w:t>
      </w:r>
      <w:r w:rsidR="00C5687D">
        <w:rPr>
          <w:rFonts w:ascii="Times New Roman" w:hAnsi="Times New Roman"/>
          <w:b/>
        </w:rPr>
        <w:lastRenderedPageBreak/>
        <w:t>itself on</w:t>
      </w:r>
      <w:r w:rsidR="00DA1C33">
        <w:rPr>
          <w:rFonts w:ascii="Times New Roman" w:hAnsi="Times New Roman"/>
          <w:b/>
        </w:rPr>
        <w:t>-board of this mobile IAB cell</w:t>
      </w:r>
      <w:r>
        <w:rPr>
          <w:rFonts w:ascii="Times New Roman" w:hAnsi="Times New Roman"/>
          <w:b/>
        </w:rPr>
        <w:t>.</w:t>
      </w:r>
      <w:r w:rsidR="00DA1C33">
        <w:rPr>
          <w:rFonts w:ascii="Times New Roman" w:hAnsi="Times New Roman"/>
          <w:b/>
        </w:rPr>
        <w:t xml:space="preserve"> </w:t>
      </w:r>
      <w:r w:rsidR="00490D44">
        <w:rPr>
          <w:rFonts w:ascii="Times New Roman" w:hAnsi="Times New Roman"/>
          <w:b/>
        </w:rPr>
        <w:t>F</w:t>
      </w:r>
      <w:r w:rsidR="0017083B">
        <w:rPr>
          <w:rFonts w:ascii="Times New Roman" w:hAnsi="Times New Roman"/>
          <w:b/>
        </w:rPr>
        <w:t>FS if any spec impact or purely UE implementation.</w:t>
      </w:r>
    </w:p>
    <w:p w14:paraId="0986FD99" w14:textId="77777777" w:rsidR="00DA1C33" w:rsidRDefault="00DA1C33" w:rsidP="00C5687D">
      <w:pPr>
        <w:spacing w:beforeLines="50" w:before="120" w:afterLines="50" w:after="120"/>
        <w:rPr>
          <w:rFonts w:ascii="Times New Roman" w:hAnsi="Times New Roman"/>
          <w:b/>
        </w:rPr>
      </w:pPr>
    </w:p>
    <w:p w14:paraId="11DDED21" w14:textId="77777777" w:rsidR="00C5687D" w:rsidRPr="00C5687D" w:rsidRDefault="00C5687D">
      <w:pPr>
        <w:spacing w:beforeLines="50" w:before="120" w:afterLines="50" w:after="120"/>
        <w:rPr>
          <w:rFonts w:ascii="Times New Roman" w:hAnsi="Times New Roman"/>
        </w:rPr>
      </w:pPr>
    </w:p>
    <w:p w14:paraId="09DEC01E" w14:textId="77777777" w:rsidR="00C5687D" w:rsidRDefault="00C5687D">
      <w:pPr>
        <w:spacing w:beforeLines="50" w:before="120" w:afterLines="50" w:after="120"/>
        <w:rPr>
          <w:rFonts w:ascii="Times New Roman" w:hAnsi="Times New Roman"/>
        </w:rPr>
      </w:pPr>
    </w:p>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af7"/>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0"/>
        <w:gridCol w:w="7385"/>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(you can also provide your views on the spec impact </w:t>
            </w:r>
            <w:r>
              <w:rPr>
                <w:rFonts w:ascii="Times New Roman" w:eastAsia="宋体" w:hAnsi="Times New Roman"/>
                <w:highlight w:val="yellow"/>
              </w:rPr>
              <w:t>vs.</w:t>
            </w:r>
            <w:r>
              <w:rPr>
                <w:rFonts w:ascii="Times New Roman" w:eastAsia="宋体" w:hAnsi="Times New Roman"/>
              </w:rPr>
              <w:t xml:space="preserve"> UE implementation)(also it is good for proponents to clarify </w:t>
            </w:r>
            <w:r>
              <w:rPr>
                <w:rFonts w:ascii="Times New Roman" w:eastAsia="宋体" w:hAnsi="Times New Roman"/>
                <w:highlight w:val="yellow"/>
              </w:rPr>
              <w:t>how</w:t>
            </w:r>
            <w:r>
              <w:rPr>
                <w:rFonts w:ascii="Times New Roman" w:eastAsia="宋体"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b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sidRPr="00B5643D">
              <w:rPr>
                <w:rFonts w:ascii="Times New Roman" w:eastAsia="MS Mincho" w:hAnsi="Times New Roman"/>
                <w:highlight w:val="yellow"/>
              </w:rPr>
              <w:t xml:space="preserve">but we tend to see that this solution may disrupt the connectivity of a lot of </w:t>
            </w:r>
            <w:commentRangeStart w:id="21"/>
            <w:r w:rsidRPr="00B5643D">
              <w:rPr>
                <w:rFonts w:ascii="Times New Roman" w:eastAsia="MS Mincho" w:hAnsi="Times New Roman"/>
                <w:highlight w:val="yellow"/>
              </w:rPr>
              <w:t>surrounding UEs</w:t>
            </w:r>
            <w:commentRangeEnd w:id="21"/>
            <w:r w:rsidR="00B5643D">
              <w:rPr>
                <w:rStyle w:val="a7"/>
              </w:rPr>
              <w:commentReference w:id="21"/>
            </w:r>
            <w:r>
              <w:rPr>
                <w:rFonts w:ascii="Times New Roman" w:eastAsia="MS Mincho" w:hAnsi="Times New Roman"/>
              </w:rPr>
              <w:t>.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宋体"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110" w:type="dxa"/>
            <w:shd w:val="clear" w:color="auto" w:fill="auto"/>
          </w:tcPr>
          <w:p w14:paraId="18761D4E"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宋体"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sidRPr="00490D2D">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etc..</w:t>
            </w:r>
          </w:p>
          <w:p w14:paraId="32383097"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Malgun Gothic" w:hAnsi="Times New Roman"/>
              </w:rPr>
              <w:t xml:space="preserve">If the question want to know on the proposal, </w:t>
            </w:r>
            <w:r w:rsidRPr="00490D2D">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sidRPr="00490D2D">
              <w:rPr>
                <w:rFonts w:ascii="Times New Roman" w:hAnsi="Times New Roman"/>
                <w:highlight w:val="yellow"/>
              </w:rPr>
              <w:t>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宋体"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宋体" w:hAnsi="Times New Roman" w:hint="eastAsia"/>
              </w:rPr>
              <w:t>W</w:t>
            </w:r>
            <w:r>
              <w:rPr>
                <w:rFonts w:ascii="Times New Roman" w:eastAsia="宋体"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sidRPr="00490D2D">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neighbourhood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sidRPr="00490D2D">
              <w:rPr>
                <w:rFonts w:ascii="Times New Roman" w:eastAsia="MS Mincho" w:hAnsi="Times New Roman"/>
                <w:highlight w:val="yellow"/>
              </w:rPr>
              <w:t>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0F84A342" w14:textId="364E414B" w:rsidR="00CA21D7" w:rsidRPr="002425C9" w:rsidRDefault="00CA21D7" w:rsidP="00CA21D7">
            <w:pPr>
              <w:spacing w:beforeLines="50" w:before="120" w:afterLines="50" w:after="120"/>
              <w:rPr>
                <w:rFonts w:ascii="Times New Roman" w:eastAsia="宋体" w:hAnsi="Times New Roman"/>
                <w:b/>
                <w:bCs/>
              </w:rPr>
            </w:pPr>
            <w:r w:rsidRPr="002425C9">
              <w:rPr>
                <w:rFonts w:ascii="Times New Roman" w:eastAsia="MS Mincho" w:hAnsi="Times New Roman"/>
                <w:b/>
                <w:bCs/>
              </w:rPr>
              <w:t>Based on the mobile IAB cell broadcasting info, agreed in Q3, R18 UE is able to determine whether it is connected to a mobile IAB cell. FFS if any spec impact or 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or whether the agreed observation as quote in the minutes actually amounts to any concrete proposal is not the case</w:t>
            </w:r>
            <w:r w:rsidR="00564362">
              <w:rPr>
                <w:rFonts w:ascii="Times New Roman" w:hAnsi="Times New Roman"/>
              </w:rPr>
              <w:t>.</w:t>
            </w:r>
            <w:r>
              <w:rPr>
                <w:rFonts w:ascii="Times New Roman" w:hAnsi="Times New Roman"/>
              </w:rPr>
              <w:t xml:space="preserve"> </w:t>
            </w:r>
            <w:r w:rsidRPr="00490D2D">
              <w:rPr>
                <w:rFonts w:ascii="Times New Roman" w:hAnsi="Times New Roman"/>
                <w:highlight w:val="yellow"/>
              </w:rPr>
              <w:t>We do not agree.</w:t>
            </w:r>
          </w:p>
          <w:p w14:paraId="17BA657C" w14:textId="77777777" w:rsidR="00322A23" w:rsidRDefault="00322A23" w:rsidP="00564362">
            <w:pPr>
              <w:spacing w:beforeLines="50" w:before="120" w:afterLines="50" w:after="120"/>
              <w:rPr>
                <w:rFonts w:ascii="Times New Roman" w:hAnsi="Times New Roman"/>
              </w:rPr>
            </w:pPr>
            <w:r>
              <w:rPr>
                <w:rFonts w:ascii="Times New Roman" w:hAnsi="Times New Roman"/>
              </w:rPr>
              <w:t>However if the intent is to confirm whether companies see a need for</w:t>
            </w:r>
            <w:commentRangeStart w:id="22"/>
            <w:r>
              <w:rPr>
                <w:rFonts w:ascii="Times New Roman" w:hAnsi="Times New Roman"/>
              </w:rPr>
              <w:t xml:space="preserve"> spec impact to support determination of on-boarding or </w:t>
            </w:r>
            <w:r w:rsidRPr="00490D2D">
              <w:rPr>
                <w:rFonts w:ascii="Times New Roman" w:hAnsi="Times New Roman"/>
                <w:highlight w:val="yellow"/>
              </w:rPr>
              <w:t>it can be left to purely UE implementation.</w:t>
            </w:r>
            <w:commentRangeEnd w:id="22"/>
            <w:r w:rsidR="00490D2D">
              <w:rPr>
                <w:rStyle w:val="a7"/>
              </w:rPr>
              <w:commentReference w:id="22"/>
            </w:r>
            <w:r>
              <w:rPr>
                <w:rFonts w:ascii="Times New Roman" w:hAnsi="Times New Roman"/>
              </w:rPr>
              <w:t xml:space="preserve">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w:t>
            </w:r>
            <w:r w:rsidRPr="00490D2D">
              <w:rPr>
                <w:rFonts w:ascii="Times New Roman" w:hAnsi="Times New Roman"/>
                <w:highlight w:val="yellow"/>
              </w:rPr>
              <w:t>UE implementation to determine on-board status.</w:t>
            </w:r>
            <w:r w:rsidRPr="003513B8">
              <w:rPr>
                <w:rFonts w:ascii="Times New Roman" w:hAnsi="Times New Roman"/>
              </w:rPr>
              <w:t xml:space="preserve">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behaviours in normal mobility scenarios. We think in general without lengthy and detailed evaluations it will be difficult to provide for reliable and standardised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02E782A" w:rsidR="003B23F1" w:rsidRDefault="00DA1C33">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3A8EF6CA" w14:textId="62723C15" w:rsidR="00490D2D" w:rsidRPr="00A23DB8" w:rsidRDefault="00490D2D">
      <w:pPr>
        <w:spacing w:beforeLines="50" w:before="120" w:afterLines="50" w:after="120"/>
        <w:rPr>
          <w:rFonts w:ascii="Times New Roman" w:hAnsi="Times New Roman"/>
        </w:rPr>
      </w:pPr>
      <w:r w:rsidRPr="00A23DB8">
        <w:rPr>
          <w:rFonts w:ascii="Times New Roman" w:hAnsi="Times New Roman"/>
        </w:rPr>
        <w:t>Cleary majority agree with the proposal (10 vs. 4)</w:t>
      </w:r>
      <w:r w:rsidR="005D376F">
        <w:rPr>
          <w:rFonts w:ascii="Times New Roman" w:hAnsi="Times New Roman"/>
        </w:rPr>
        <w:t>. Considering the limited online time this meeting, rapporteur consider to just change this proposal as FFS for next meeting.</w:t>
      </w:r>
    </w:p>
    <w:p w14:paraId="4692628E" w14:textId="5A0EE95F" w:rsidR="0017083B" w:rsidRPr="00490D2D" w:rsidRDefault="001B1347" w:rsidP="0017083B">
      <w:pPr>
        <w:spacing w:beforeLines="50" w:before="120" w:afterLines="50" w:after="120"/>
        <w:rPr>
          <w:rFonts w:ascii="Times New Roman" w:hAnsi="Times New Roman"/>
          <w:b/>
        </w:rPr>
      </w:pPr>
      <w:r>
        <w:rPr>
          <w:rFonts w:ascii="Times New Roman" w:eastAsia="等线" w:hAnsi="Times New Roman"/>
          <w:b/>
          <w:bCs/>
        </w:rPr>
        <w:t>Observation 1</w:t>
      </w:r>
      <w:r w:rsidR="0017083B" w:rsidRPr="00490D2D">
        <w:rPr>
          <w:rFonts w:ascii="Times New Roman" w:eastAsia="等线" w:hAnsi="Times New Roman"/>
          <w:b/>
          <w:bCs/>
        </w:rPr>
        <w:t xml:space="preserve">: </w:t>
      </w:r>
      <w:r w:rsidR="007E0967">
        <w:rPr>
          <w:rFonts w:ascii="Times New Roman" w:eastAsia="等线" w:hAnsi="Times New Roman"/>
          <w:b/>
          <w:bCs/>
        </w:rPr>
        <w:t xml:space="preserve">FFS: </w:t>
      </w:r>
      <w:r w:rsidR="0017083B" w:rsidRPr="00490D2D">
        <w:rPr>
          <w:rFonts w:ascii="Times New Roman" w:hAnsi="Times New Roman"/>
          <w:b/>
        </w:rPr>
        <w:t>Based on the mobile IAB cell broadcasting info, R18 UE is able to determine whether it is on-board of mobile IAB cell. FFS if any spec impact or purely UE implementation.</w:t>
      </w:r>
    </w:p>
    <w:p w14:paraId="4B403B95" w14:textId="2DBCFF14" w:rsidR="003B23F1" w:rsidRDefault="003B23F1">
      <w:pPr>
        <w:overflowPunct w:val="0"/>
        <w:adjustRightInd w:val="0"/>
        <w:spacing w:after="120"/>
        <w:textAlignment w:val="baseline"/>
        <w:rPr>
          <w:rFonts w:ascii="Times New Roman" w:eastAsia="等线" w:hAnsi="Times New Roman"/>
          <w:bCs/>
        </w:rPr>
      </w:pPr>
    </w:p>
    <w:p w14:paraId="7A3AB1F2"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0012C962" w14:textId="2448ECF9" w:rsidR="002F6BC9" w:rsidRDefault="002F6BC9">
      <w:pPr>
        <w:overflowPunct w:val="0"/>
        <w:adjustRightInd w:val="0"/>
        <w:spacing w:after="120"/>
        <w:textAlignment w:val="baseline"/>
        <w:rPr>
          <w:rFonts w:ascii="Times New Roman" w:eastAsia="等线" w:hAnsi="Times New Roman"/>
          <w:bCs/>
        </w:rPr>
      </w:pPr>
      <w:r>
        <w:rPr>
          <w:rFonts w:ascii="Times New Roman" w:eastAsia="等线" w:hAnsi="Times New Roman" w:hint="eastAsia"/>
          <w:bCs/>
        </w:rPr>
        <w:t>B</w:t>
      </w:r>
      <w:r>
        <w:rPr>
          <w:rFonts w:ascii="Times New Roman" w:eastAsia="等线" w:hAnsi="Times New Roman"/>
          <w:bCs/>
        </w:rPr>
        <w:t>ased on the phase 1 summary, following proposal</w:t>
      </w:r>
      <w:r w:rsidR="00CC4CC8">
        <w:rPr>
          <w:rFonts w:ascii="Times New Roman" w:eastAsia="等线" w:hAnsi="Times New Roman"/>
          <w:bCs/>
        </w:rPr>
        <w:t>s</w:t>
      </w:r>
      <w:r>
        <w:rPr>
          <w:rFonts w:ascii="Times New Roman" w:eastAsia="等线" w:hAnsi="Times New Roman"/>
          <w:bCs/>
        </w:rPr>
        <w:t xml:space="preserve"> are list</w:t>
      </w:r>
      <w:r w:rsidR="00CC4CC8">
        <w:rPr>
          <w:rFonts w:ascii="Times New Roman" w:eastAsia="等线" w:hAnsi="Times New Roman"/>
          <w:bCs/>
        </w:rPr>
        <w:t>ed</w:t>
      </w:r>
      <w:r>
        <w:rPr>
          <w:rFonts w:ascii="Times New Roman" w:eastAsia="等线" w:hAnsi="Times New Roman"/>
          <w:bCs/>
        </w:rPr>
        <w:t xml:space="preserve"> for companies </w:t>
      </w:r>
      <w:r w:rsidR="00F002E6">
        <w:rPr>
          <w:rFonts w:ascii="Times New Roman" w:eastAsia="等线" w:hAnsi="Times New Roman"/>
          <w:bCs/>
        </w:rPr>
        <w:t xml:space="preserve">to </w:t>
      </w:r>
      <w:r>
        <w:rPr>
          <w:rFonts w:ascii="Times New Roman" w:eastAsia="等线" w:hAnsi="Times New Roman"/>
          <w:bCs/>
        </w:rPr>
        <w:t>check if this is agreeable.</w:t>
      </w:r>
    </w:p>
    <w:p w14:paraId="5AE226D2" w14:textId="77777777" w:rsidR="00EC512C" w:rsidRDefault="00EC512C" w:rsidP="00EC512C">
      <w:pPr>
        <w:spacing w:beforeLines="50" w:before="120" w:afterLines="50" w:after="120"/>
      </w:pPr>
      <w:r>
        <w:rPr>
          <w:rFonts w:ascii="Times New Roman" w:hAnsi="Times New Roman" w:hint="eastAsia"/>
          <w:b/>
        </w:rPr>
        <w:t>P</w:t>
      </w:r>
      <w:r>
        <w:rPr>
          <w:rFonts w:ascii="Times New Roman" w:hAnsi="Times New Roman"/>
          <w:b/>
        </w:rPr>
        <w:t>roposal 1 [14/14]: RAN2 assume below for the U</w:t>
      </w:r>
      <w:r w:rsidRPr="00C91D7E">
        <w:rPr>
          <w:rFonts w:ascii="Times New Roman" w:hAnsi="Times New Roman"/>
          <w:b/>
        </w:rPr>
        <w:t xml:space="preserve">Es </w:t>
      </w:r>
      <w:r w:rsidRPr="00C91D7E">
        <w:rPr>
          <w:rFonts w:ascii="Times New Roman" w:eastAsia="宋体" w:hAnsi="Times New Roman"/>
          <w:b/>
        </w:rPr>
        <w:t>working in the mobile IAB cell</w:t>
      </w:r>
      <w:r>
        <w:rPr>
          <w:rFonts w:ascii="Times New Roman" w:eastAsia="宋体" w:hAnsi="Times New Roman"/>
          <w:b/>
        </w:rPr>
        <w:t>:</w:t>
      </w:r>
    </w:p>
    <w:p w14:paraId="30F83E2D"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E760FCD"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524901F0"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55DC458E"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5AB630C3" w14:textId="71C820D7" w:rsidR="00AE799B" w:rsidRPr="00AE799B" w:rsidRDefault="00AE799B" w:rsidP="00AE799B">
      <w:pPr>
        <w:spacing w:beforeLines="50" w:before="120" w:afterLines="50" w:after="120"/>
        <w:rPr>
          <w:rFonts w:ascii="Times New Roman" w:hAnsi="Times New Roman"/>
          <w:b/>
        </w:rPr>
      </w:pPr>
      <w:r w:rsidRPr="00AE799B">
        <w:rPr>
          <w:rFonts w:ascii="Times New Roman" w:hAnsi="Times New Roman"/>
          <w:b/>
        </w:rPr>
        <w:t>Proposal 2</w:t>
      </w:r>
      <w:r>
        <w:rPr>
          <w:rFonts w:ascii="Times New Roman" w:hAnsi="Times New Roman"/>
          <w:b/>
        </w:rPr>
        <w:t xml:space="preserve"> [11/14]</w:t>
      </w:r>
      <w:r w:rsidRPr="00AE799B">
        <w:rPr>
          <w:rFonts w:ascii="Times New Roman" w:hAnsi="Times New Roman"/>
          <w:b/>
        </w:rPr>
        <w:t>:</w:t>
      </w:r>
      <w:r>
        <w:rPr>
          <w:rFonts w:ascii="Times New Roman" w:hAnsi="Times New Roman"/>
          <w:b/>
        </w:rPr>
        <w:t xml:space="preserve"> </w:t>
      </w:r>
      <w:r w:rsidRPr="00AE799B">
        <w:rPr>
          <w:rFonts w:ascii="Times New Roman" w:hAnsi="Times New Roman"/>
          <w:b/>
        </w:rPr>
        <w:t xml:space="preserve">The mobile IAB cell broadcasting info is to assist the UE’s cell (re)selection, by considering the cell is a mobile IAB cell. FFS if this info is used to assist UE to determine whether </w:t>
      </w:r>
      <w:r w:rsidRPr="00D85C80">
        <w:rPr>
          <w:rFonts w:ascii="Times New Roman" w:hAnsi="Times New Roman"/>
          <w:b/>
        </w:rPr>
        <w:t>it is on-board of mobile IAB cell.</w:t>
      </w:r>
    </w:p>
    <w:p w14:paraId="010458DA" w14:textId="77777777" w:rsidR="005D3BED" w:rsidRPr="000B3F9F" w:rsidRDefault="005D3BED" w:rsidP="005D3BED">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Pr>
          <w:rFonts w:ascii="Times New Roman" w:hAnsi="Times New Roman"/>
          <w:b/>
        </w:rPr>
        <w:t xml:space="preserve"> 3</w:t>
      </w:r>
      <w:r w:rsidRPr="000B3F9F">
        <w:rPr>
          <w:rFonts w:ascii="Times New Roman" w:hAnsi="Times New Roman"/>
          <w:b/>
        </w:rPr>
        <w:t>: For the mobile IAB cell broadcasting info:</w:t>
      </w:r>
    </w:p>
    <w:p w14:paraId="1ED15EB1" w14:textId="77777777" w:rsidR="005D3BED" w:rsidRPr="000B3F9F" w:rsidRDefault="005D3BED" w:rsidP="005D3BED">
      <w:pPr>
        <w:pStyle w:val="afa"/>
        <w:numPr>
          <w:ilvl w:val="0"/>
          <w:numId w:val="21"/>
        </w:numPr>
        <w:spacing w:beforeLines="50" w:before="120" w:afterLines="50" w:after="120"/>
        <w:rPr>
          <w:rFonts w:ascii="Times New Roman" w:eastAsia="宋体" w:hAnsi="Times New Roman"/>
          <w:b/>
        </w:rPr>
      </w:pPr>
      <w:r w:rsidRPr="000B3F9F">
        <w:rPr>
          <w:rFonts w:ascii="Times New Roman" w:hAnsi="Times New Roman"/>
          <w:b/>
        </w:rPr>
        <w:t xml:space="preserve">[8/15] 1 bit </w:t>
      </w:r>
      <w:r w:rsidRPr="000B3F9F">
        <w:rPr>
          <w:rFonts w:ascii="Times New Roman" w:eastAsia="宋体" w:hAnsi="Times New Roman"/>
          <w:b/>
        </w:rPr>
        <w:t>mobile-IAB cell type indication is introduced;</w:t>
      </w:r>
    </w:p>
    <w:p w14:paraId="612A6851" w14:textId="77777777" w:rsidR="005D3BED" w:rsidRPr="000B3F9F" w:rsidRDefault="005D3BED" w:rsidP="005D3BED">
      <w:pPr>
        <w:pStyle w:val="afa"/>
        <w:numPr>
          <w:ilvl w:val="0"/>
          <w:numId w:val="21"/>
        </w:numPr>
        <w:spacing w:beforeLines="50" w:before="120" w:afterLines="50" w:after="120"/>
        <w:rPr>
          <w:rFonts w:ascii="Times New Roman" w:eastAsia="宋体" w:hAnsi="Times New Roman"/>
          <w:b/>
        </w:rPr>
      </w:pPr>
      <w:r w:rsidRPr="000B3F9F">
        <w:rPr>
          <w:rFonts w:ascii="Times New Roman" w:hAnsi="Times New Roman"/>
          <w:b/>
        </w:rPr>
        <w:t xml:space="preserve">[5/15] FFS on </w:t>
      </w:r>
      <w:r w:rsidRPr="000B3F9F">
        <w:rPr>
          <w:rFonts w:ascii="Times New Roman" w:eastAsia="宋体" w:hAnsi="Times New Roman"/>
          <w:b/>
        </w:rPr>
        <w:t xml:space="preserve">mobile-IAB cell moving status indication is also needed (assuming the information should not be </w:t>
      </w:r>
      <w:r>
        <w:rPr>
          <w:rFonts w:ascii="Times New Roman" w:eastAsia="宋体" w:hAnsi="Times New Roman"/>
          <w:b/>
        </w:rPr>
        <w:t>frequently</w:t>
      </w:r>
      <w:r w:rsidRPr="000B3F9F">
        <w:rPr>
          <w:rFonts w:ascii="Times New Roman" w:eastAsia="宋体" w:hAnsi="Times New Roman"/>
          <w:b/>
        </w:rPr>
        <w:t xml:space="preserve"> changed, if any).</w:t>
      </w:r>
    </w:p>
    <w:p w14:paraId="0F6397B8" w14:textId="77777777" w:rsidR="00223DCB" w:rsidRDefault="00223DCB" w:rsidP="00223DCB">
      <w:pPr>
        <w:spacing w:beforeLines="50" w:before="120" w:afterLines="50" w:after="120"/>
        <w:rPr>
          <w:rFonts w:ascii="Times New Roman" w:hAnsi="Times New Roman"/>
          <w:b/>
        </w:rPr>
      </w:pPr>
      <w:r>
        <w:rPr>
          <w:rFonts w:ascii="Times New Roman" w:hAnsi="Times New Roman"/>
          <w:b/>
        </w:rPr>
        <w:t xml:space="preserve">Proposal 4 [12/14]: RAN2 agree below: </w:t>
      </w:r>
    </w:p>
    <w:p w14:paraId="7AC02EBA" w14:textId="77777777" w:rsidR="00223DCB" w:rsidRDefault="00223DCB" w:rsidP="00223DCB">
      <w:pPr>
        <w:pStyle w:val="afa"/>
        <w:numPr>
          <w:ilvl w:val="0"/>
          <w:numId w:val="18"/>
        </w:numPr>
        <w:spacing w:beforeLines="50" w:before="120" w:afterLines="50" w:after="120"/>
        <w:rPr>
          <w:rFonts w:ascii="Times New Roman" w:hAnsi="Times New Roman"/>
          <w:b/>
        </w:rPr>
      </w:pPr>
      <w:r>
        <w:rPr>
          <w:rFonts w:ascii="Times New Roman" w:hAnsi="Times New Roman"/>
          <w:b/>
        </w:rPr>
        <w:t xml:space="preserve">a): </w:t>
      </w:r>
      <w:r w:rsidRPr="00692662">
        <w:rPr>
          <w:rFonts w:ascii="Times New Roman" w:hAnsi="Times New Roman"/>
          <w:b/>
        </w:rPr>
        <w:t>No special standard effort/impact is needed to prevent the surrounding UE from accessing the mobile IAB-node.</w:t>
      </w:r>
      <w:r w:rsidRPr="00692662">
        <w:rPr>
          <w:rFonts w:ascii="Times New Roman" w:hAnsi="Times New Roman"/>
        </w:rPr>
        <w:t xml:space="preserve"> </w:t>
      </w:r>
    </w:p>
    <w:p w14:paraId="39CDA150" w14:textId="77777777" w:rsidR="00223DCB" w:rsidRDefault="00223DCB" w:rsidP="00223DCB">
      <w:pPr>
        <w:pStyle w:val="afa"/>
        <w:numPr>
          <w:ilvl w:val="0"/>
          <w:numId w:val="18"/>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14:paraId="07015F5A" w14:textId="1C6075E5" w:rsidR="00D85C80" w:rsidRPr="00D85C80" w:rsidRDefault="00D85C80" w:rsidP="00D85C80">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cell, if the UE determines itself on-board of this mobile IAB cell. </w:t>
      </w:r>
      <w:r w:rsidR="00490D44">
        <w:rPr>
          <w:rFonts w:ascii="Times New Roman" w:hAnsi="Times New Roman"/>
          <w:b/>
        </w:rPr>
        <w:t>F</w:t>
      </w:r>
      <w:r w:rsidRPr="00D85C80">
        <w:rPr>
          <w:rFonts w:ascii="Times New Roman" w:hAnsi="Times New Roman"/>
          <w:b/>
        </w:rPr>
        <w:t>FS if any spec impact or purely UE implementation.</w:t>
      </w:r>
    </w:p>
    <w:p w14:paraId="10C8E89B" w14:textId="77777777" w:rsidR="002F6BC9" w:rsidRPr="00223DCB" w:rsidRDefault="002F6BC9">
      <w:pPr>
        <w:overflowPunct w:val="0"/>
        <w:adjustRightInd w:val="0"/>
        <w:spacing w:after="120"/>
        <w:textAlignment w:val="baseline"/>
        <w:rPr>
          <w:rFonts w:ascii="Times New Roman" w:eastAsia="等线" w:hAnsi="Times New Roman"/>
          <w:bCs/>
        </w:rPr>
      </w:pPr>
    </w:p>
    <w:p w14:paraId="52989673" w14:textId="21C8587C" w:rsidR="00885009" w:rsidRPr="00564362" w:rsidRDefault="00885009" w:rsidP="00885009">
      <w:pPr>
        <w:spacing w:beforeLines="50" w:before="120" w:afterLines="50" w:after="120"/>
        <w:rPr>
          <w:rFonts w:ascii="Times New Roman" w:hAnsi="Times New Roman"/>
          <w:b/>
        </w:rPr>
      </w:pPr>
      <w:r>
        <w:rPr>
          <w:rFonts w:ascii="Times New Roman" w:hAnsi="Times New Roman"/>
          <w:b/>
        </w:rPr>
        <w:t>Q</w:t>
      </w:r>
      <w:r w:rsidR="001677E4">
        <w:rPr>
          <w:rFonts w:ascii="Times New Roman" w:hAnsi="Times New Roman"/>
          <w:b/>
        </w:rPr>
        <w:t>uestion in phase</w:t>
      </w:r>
      <w:r w:rsidR="00EF30AA">
        <w:rPr>
          <w:rFonts w:ascii="Times New Roman" w:hAnsi="Times New Roman"/>
          <w:b/>
        </w:rPr>
        <w:t>-</w:t>
      </w:r>
      <w:r w:rsidR="001677E4">
        <w:rPr>
          <w:rFonts w:ascii="Times New Roman" w:hAnsi="Times New Roman"/>
          <w:b/>
        </w:rPr>
        <w:t>2</w:t>
      </w:r>
      <w:r>
        <w:rPr>
          <w:rFonts w:ascii="Times New Roman" w:hAnsi="Times New Roman"/>
          <w:b/>
        </w:rPr>
        <w:t>: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41"/>
        <w:gridCol w:w="998"/>
        <w:gridCol w:w="1080"/>
        <w:gridCol w:w="1080"/>
        <w:gridCol w:w="1080"/>
        <w:gridCol w:w="3788"/>
      </w:tblGrid>
      <w:tr w:rsidR="00094DA2" w14:paraId="6AE32A04" w14:textId="77777777" w:rsidTr="007B3A7E">
        <w:trPr>
          <w:trHeight w:val="537"/>
        </w:trPr>
        <w:tc>
          <w:tcPr>
            <w:tcW w:w="1339" w:type="dxa"/>
            <w:vMerge w:val="restart"/>
            <w:shd w:val="clear" w:color="auto" w:fill="auto"/>
          </w:tcPr>
          <w:p w14:paraId="42D08C59" w14:textId="77777777" w:rsidR="006B41E0" w:rsidRDefault="006B41E0" w:rsidP="009B768C">
            <w:pPr>
              <w:spacing w:beforeLines="50" w:before="120" w:afterLines="50" w:after="120"/>
              <w:rPr>
                <w:rFonts w:ascii="Times New Roman" w:eastAsia="宋体" w:hAnsi="Times New Roman"/>
                <w:b/>
              </w:rPr>
            </w:pPr>
            <w:r>
              <w:rPr>
                <w:rFonts w:ascii="Times New Roman" w:eastAsia="宋体" w:hAnsi="Times New Roman"/>
                <w:b/>
              </w:rPr>
              <w:t>Companies</w:t>
            </w:r>
          </w:p>
        </w:tc>
        <w:tc>
          <w:tcPr>
            <w:tcW w:w="3809" w:type="dxa"/>
            <w:gridSpan w:val="5"/>
            <w:shd w:val="clear" w:color="auto" w:fill="auto"/>
          </w:tcPr>
          <w:p w14:paraId="55A5129D" w14:textId="672C2BAE"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b/>
              </w:rPr>
              <w:t>Y/N</w:t>
            </w:r>
          </w:p>
        </w:tc>
        <w:tc>
          <w:tcPr>
            <w:tcW w:w="4710" w:type="dxa"/>
            <w:vMerge w:val="restart"/>
            <w:shd w:val="clear" w:color="auto" w:fill="auto"/>
          </w:tcPr>
          <w:p w14:paraId="26F1D195" w14:textId="77777777" w:rsidR="006B41E0" w:rsidRDefault="006B41E0" w:rsidP="00C76596">
            <w:pPr>
              <w:spacing w:beforeLines="50" w:before="120" w:afterLines="50" w:after="120"/>
              <w:rPr>
                <w:rFonts w:ascii="Times New Roman" w:eastAsia="宋体" w:hAnsi="Times New Roman"/>
                <w:b/>
              </w:rPr>
            </w:pPr>
            <w:r>
              <w:rPr>
                <w:rFonts w:ascii="Times New Roman" w:eastAsia="宋体" w:hAnsi="Times New Roman"/>
                <w:b/>
              </w:rPr>
              <w:t xml:space="preserve">Comments </w:t>
            </w:r>
          </w:p>
          <w:p w14:paraId="38C7FA89" w14:textId="12A9C059" w:rsidR="006B41E0" w:rsidRPr="006B41E0" w:rsidRDefault="006B41E0" w:rsidP="00C76596">
            <w:pPr>
              <w:spacing w:beforeLines="50" w:before="120" w:afterLines="50" w:after="120"/>
              <w:rPr>
                <w:rFonts w:ascii="Times New Roman" w:eastAsia="宋体" w:hAnsi="Times New Roman"/>
              </w:rPr>
            </w:pPr>
            <w:r w:rsidRPr="006B41E0">
              <w:rPr>
                <w:rFonts w:ascii="Times New Roman" w:eastAsia="宋体" w:hAnsi="Times New Roman" w:hint="eastAsia"/>
              </w:rPr>
              <w:t>(</w:t>
            </w:r>
            <w:r w:rsidRPr="006B41E0">
              <w:rPr>
                <w:rFonts w:ascii="Times New Roman" w:eastAsia="宋体" w:hAnsi="Times New Roman"/>
              </w:rPr>
              <w:t>Good to provide some wording updates</w:t>
            </w:r>
            <w:r>
              <w:rPr>
                <w:rFonts w:ascii="Times New Roman" w:eastAsia="宋体" w:hAnsi="Times New Roman"/>
              </w:rPr>
              <w:t>, if possible</w:t>
            </w:r>
            <w:r w:rsidRPr="006B41E0">
              <w:rPr>
                <w:rFonts w:ascii="Times New Roman" w:eastAsia="宋体" w:hAnsi="Times New Roman"/>
              </w:rPr>
              <w:t>, rather than just saying no</w:t>
            </w:r>
            <w:r w:rsidR="00A012B6">
              <w:rPr>
                <w:rFonts w:ascii="Times New Roman" w:eastAsia="宋体" w:hAnsi="Times New Roman"/>
              </w:rPr>
              <w:t xml:space="preserve"> </w:t>
            </w:r>
            <w:r w:rsidR="00A012B6" w:rsidRPr="00A012B6">
              <w:rPr>
                <w:rFonts w:ascii="Times New Roman" w:eastAsia="宋体" w:hAnsi="Times New Roman"/>
              </w:rPr>
              <w:sym w:font="Wingdings" w:char="F04A"/>
            </w:r>
            <w:r w:rsidRPr="006B41E0">
              <w:rPr>
                <w:rFonts w:ascii="Times New Roman" w:eastAsia="宋体" w:hAnsi="Times New Roman"/>
              </w:rPr>
              <w:t>)</w:t>
            </w:r>
          </w:p>
        </w:tc>
      </w:tr>
      <w:tr w:rsidR="005B7314" w14:paraId="1F52269B" w14:textId="77777777" w:rsidTr="007B3A7E">
        <w:trPr>
          <w:trHeight w:val="537"/>
        </w:trPr>
        <w:tc>
          <w:tcPr>
            <w:tcW w:w="1339" w:type="dxa"/>
            <w:vMerge/>
            <w:shd w:val="clear" w:color="auto" w:fill="auto"/>
          </w:tcPr>
          <w:p w14:paraId="0EDF5977" w14:textId="77777777" w:rsidR="006B41E0" w:rsidRDefault="006B41E0" w:rsidP="009B768C">
            <w:pPr>
              <w:spacing w:beforeLines="50" w:before="120" w:afterLines="50" w:after="120"/>
              <w:rPr>
                <w:rFonts w:ascii="Times New Roman" w:eastAsia="宋体" w:hAnsi="Times New Roman"/>
                <w:b/>
              </w:rPr>
            </w:pPr>
          </w:p>
        </w:tc>
        <w:tc>
          <w:tcPr>
            <w:tcW w:w="604" w:type="dxa"/>
            <w:shd w:val="clear" w:color="auto" w:fill="auto"/>
          </w:tcPr>
          <w:p w14:paraId="2977E919" w14:textId="43CDF02B"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b/>
              </w:rPr>
              <w:t>P1</w:t>
            </w:r>
          </w:p>
        </w:tc>
        <w:tc>
          <w:tcPr>
            <w:tcW w:w="998" w:type="dxa"/>
            <w:shd w:val="clear" w:color="auto" w:fill="auto"/>
          </w:tcPr>
          <w:p w14:paraId="783626C4" w14:textId="254F4D9A"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2</w:t>
            </w:r>
          </w:p>
        </w:tc>
        <w:tc>
          <w:tcPr>
            <w:tcW w:w="604" w:type="dxa"/>
            <w:shd w:val="clear" w:color="auto" w:fill="auto"/>
          </w:tcPr>
          <w:p w14:paraId="507A205E" w14:textId="12ED87F3"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3</w:t>
            </w:r>
          </w:p>
        </w:tc>
        <w:tc>
          <w:tcPr>
            <w:tcW w:w="605" w:type="dxa"/>
            <w:shd w:val="clear" w:color="auto" w:fill="auto"/>
          </w:tcPr>
          <w:p w14:paraId="78389707" w14:textId="39F4B4B7"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4</w:t>
            </w:r>
          </w:p>
        </w:tc>
        <w:tc>
          <w:tcPr>
            <w:tcW w:w="998" w:type="dxa"/>
            <w:shd w:val="clear" w:color="auto" w:fill="auto"/>
          </w:tcPr>
          <w:p w14:paraId="2E06E26D" w14:textId="680A2A22"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5</w:t>
            </w:r>
          </w:p>
        </w:tc>
        <w:tc>
          <w:tcPr>
            <w:tcW w:w="4710" w:type="dxa"/>
            <w:vMerge/>
            <w:shd w:val="clear" w:color="auto" w:fill="auto"/>
          </w:tcPr>
          <w:p w14:paraId="5929453D" w14:textId="77777777" w:rsidR="006B41E0" w:rsidRDefault="006B41E0" w:rsidP="00C76596">
            <w:pPr>
              <w:spacing w:beforeLines="50" w:before="120" w:afterLines="50" w:after="120"/>
              <w:rPr>
                <w:rFonts w:ascii="Times New Roman" w:eastAsia="宋体" w:hAnsi="Times New Roman"/>
                <w:b/>
              </w:rPr>
            </w:pPr>
          </w:p>
        </w:tc>
      </w:tr>
      <w:tr w:rsidR="005B7314" w14:paraId="4C6ADC2D" w14:textId="77777777" w:rsidTr="007B3A7E">
        <w:trPr>
          <w:trHeight w:val="537"/>
        </w:trPr>
        <w:tc>
          <w:tcPr>
            <w:tcW w:w="1339" w:type="dxa"/>
            <w:shd w:val="clear" w:color="auto" w:fill="auto"/>
          </w:tcPr>
          <w:p w14:paraId="7FEB5203" w14:textId="04736E0D" w:rsidR="006B41E0" w:rsidRPr="00425DBA" w:rsidRDefault="001E01C2" w:rsidP="009B768C">
            <w:pPr>
              <w:spacing w:beforeLines="50" w:before="120" w:afterLines="50" w:after="120"/>
              <w:rPr>
                <w:rFonts w:ascii="Times New Roman" w:eastAsia="宋体" w:hAnsi="Times New Roman"/>
              </w:rPr>
            </w:pPr>
            <w:r>
              <w:rPr>
                <w:rFonts w:ascii="Times New Roman" w:eastAsia="宋体" w:hAnsi="Times New Roman"/>
              </w:rPr>
              <w:t>Intel</w:t>
            </w:r>
          </w:p>
        </w:tc>
        <w:tc>
          <w:tcPr>
            <w:tcW w:w="604" w:type="dxa"/>
            <w:shd w:val="clear" w:color="auto" w:fill="auto"/>
          </w:tcPr>
          <w:p w14:paraId="01B63A13" w14:textId="5B5190F5" w:rsidR="006B41E0" w:rsidRPr="00425DBA" w:rsidRDefault="001E01C2" w:rsidP="006B41E0">
            <w:pPr>
              <w:spacing w:beforeLines="50" w:before="120" w:afterLines="50" w:after="120"/>
              <w:rPr>
                <w:rFonts w:ascii="Times New Roman" w:eastAsia="宋体" w:hAnsi="Times New Roman"/>
              </w:rPr>
            </w:pPr>
            <w:r>
              <w:rPr>
                <w:rFonts w:ascii="Times New Roman" w:eastAsia="宋体" w:hAnsi="Times New Roman"/>
              </w:rPr>
              <w:t>Y</w:t>
            </w:r>
          </w:p>
        </w:tc>
        <w:tc>
          <w:tcPr>
            <w:tcW w:w="998" w:type="dxa"/>
            <w:shd w:val="clear" w:color="auto" w:fill="auto"/>
          </w:tcPr>
          <w:p w14:paraId="46DE9D7B" w14:textId="24280FCE" w:rsidR="006B41E0" w:rsidRPr="00425DBA" w:rsidRDefault="00D67E99" w:rsidP="006B41E0">
            <w:pPr>
              <w:spacing w:beforeLines="50" w:before="120" w:afterLines="50" w:after="120"/>
              <w:rPr>
                <w:rFonts w:ascii="Times New Roman" w:eastAsia="宋体" w:hAnsi="Times New Roman"/>
              </w:rPr>
            </w:pPr>
            <w:r>
              <w:rPr>
                <w:rFonts w:ascii="Times New Roman" w:eastAsia="宋体" w:hAnsi="Times New Roman"/>
              </w:rPr>
              <w:t>Y</w:t>
            </w:r>
            <w:r w:rsidR="00EB163C">
              <w:rPr>
                <w:rFonts w:ascii="Times New Roman" w:eastAsia="宋体" w:hAnsi="Times New Roman"/>
              </w:rPr>
              <w:t xml:space="preserve"> and see comment</w:t>
            </w:r>
          </w:p>
        </w:tc>
        <w:tc>
          <w:tcPr>
            <w:tcW w:w="604" w:type="dxa"/>
            <w:shd w:val="clear" w:color="auto" w:fill="auto"/>
          </w:tcPr>
          <w:p w14:paraId="654C4276" w14:textId="1CD82324" w:rsidR="006B41E0" w:rsidRPr="00425DBA" w:rsidRDefault="001E01C2" w:rsidP="006B41E0">
            <w:pPr>
              <w:spacing w:beforeLines="50" w:before="120" w:afterLines="50" w:after="120"/>
              <w:rPr>
                <w:rFonts w:ascii="Times New Roman" w:eastAsia="宋体" w:hAnsi="Times New Roman"/>
              </w:rPr>
            </w:pPr>
            <w:r>
              <w:rPr>
                <w:rFonts w:ascii="Times New Roman" w:eastAsia="宋体" w:hAnsi="Times New Roman"/>
              </w:rPr>
              <w:t>Y</w:t>
            </w:r>
          </w:p>
        </w:tc>
        <w:tc>
          <w:tcPr>
            <w:tcW w:w="605" w:type="dxa"/>
            <w:shd w:val="clear" w:color="auto" w:fill="auto"/>
          </w:tcPr>
          <w:p w14:paraId="399EA45A" w14:textId="55AEA09B" w:rsidR="006B41E0" w:rsidRPr="00425DBA" w:rsidRDefault="00155EE2" w:rsidP="006B41E0">
            <w:pPr>
              <w:spacing w:beforeLines="50" w:before="120" w:afterLines="50" w:after="120"/>
              <w:rPr>
                <w:rFonts w:ascii="Times New Roman" w:eastAsia="宋体" w:hAnsi="Times New Roman"/>
              </w:rPr>
            </w:pPr>
            <w:r>
              <w:rPr>
                <w:rFonts w:ascii="Times New Roman" w:eastAsia="宋体" w:hAnsi="Times New Roman"/>
              </w:rPr>
              <w:t>Y</w:t>
            </w:r>
          </w:p>
        </w:tc>
        <w:tc>
          <w:tcPr>
            <w:tcW w:w="998" w:type="dxa"/>
            <w:shd w:val="clear" w:color="auto" w:fill="auto"/>
          </w:tcPr>
          <w:p w14:paraId="1613D15C" w14:textId="283364AF" w:rsidR="006B41E0" w:rsidRPr="00425DBA" w:rsidRDefault="00D67E99" w:rsidP="006B41E0">
            <w:pPr>
              <w:spacing w:beforeLines="50" w:before="120" w:afterLines="50" w:after="120"/>
              <w:rPr>
                <w:rFonts w:ascii="Times New Roman" w:eastAsia="宋体" w:hAnsi="Times New Roman"/>
              </w:rPr>
            </w:pPr>
            <w:r>
              <w:rPr>
                <w:rFonts w:ascii="Times New Roman" w:eastAsia="宋体" w:hAnsi="Times New Roman"/>
              </w:rPr>
              <w:t>Y</w:t>
            </w:r>
            <w:r w:rsidR="00EB163C">
              <w:rPr>
                <w:rFonts w:ascii="Times New Roman" w:eastAsia="宋体" w:hAnsi="Times New Roman"/>
              </w:rPr>
              <w:t xml:space="preserve"> and see comment</w:t>
            </w:r>
          </w:p>
        </w:tc>
        <w:tc>
          <w:tcPr>
            <w:tcW w:w="4710" w:type="dxa"/>
            <w:shd w:val="clear" w:color="auto" w:fill="auto"/>
          </w:tcPr>
          <w:p w14:paraId="4AF9CA0E" w14:textId="77777777" w:rsidR="00EB163C" w:rsidRDefault="00EB163C" w:rsidP="00D67E99">
            <w:pPr>
              <w:spacing w:beforeLines="50" w:before="120" w:afterLines="50" w:after="120"/>
              <w:rPr>
                <w:ins w:id="23" w:author="Huawei-Yulong" w:date="2022-10-18T11:46:00Z"/>
                <w:rFonts w:ascii="Times New Roman" w:eastAsia="宋体" w:hAnsi="Times New Roman"/>
              </w:rPr>
            </w:pPr>
            <w:r>
              <w:rPr>
                <w:rFonts w:ascii="Times New Roman" w:eastAsia="宋体" w:hAnsi="Times New Roman"/>
              </w:rPr>
              <w:t xml:space="preserve">In general, we agree with above proposals. </w:t>
            </w:r>
            <w:r w:rsidR="009E30D8">
              <w:rPr>
                <w:rFonts w:ascii="Times New Roman" w:eastAsia="宋体" w:hAnsi="Times New Roman"/>
              </w:rPr>
              <w:t>But w</w:t>
            </w:r>
            <w:r>
              <w:rPr>
                <w:rFonts w:ascii="Times New Roman" w:eastAsia="宋体" w:hAnsi="Times New Roman"/>
              </w:rPr>
              <w:t xml:space="preserve">e also think these enhancements can be used for other scenarios, </w:t>
            </w:r>
            <w:r w:rsidRPr="00ED14DE">
              <w:rPr>
                <w:rFonts w:ascii="Times New Roman" w:eastAsia="宋体" w:hAnsi="Times New Roman"/>
                <w:b/>
                <w:bCs/>
              </w:rPr>
              <w:t>e.g. UEs going to be onboard of a vehicle or UEs getting off the vehicle</w:t>
            </w:r>
            <w:r>
              <w:rPr>
                <w:rFonts w:ascii="Times New Roman" w:eastAsia="宋体" w:hAnsi="Times New Roman"/>
              </w:rPr>
              <w:t xml:space="preserve">. We think those scenarios should also be considered together during this discussion. </w:t>
            </w:r>
          </w:p>
          <w:p w14:paraId="115386E6" w14:textId="6EE4616F" w:rsidR="00566F91" w:rsidRPr="00425DBA" w:rsidRDefault="00566F91" w:rsidP="00566F91">
            <w:pPr>
              <w:spacing w:beforeLines="50" w:before="120" w:afterLines="50" w:after="120"/>
              <w:rPr>
                <w:rFonts w:ascii="Times New Roman" w:eastAsia="宋体" w:hAnsi="Times New Roman"/>
              </w:rPr>
            </w:pPr>
            <w:ins w:id="24" w:author="Huawei-Yulong" w:date="2022-10-18T11:46:00Z">
              <w:r>
                <w:rPr>
                  <w:rFonts w:ascii="Times New Roman" w:eastAsia="宋体" w:hAnsi="Times New Roman"/>
                </w:rPr>
                <w:t xml:space="preserve">[Rapp]: </w:t>
              </w:r>
            </w:ins>
            <w:ins w:id="25" w:author="Huawei-Yulong" w:date="2022-10-18T11:47:00Z">
              <w:r>
                <w:rPr>
                  <w:rFonts w:ascii="Times New Roman" w:eastAsia="宋体" w:hAnsi="Times New Roman"/>
                </w:rPr>
                <w:t>I have sympathy. But it is not commented</w:t>
              </w:r>
            </w:ins>
            <w:ins w:id="26" w:author="Huawei-Yulong" w:date="2022-10-18T11:48:00Z">
              <w:r>
                <w:rPr>
                  <w:rFonts w:ascii="Times New Roman" w:eastAsia="宋体" w:hAnsi="Times New Roman"/>
                </w:rPr>
                <w:t>/proposed</w:t>
              </w:r>
            </w:ins>
            <w:ins w:id="27" w:author="Huawei-Yulong" w:date="2022-10-18T11:47:00Z">
              <w:r>
                <w:rPr>
                  <w:rFonts w:ascii="Times New Roman" w:eastAsia="宋体" w:hAnsi="Times New Roman"/>
                </w:rPr>
                <w:t xml:space="preserve"> by others. I would suggest we discuss this in next meeting.</w:t>
              </w:r>
            </w:ins>
          </w:p>
        </w:tc>
      </w:tr>
      <w:tr w:rsidR="005B7314" w14:paraId="5157E086" w14:textId="77777777" w:rsidTr="007B3A7E">
        <w:trPr>
          <w:trHeight w:val="537"/>
        </w:trPr>
        <w:tc>
          <w:tcPr>
            <w:tcW w:w="1339" w:type="dxa"/>
            <w:shd w:val="clear" w:color="auto" w:fill="auto"/>
          </w:tcPr>
          <w:p w14:paraId="77F419A6" w14:textId="180524B3" w:rsidR="00425DBA" w:rsidRPr="009B768C" w:rsidRDefault="009B768C" w:rsidP="009B768C">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604" w:type="dxa"/>
            <w:shd w:val="clear" w:color="auto" w:fill="auto"/>
          </w:tcPr>
          <w:p w14:paraId="6A88F368" w14:textId="69DDC92D"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22EED199" w14:textId="722ACCEF"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604" w:type="dxa"/>
            <w:shd w:val="clear" w:color="auto" w:fill="auto"/>
          </w:tcPr>
          <w:p w14:paraId="3EEB94E0" w14:textId="48F4C523" w:rsidR="00425DBA" w:rsidRPr="009B768C" w:rsidRDefault="005B7314" w:rsidP="006B41E0">
            <w:pPr>
              <w:spacing w:beforeLines="50" w:before="120" w:afterLines="50" w:after="120"/>
              <w:rPr>
                <w:rFonts w:ascii="Times New Roman" w:eastAsia="Malgun Gothic" w:hAnsi="Times New Roman"/>
              </w:rPr>
            </w:pPr>
            <w:r>
              <w:rPr>
                <w:rFonts w:ascii="Times New Roman" w:eastAsia="Malgun Gothic" w:hAnsi="Times New Roman"/>
              </w:rPr>
              <w:t>Y</w:t>
            </w:r>
          </w:p>
        </w:tc>
        <w:tc>
          <w:tcPr>
            <w:tcW w:w="605" w:type="dxa"/>
            <w:shd w:val="clear" w:color="auto" w:fill="auto"/>
          </w:tcPr>
          <w:p w14:paraId="6EBB3B5A" w14:textId="7565E4E4"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1FE0CDB4" w14:textId="519A80F0"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4710" w:type="dxa"/>
            <w:shd w:val="clear" w:color="auto" w:fill="auto"/>
          </w:tcPr>
          <w:p w14:paraId="3C0A877F" w14:textId="77777777" w:rsidR="005B7314" w:rsidRDefault="005B7314" w:rsidP="005B7314">
            <w:pPr>
              <w:spacing w:beforeLines="50" w:before="120" w:afterLines="50" w:after="120"/>
              <w:rPr>
                <w:rFonts w:ascii="Times New Roman" w:eastAsia="宋体" w:hAnsi="Times New Roman"/>
              </w:rPr>
            </w:pPr>
            <w:r w:rsidRPr="005B7314">
              <w:rPr>
                <w:rFonts w:ascii="Times New Roman" w:eastAsia="宋体" w:hAnsi="Times New Roman" w:hint="eastAsia"/>
              </w:rPr>
              <w:t>For P3</w:t>
            </w:r>
            <w:r>
              <w:rPr>
                <w:rFonts w:ascii="Times New Roman" w:eastAsia="宋体" w:hAnsi="Times New Roman"/>
              </w:rPr>
              <w:t>/P4</w:t>
            </w:r>
            <w:r w:rsidRPr="005B7314">
              <w:rPr>
                <w:rFonts w:ascii="Times New Roman" w:eastAsia="宋体" w:hAnsi="Times New Roman" w:hint="eastAsia"/>
              </w:rPr>
              <w:t>, we believe RAN2 sho</w:t>
            </w:r>
            <w:r w:rsidRPr="005B7314">
              <w:rPr>
                <w:rFonts w:ascii="Times New Roman" w:eastAsia="宋体" w:hAnsi="Times New Roman"/>
              </w:rPr>
              <w:t xml:space="preserve">uld avoid over-specification attempts related to reselection enhancements, </w:t>
            </w:r>
            <w:r w:rsidRPr="00E84496">
              <w:rPr>
                <w:rFonts w:ascii="Times New Roman" w:eastAsia="宋体" w:hAnsi="Times New Roman"/>
                <w:highlight w:val="yellow"/>
              </w:rPr>
              <w:t>such as optimization for the temporal moments of get-off/get-in.</w:t>
            </w:r>
            <w:r w:rsidRPr="005B7314">
              <w:rPr>
                <w:rFonts w:ascii="Times New Roman" w:eastAsia="宋体" w:hAnsi="Times New Roman"/>
              </w:rPr>
              <w:t xml:space="preserve"> </w:t>
            </w:r>
          </w:p>
          <w:p w14:paraId="0E403C59" w14:textId="2FBC2EB5" w:rsidR="00425DBA" w:rsidRPr="005B7314" w:rsidRDefault="005B7314" w:rsidP="005B7314">
            <w:pPr>
              <w:spacing w:beforeLines="50" w:before="120" w:afterLines="50" w:after="120"/>
              <w:rPr>
                <w:rFonts w:ascii="Times New Roman" w:eastAsia="Malgun Gothic" w:hAnsi="Times New Roman"/>
              </w:rPr>
            </w:pPr>
            <w:r>
              <w:rPr>
                <w:rFonts w:ascii="Times New Roman" w:eastAsia="宋体" w:hAnsi="Times New Roman"/>
              </w:rPr>
              <w:t>For P5, w</w:t>
            </w:r>
            <w:r w:rsidRPr="005B7314">
              <w:rPr>
                <w:rFonts w:ascii="Times New Roman" w:eastAsia="宋体" w:hAnsi="Times New Roman"/>
              </w:rPr>
              <w:t xml:space="preserve">e think </w:t>
            </w:r>
            <w:r>
              <w:rPr>
                <w:rFonts w:ascii="Times New Roman" w:eastAsia="宋体" w:hAnsi="Times New Roman"/>
              </w:rPr>
              <w:t xml:space="preserve">P5 handles the </w:t>
            </w:r>
            <w:r w:rsidRPr="005B7314">
              <w:rPr>
                <w:rFonts w:ascii="Times New Roman" w:eastAsia="宋体" w:hAnsi="Times New Roman"/>
              </w:rPr>
              <w:t>most important objective for reselection enhancement</w:t>
            </w:r>
            <w:r>
              <w:rPr>
                <w:rFonts w:ascii="Times New Roman" w:eastAsia="宋体" w:hAnsi="Times New Roman"/>
              </w:rPr>
              <w:t xml:space="preserve"> and hence P5 should be focused. </w:t>
            </w:r>
          </w:p>
        </w:tc>
      </w:tr>
      <w:tr w:rsidR="007B3A7E" w14:paraId="6D87E9B7" w14:textId="77777777" w:rsidTr="007B3A7E">
        <w:trPr>
          <w:trHeight w:val="537"/>
        </w:trPr>
        <w:tc>
          <w:tcPr>
            <w:tcW w:w="1339" w:type="dxa"/>
            <w:shd w:val="clear" w:color="auto" w:fill="auto"/>
          </w:tcPr>
          <w:p w14:paraId="538BA98A" w14:textId="78C5B743" w:rsidR="007B3A7E" w:rsidRPr="00425DBA" w:rsidRDefault="007B3A7E" w:rsidP="007B3A7E">
            <w:pPr>
              <w:spacing w:beforeLines="50" w:before="120" w:afterLines="50" w:after="120"/>
              <w:rPr>
                <w:rFonts w:ascii="Times New Roman" w:eastAsia="宋体" w:hAnsi="Times New Roman"/>
              </w:rPr>
            </w:pPr>
            <w:r>
              <w:rPr>
                <w:rFonts w:ascii="Times New Roman" w:eastAsia="MS Mincho" w:hAnsi="Times New Roman" w:hint="eastAsia"/>
              </w:rPr>
              <w:t>K</w:t>
            </w:r>
            <w:r>
              <w:rPr>
                <w:rFonts w:ascii="Times New Roman" w:eastAsia="MS Mincho" w:hAnsi="Times New Roman"/>
              </w:rPr>
              <w:t>yocera</w:t>
            </w:r>
          </w:p>
        </w:tc>
        <w:tc>
          <w:tcPr>
            <w:tcW w:w="604" w:type="dxa"/>
            <w:shd w:val="clear" w:color="auto" w:fill="auto"/>
          </w:tcPr>
          <w:p w14:paraId="2FF3F36B" w14:textId="54147E6C" w:rsidR="007B3A7E" w:rsidRPr="00425DBA" w:rsidRDefault="007B3A7E" w:rsidP="007B3A7E">
            <w:pPr>
              <w:spacing w:beforeLines="50" w:before="120" w:afterLines="50" w:after="120"/>
              <w:rPr>
                <w:rFonts w:ascii="Times New Roman" w:eastAsia="宋体" w:hAnsi="Times New Roman"/>
              </w:rPr>
            </w:pPr>
            <w:r>
              <w:rPr>
                <w:rFonts w:ascii="Times New Roman" w:eastAsia="MS Mincho" w:hAnsi="Times New Roman" w:hint="eastAsia"/>
              </w:rPr>
              <w:t>Y</w:t>
            </w:r>
          </w:p>
        </w:tc>
        <w:tc>
          <w:tcPr>
            <w:tcW w:w="998" w:type="dxa"/>
            <w:shd w:val="clear" w:color="auto" w:fill="auto"/>
          </w:tcPr>
          <w:p w14:paraId="3CCE1302" w14:textId="3142E375" w:rsidR="007B3A7E" w:rsidRPr="00425DBA" w:rsidRDefault="007B3A7E" w:rsidP="007B3A7E">
            <w:pPr>
              <w:spacing w:beforeLines="50" w:before="120" w:afterLines="50" w:after="120"/>
              <w:rPr>
                <w:rFonts w:ascii="Times New Roman" w:eastAsia="宋体" w:hAnsi="Times New Roman"/>
              </w:rPr>
            </w:pPr>
            <w:r>
              <w:rPr>
                <w:rFonts w:ascii="Times New Roman" w:eastAsia="MS Mincho" w:hAnsi="Times New Roman" w:hint="eastAsia"/>
              </w:rPr>
              <w:t>N</w:t>
            </w:r>
          </w:p>
        </w:tc>
        <w:tc>
          <w:tcPr>
            <w:tcW w:w="604" w:type="dxa"/>
            <w:shd w:val="clear" w:color="auto" w:fill="auto"/>
          </w:tcPr>
          <w:p w14:paraId="48BC03F9" w14:textId="6E1CBA65" w:rsidR="007B3A7E" w:rsidRPr="00425DBA" w:rsidRDefault="007B3A7E" w:rsidP="007B3A7E">
            <w:pPr>
              <w:spacing w:beforeLines="50" w:before="120" w:afterLines="50" w:after="120"/>
              <w:rPr>
                <w:rFonts w:ascii="Times New Roman" w:eastAsia="宋体" w:hAnsi="Times New Roman"/>
              </w:rPr>
            </w:pPr>
            <w:r>
              <w:rPr>
                <w:rFonts w:ascii="Times New Roman" w:eastAsia="MS Mincho" w:hAnsi="Times New Roman" w:hint="eastAsia"/>
              </w:rPr>
              <w:t>N</w:t>
            </w:r>
          </w:p>
        </w:tc>
        <w:tc>
          <w:tcPr>
            <w:tcW w:w="605" w:type="dxa"/>
            <w:shd w:val="clear" w:color="auto" w:fill="auto"/>
          </w:tcPr>
          <w:p w14:paraId="6FF155E6" w14:textId="5F27AC0D" w:rsidR="007B3A7E" w:rsidRPr="00425DBA" w:rsidRDefault="007B3A7E" w:rsidP="007B3A7E">
            <w:pPr>
              <w:spacing w:beforeLines="50" w:before="120" w:afterLines="50" w:after="120"/>
              <w:rPr>
                <w:rFonts w:ascii="Times New Roman" w:eastAsia="宋体" w:hAnsi="Times New Roman"/>
              </w:rPr>
            </w:pPr>
            <w:r>
              <w:rPr>
                <w:rFonts w:ascii="Times New Roman" w:eastAsia="MS Mincho" w:hAnsi="Times New Roman" w:hint="eastAsia"/>
              </w:rPr>
              <w:t>Y</w:t>
            </w:r>
          </w:p>
        </w:tc>
        <w:tc>
          <w:tcPr>
            <w:tcW w:w="998" w:type="dxa"/>
            <w:shd w:val="clear" w:color="auto" w:fill="auto"/>
          </w:tcPr>
          <w:p w14:paraId="18794EB8" w14:textId="10005634" w:rsidR="007B3A7E" w:rsidRPr="00425DBA" w:rsidRDefault="007B3A7E" w:rsidP="007B3A7E">
            <w:pPr>
              <w:spacing w:beforeLines="50" w:before="120" w:afterLines="50" w:after="120"/>
              <w:rPr>
                <w:rFonts w:ascii="Times New Roman" w:eastAsia="宋体" w:hAnsi="Times New Roman"/>
              </w:rPr>
            </w:pPr>
            <w:r>
              <w:rPr>
                <w:rFonts w:ascii="Times New Roman" w:eastAsia="MS Mincho" w:hAnsi="Times New Roman" w:hint="eastAsia"/>
              </w:rPr>
              <w:t>Y</w:t>
            </w:r>
          </w:p>
        </w:tc>
        <w:tc>
          <w:tcPr>
            <w:tcW w:w="4710" w:type="dxa"/>
            <w:shd w:val="clear" w:color="auto" w:fill="auto"/>
          </w:tcPr>
          <w:p w14:paraId="77F7B672" w14:textId="77777777" w:rsidR="007B3A7E" w:rsidRDefault="007B3A7E" w:rsidP="007B3A7E">
            <w:pPr>
              <w:spacing w:beforeLines="50" w:before="120" w:afterLines="50" w:after="120"/>
              <w:rPr>
                <w:ins w:id="28" w:author="Huawei-Yulong" w:date="2022-10-18T11:49:00Z"/>
                <w:rFonts w:ascii="Times New Roman" w:eastAsia="MS Mincho" w:hAnsi="Times New Roman"/>
              </w:rPr>
            </w:pPr>
            <w:r>
              <w:rPr>
                <w:rFonts w:ascii="Times New Roman" w:eastAsia="MS Mincho" w:hAnsi="Times New Roman" w:hint="eastAsia"/>
              </w:rPr>
              <w:t>A</w:t>
            </w:r>
            <w:r>
              <w:rPr>
                <w:rFonts w:ascii="Times New Roman" w:eastAsia="MS Mincho" w:hAnsi="Times New Roman"/>
              </w:rPr>
              <w:t xml:space="preserve">s we commented in Phase 1 discussion, we prefer to identify the issue of current mechanisms first, i.e., before discussing and agreeing solutions. </w:t>
            </w:r>
          </w:p>
          <w:p w14:paraId="4D1F5EA0" w14:textId="09385902" w:rsidR="00E84496" w:rsidRDefault="00E84496" w:rsidP="007B3A7E">
            <w:pPr>
              <w:spacing w:beforeLines="50" w:before="120" w:afterLines="50" w:after="120"/>
              <w:rPr>
                <w:rFonts w:ascii="Times New Roman" w:eastAsia="MS Mincho" w:hAnsi="Times New Roman"/>
              </w:rPr>
            </w:pPr>
            <w:ins w:id="29" w:author="Huawei-Yulong" w:date="2022-10-18T11:49:00Z">
              <w:r>
                <w:rPr>
                  <w:rFonts w:ascii="Times New Roman" w:eastAsia="MS Mincho" w:hAnsi="Times New Roman"/>
                </w:rPr>
                <w:t>[Rapp]: Clearly, the motivation/issue</w:t>
              </w:r>
            </w:ins>
            <w:r w:rsidR="00213637">
              <w:rPr>
                <w:rFonts w:ascii="Times New Roman" w:eastAsia="MS Mincho" w:hAnsi="Times New Roman"/>
              </w:rPr>
              <w:t xml:space="preserve"> </w:t>
            </w:r>
            <w:ins w:id="30" w:author="Huawei-Yulong" w:date="2022-10-18T11:49:00Z">
              <w:r w:rsidR="00213637">
                <w:rPr>
                  <w:rFonts w:ascii="Times New Roman" w:eastAsia="MS Mincho" w:hAnsi="Times New Roman"/>
                </w:rPr>
                <w:t>is</w:t>
              </w:r>
              <w:r>
                <w:rPr>
                  <w:rFonts w:ascii="Times New Roman" w:eastAsia="MS Mincho" w:hAnsi="Times New Roman"/>
                </w:rPr>
                <w:t xml:space="preserve"> that majority want to enhance the R18 UE’s cell reselection. This may be not some critical issue. But we nor</w:t>
              </w:r>
            </w:ins>
            <w:ins w:id="31" w:author="Huawei-Yulong" w:date="2022-10-18T11:50:00Z">
              <w:r>
                <w:rPr>
                  <w:rFonts w:ascii="Times New Roman" w:eastAsia="MS Mincho" w:hAnsi="Times New Roman"/>
                </w:rPr>
                <w:t xml:space="preserve">mally go for the </w:t>
              </w:r>
            </w:ins>
            <w:r w:rsidR="00AD2389">
              <w:rPr>
                <w:rFonts w:ascii="Times New Roman" w:eastAsia="MS Mincho" w:hAnsi="Times New Roman"/>
              </w:rPr>
              <w:t>enhancement</w:t>
            </w:r>
            <w:ins w:id="32" w:author="Huawei-Yulong" w:date="2022-10-18T11:50:00Z">
              <w:r>
                <w:rPr>
                  <w:rFonts w:ascii="Times New Roman" w:eastAsia="MS Mincho" w:hAnsi="Times New Roman"/>
                </w:rPr>
                <w:t xml:space="preserve"> if majority see the needed (see the motivation in P2), which is corresponding to the WID “</w:t>
              </w:r>
            </w:ins>
            <w:ins w:id="33" w:author="Huawei-Yulong" w:date="2022-10-18T11:51:00Z">
              <w:r w:rsidRPr="00E84496">
                <w:rPr>
                  <w:rFonts w:ascii="Times New Roman" w:eastAsia="MS Mincho" w:hAnsi="Times New Roman"/>
                </w:rPr>
                <w:t>-</w:t>
              </w:r>
              <w:r w:rsidRPr="00E84496">
                <w:rPr>
                  <w:rFonts w:ascii="Times New Roman" w:eastAsia="MS Mincho" w:hAnsi="Times New Roman"/>
                  <w:i/>
                </w:rPr>
                <w:tab/>
                <w:t>Solutions providing optimization for Mobile IAB may entail Rel-18 UE enhancements , provided that such enhancements are backwards compatible</w:t>
              </w:r>
            </w:ins>
            <w:ins w:id="34" w:author="Huawei-Yulong" w:date="2022-10-18T11:50:00Z">
              <w:r>
                <w:rPr>
                  <w:rFonts w:ascii="Times New Roman" w:eastAsia="MS Mincho" w:hAnsi="Times New Roman"/>
                </w:rPr>
                <w:t>”.</w:t>
              </w:r>
            </w:ins>
          </w:p>
          <w:p w14:paraId="751F1E09"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rPr>
              <w:t xml:space="preserve">Although the rapporteur is correct that the majority of companies supported P2, we prefer the following changes, if possible: </w:t>
            </w:r>
          </w:p>
          <w:p w14:paraId="45D02B64"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 xml:space="preserve">Proposal 2 [11/14]: The mobile IAB cell broadcasting info </w:t>
            </w:r>
            <w:r w:rsidRPr="00BB6CAA">
              <w:rPr>
                <w:rFonts w:ascii="Times New Roman" w:eastAsia="MS Mincho" w:hAnsi="Times New Roman"/>
                <w:i/>
                <w:iCs/>
                <w:strike/>
                <w:color w:val="FF0000"/>
              </w:rPr>
              <w:t>is to</w:t>
            </w:r>
            <w:r w:rsidRPr="00BB6CAA">
              <w:rPr>
                <w:rFonts w:ascii="Times New Roman" w:eastAsia="MS Mincho" w:hAnsi="Times New Roman"/>
                <w:i/>
                <w:iCs/>
              </w:rPr>
              <w:t xml:space="preserve"> </w:t>
            </w:r>
            <w:r w:rsidRPr="00BB6CAA">
              <w:rPr>
                <w:rFonts w:ascii="Times New Roman" w:eastAsia="MS Mincho" w:hAnsi="Times New Roman"/>
                <w:i/>
                <w:iCs/>
                <w:color w:val="FF0000"/>
                <w:u w:val="single"/>
              </w:rPr>
              <w:t>may</w:t>
            </w:r>
            <w:r w:rsidRPr="00BB6CAA">
              <w:rPr>
                <w:rFonts w:ascii="Times New Roman" w:eastAsia="MS Mincho" w:hAnsi="Times New Roman"/>
                <w:i/>
                <w:iCs/>
              </w:rPr>
              <w:t xml:space="preserve"> assist the UE’s cell (re)selection, by considering the cell is a mobile IAB cell. FFS if this info is used to assist UE to determine whether it is on-board of mobile IAB cell. </w:t>
            </w:r>
            <w:r w:rsidRPr="00BB6CAA">
              <w:rPr>
                <w:rFonts w:ascii="Times New Roman" w:eastAsia="MS Mincho" w:hAnsi="Times New Roman"/>
                <w:i/>
                <w:iCs/>
                <w:color w:val="FF0000"/>
                <w:u w:val="single"/>
              </w:rPr>
              <w:t xml:space="preserve">FFS in what scenario this info improves the performance, comparing to the existing cell reselection mechanisms. </w:t>
            </w:r>
          </w:p>
          <w:p w14:paraId="5E1D795D" w14:textId="32897F34" w:rsidR="007B3A7E" w:rsidRPr="009128FA" w:rsidRDefault="00E84496" w:rsidP="007B3A7E">
            <w:pPr>
              <w:spacing w:beforeLines="50" w:before="120" w:afterLines="50" w:after="120"/>
              <w:rPr>
                <w:rFonts w:ascii="Times New Roman" w:hAnsi="Times New Roman"/>
              </w:rPr>
            </w:pPr>
            <w:ins w:id="35" w:author="Huawei-Yulong" w:date="2022-10-18T11:51:00Z">
              <w:r>
                <w:rPr>
                  <w:rFonts w:ascii="Times New Roman" w:hAnsi="Times New Roman" w:hint="eastAsia"/>
                </w:rPr>
                <w:t>[</w:t>
              </w:r>
              <w:r>
                <w:rPr>
                  <w:rFonts w:ascii="Times New Roman" w:hAnsi="Times New Roman"/>
                </w:rPr>
                <w:t>Rapp]: the proposed FFS part is NW implementation, right?</w:t>
              </w:r>
            </w:ins>
          </w:p>
          <w:p w14:paraId="2BC5BD0D"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 xml:space="preserve">n the other hand, we wonder if P3 is really supported by the majority. We assume if the moving status indication is introduced, the 1-bit indication will not be necessary: </w:t>
            </w:r>
          </w:p>
          <w:p w14:paraId="5BF27483"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Proposal 3: For the mobile IAB cell broadcasting info:</w:t>
            </w:r>
          </w:p>
          <w:p w14:paraId="7F6CA8CB"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w:t>
            </w:r>
            <w:r w:rsidRPr="00BB6CAA">
              <w:rPr>
                <w:rFonts w:ascii="Times New Roman" w:eastAsia="MS Mincho" w:hAnsi="Times New Roman"/>
                <w:i/>
                <w:iCs/>
              </w:rPr>
              <w:tab/>
              <w:t xml:space="preserve">[8/15] </w:t>
            </w:r>
            <w:r w:rsidRPr="00BB6CAA">
              <w:rPr>
                <w:rFonts w:ascii="Times New Roman" w:eastAsia="MS Mincho" w:hAnsi="Times New Roman"/>
                <w:i/>
                <w:iCs/>
                <w:color w:val="FF0000"/>
                <w:u w:val="single"/>
              </w:rPr>
              <w:t xml:space="preserve">As working assumption, </w:t>
            </w:r>
            <w:r w:rsidRPr="00BB6CAA">
              <w:rPr>
                <w:rFonts w:ascii="Times New Roman" w:eastAsia="MS Mincho" w:hAnsi="Times New Roman"/>
                <w:i/>
                <w:iCs/>
              </w:rPr>
              <w:t>1 bit mobile-IAB cell type indication is introduced;</w:t>
            </w:r>
          </w:p>
          <w:p w14:paraId="00CDAD8F" w14:textId="06946079" w:rsidR="007B3A7E" w:rsidRPr="00425DBA" w:rsidRDefault="007B3A7E" w:rsidP="007B3A7E">
            <w:pPr>
              <w:spacing w:beforeLines="50" w:before="120" w:afterLines="50" w:after="120"/>
              <w:rPr>
                <w:rFonts w:ascii="Times New Roman" w:eastAsia="宋体" w:hAnsi="Times New Roman"/>
              </w:rPr>
            </w:pPr>
            <w:r w:rsidRPr="00BB6CAA">
              <w:rPr>
                <w:rFonts w:ascii="Times New Roman" w:eastAsia="MS Mincho" w:hAnsi="Times New Roman"/>
                <w:i/>
                <w:iCs/>
              </w:rPr>
              <w:t>-</w:t>
            </w:r>
            <w:r w:rsidRPr="00BB6CAA">
              <w:rPr>
                <w:rFonts w:ascii="Times New Roman" w:eastAsia="MS Mincho" w:hAnsi="Times New Roman"/>
                <w:i/>
                <w:iCs/>
              </w:rPr>
              <w:tab/>
              <w:t>[5/15] FFS on mobile-IAB cell moving status indication is also needed (assuming the information should not be frequently changed, if any).</w:t>
            </w:r>
          </w:p>
        </w:tc>
      </w:tr>
      <w:tr w:rsidR="007B3A7E" w14:paraId="198DDD20" w14:textId="77777777" w:rsidTr="007B3A7E">
        <w:trPr>
          <w:trHeight w:val="537"/>
        </w:trPr>
        <w:tc>
          <w:tcPr>
            <w:tcW w:w="1339" w:type="dxa"/>
            <w:shd w:val="clear" w:color="auto" w:fill="auto"/>
          </w:tcPr>
          <w:p w14:paraId="75DC40B4" w14:textId="16540D9F" w:rsidR="007B3A7E" w:rsidRPr="00C64709" w:rsidRDefault="00C64709" w:rsidP="007B3A7E">
            <w:pPr>
              <w:spacing w:beforeLines="50" w:before="120" w:afterLines="50" w:after="120"/>
              <w:rPr>
                <w:rFonts w:ascii="Times New Roman" w:eastAsia="宋体" w:hAnsi="Times New Roman"/>
                <w:lang w:val="fi-FI"/>
              </w:rPr>
            </w:pPr>
            <w:r>
              <w:rPr>
                <w:rFonts w:ascii="Times New Roman" w:eastAsia="宋体" w:hAnsi="Times New Roman"/>
                <w:lang w:val="fi-FI"/>
              </w:rPr>
              <w:t>Ericsson</w:t>
            </w:r>
          </w:p>
        </w:tc>
        <w:tc>
          <w:tcPr>
            <w:tcW w:w="604" w:type="dxa"/>
            <w:shd w:val="clear" w:color="auto" w:fill="auto"/>
          </w:tcPr>
          <w:p w14:paraId="1DAB3447" w14:textId="319B5A3D" w:rsidR="007B3A7E" w:rsidRPr="00C64709" w:rsidRDefault="00C64709" w:rsidP="007B3A7E">
            <w:pPr>
              <w:spacing w:beforeLines="50" w:before="120" w:afterLines="50" w:after="120"/>
              <w:rPr>
                <w:rFonts w:ascii="Times New Roman" w:eastAsia="宋体" w:hAnsi="Times New Roman"/>
                <w:lang w:val="fi-FI"/>
              </w:rPr>
            </w:pPr>
            <w:r>
              <w:rPr>
                <w:rFonts w:ascii="Times New Roman" w:eastAsia="宋体" w:hAnsi="Times New Roman"/>
                <w:lang w:val="fi-FI"/>
              </w:rPr>
              <w:t>Y</w:t>
            </w:r>
          </w:p>
        </w:tc>
        <w:tc>
          <w:tcPr>
            <w:tcW w:w="998" w:type="dxa"/>
            <w:shd w:val="clear" w:color="auto" w:fill="auto"/>
          </w:tcPr>
          <w:p w14:paraId="4C013713" w14:textId="2FE1A8F5" w:rsidR="007B3A7E" w:rsidRPr="00C64709" w:rsidRDefault="00C64709" w:rsidP="007B3A7E">
            <w:pPr>
              <w:spacing w:beforeLines="50" w:before="120" w:afterLines="50" w:after="120"/>
              <w:rPr>
                <w:rFonts w:ascii="Times New Roman" w:eastAsia="宋体" w:hAnsi="Times New Roman"/>
                <w:lang w:val="fi-FI"/>
              </w:rPr>
            </w:pPr>
            <w:r>
              <w:rPr>
                <w:rFonts w:ascii="Times New Roman" w:eastAsia="宋体" w:hAnsi="Times New Roman"/>
                <w:lang w:val="fi-FI"/>
              </w:rPr>
              <w:t>Y</w:t>
            </w:r>
          </w:p>
        </w:tc>
        <w:tc>
          <w:tcPr>
            <w:tcW w:w="604" w:type="dxa"/>
            <w:shd w:val="clear" w:color="auto" w:fill="auto"/>
          </w:tcPr>
          <w:p w14:paraId="65AA9EFB" w14:textId="7F1B8DD3" w:rsidR="007B3A7E" w:rsidRPr="00C64709" w:rsidRDefault="00C64709" w:rsidP="007B3A7E">
            <w:pPr>
              <w:spacing w:beforeLines="50" w:before="120" w:afterLines="50" w:after="120"/>
              <w:rPr>
                <w:rFonts w:ascii="Times New Roman" w:eastAsia="宋体" w:hAnsi="Times New Roman"/>
                <w:lang w:val="fi-FI"/>
              </w:rPr>
            </w:pPr>
            <w:r>
              <w:rPr>
                <w:rFonts w:ascii="Times New Roman" w:eastAsia="宋体" w:hAnsi="Times New Roman"/>
                <w:lang w:val="fi-FI"/>
              </w:rPr>
              <w:t>Y</w:t>
            </w:r>
          </w:p>
        </w:tc>
        <w:tc>
          <w:tcPr>
            <w:tcW w:w="605" w:type="dxa"/>
            <w:shd w:val="clear" w:color="auto" w:fill="auto"/>
          </w:tcPr>
          <w:p w14:paraId="5DA1DD2C" w14:textId="5F1CDB26" w:rsidR="007B3A7E" w:rsidRPr="00C64709" w:rsidRDefault="00C64709" w:rsidP="007B3A7E">
            <w:pPr>
              <w:spacing w:beforeLines="50" w:before="120" w:afterLines="50" w:after="120"/>
              <w:rPr>
                <w:rFonts w:ascii="Times New Roman" w:eastAsia="宋体" w:hAnsi="Times New Roman"/>
                <w:lang w:val="fi-FI"/>
              </w:rPr>
            </w:pPr>
            <w:r>
              <w:rPr>
                <w:rFonts w:ascii="Times New Roman" w:eastAsia="宋体" w:hAnsi="Times New Roman"/>
                <w:lang w:val="fi-FI"/>
              </w:rPr>
              <w:t>N</w:t>
            </w:r>
          </w:p>
        </w:tc>
        <w:tc>
          <w:tcPr>
            <w:tcW w:w="998" w:type="dxa"/>
            <w:shd w:val="clear" w:color="auto" w:fill="auto"/>
          </w:tcPr>
          <w:p w14:paraId="25AEC098" w14:textId="7110389D" w:rsidR="007B3A7E" w:rsidRPr="00C64709" w:rsidRDefault="00C64709" w:rsidP="007B3A7E">
            <w:pPr>
              <w:spacing w:beforeLines="50" w:before="120" w:afterLines="50" w:after="120"/>
              <w:rPr>
                <w:rFonts w:ascii="Times New Roman" w:eastAsia="宋体" w:hAnsi="Times New Roman"/>
                <w:lang w:val="fi-FI"/>
              </w:rPr>
            </w:pPr>
            <w:r>
              <w:rPr>
                <w:rFonts w:ascii="Times New Roman" w:eastAsia="宋体" w:hAnsi="Times New Roman"/>
                <w:lang w:val="fi-FI"/>
              </w:rPr>
              <w:t>N</w:t>
            </w:r>
          </w:p>
        </w:tc>
        <w:tc>
          <w:tcPr>
            <w:tcW w:w="4710" w:type="dxa"/>
            <w:shd w:val="clear" w:color="auto" w:fill="auto"/>
          </w:tcPr>
          <w:p w14:paraId="0D33BA3A" w14:textId="77777777" w:rsidR="007B3A7E" w:rsidRDefault="00C64709" w:rsidP="007B3A7E">
            <w:pPr>
              <w:spacing w:beforeLines="50" w:before="120" w:afterLines="50" w:after="120"/>
              <w:rPr>
                <w:rFonts w:ascii="Times New Roman" w:eastAsia="宋体" w:hAnsi="Times New Roman"/>
                <w:lang w:val="fi-FI"/>
              </w:rPr>
            </w:pPr>
            <w:r>
              <w:rPr>
                <w:rFonts w:ascii="Times New Roman" w:eastAsia="宋体" w:hAnsi="Times New Roman"/>
                <w:lang w:val="fi-FI"/>
              </w:rPr>
              <w:t xml:space="preserve">About P4, SA2 captured already in their TR 23.700-05 that </w:t>
            </w:r>
            <w:r w:rsidRPr="009128FA">
              <w:rPr>
                <w:rFonts w:ascii="Times New Roman" w:eastAsia="宋体" w:hAnsi="Times New Roman"/>
                <w:highlight w:val="yellow"/>
                <w:lang w:val="fi-FI"/>
                <w:rPrChange w:id="36" w:author="Huawei-Yulong" w:date="2022-10-18T11:54:00Z">
                  <w:rPr>
                    <w:rFonts w:ascii="Times New Roman" w:eastAsia="宋体" w:hAnsi="Times New Roman"/>
                    <w:lang w:val="fi-FI"/>
                  </w:rPr>
                </w:rPrChange>
              </w:rPr>
              <w:t>existing CAG can be</w:t>
            </w:r>
            <w:r>
              <w:rPr>
                <w:rFonts w:ascii="Times New Roman" w:eastAsia="宋体" w:hAnsi="Times New Roman"/>
                <w:lang w:val="fi-FI"/>
              </w:rPr>
              <w:t xml:space="preserve"> used to manage the UAC of the UEs to the mobile IAB. Therefore, we don’t agree with the Rapporteur’s understanding.</w:t>
            </w:r>
          </w:p>
          <w:p w14:paraId="7634C1EB" w14:textId="704592E0" w:rsidR="00C64709" w:rsidRDefault="00C64709" w:rsidP="007B3A7E">
            <w:pPr>
              <w:spacing w:beforeLines="50" w:before="120" w:afterLines="50" w:after="120"/>
              <w:rPr>
                <w:rFonts w:ascii="Times New Roman" w:eastAsia="宋体" w:hAnsi="Times New Roman"/>
                <w:lang w:val="fi-FI"/>
              </w:rPr>
            </w:pPr>
            <w:r>
              <w:rPr>
                <w:rFonts w:ascii="Times New Roman" w:eastAsia="宋体" w:hAnsi="Times New Roman"/>
                <w:lang w:val="fi-FI"/>
              </w:rPr>
              <w:t>From 23.700-05:</w:t>
            </w:r>
          </w:p>
          <w:p w14:paraId="61005E76" w14:textId="77777777" w:rsidR="00C64709" w:rsidRDefault="00C64709" w:rsidP="00C64709">
            <w:r>
              <w:t xml:space="preserve">This solution relates to KI#7 "Control of UE's access to 5GS via a mobile base station relay". </w:t>
            </w:r>
            <w:r w:rsidRPr="0038365C">
              <w:t xml:space="preserve">The solution </w:t>
            </w:r>
            <w:r>
              <w:t>proposes to use the existing CAG, Closed Access Group, concept as a base to manage the UE access control via MBSR.</w:t>
            </w:r>
          </w:p>
          <w:p w14:paraId="6634CC13" w14:textId="77777777" w:rsidR="00C64709" w:rsidRDefault="00C64709" w:rsidP="00C64709">
            <w:r>
              <w:t>There are certain simplifications on the existing CAG logic to fit into the IAB architecture.</w:t>
            </w:r>
          </w:p>
          <w:p w14:paraId="1285F4BC" w14:textId="77777777" w:rsidR="00C64709" w:rsidRPr="0038365C" w:rsidRDefault="00C64709" w:rsidP="00C64709">
            <w:pPr>
              <w:pStyle w:val="EditorsNote"/>
            </w:pPr>
            <w:r>
              <w:t>Editor's note:</w:t>
            </w:r>
            <w:r>
              <w:tab/>
              <w:t>Whether this is a CAG or whether this will have to be an independent identifier supported from rel-18 or both the CAG and a new identifier could be considered is FFS.</w:t>
            </w:r>
          </w:p>
          <w:p w14:paraId="53DB2715" w14:textId="7EC8DA17" w:rsidR="00C64709" w:rsidRDefault="009128FA" w:rsidP="007B3A7E">
            <w:pPr>
              <w:spacing w:beforeLines="50" w:before="120" w:afterLines="50" w:after="120"/>
              <w:rPr>
                <w:rFonts w:ascii="Times New Roman" w:eastAsia="宋体" w:hAnsi="Times New Roman"/>
                <w:lang w:val="fi-FI"/>
              </w:rPr>
            </w:pPr>
            <w:ins w:id="37" w:author="Huawei-Yulong" w:date="2022-10-18T11:54:00Z">
              <w:r>
                <w:rPr>
                  <w:rFonts w:ascii="Times New Roman" w:eastAsia="宋体" w:hAnsi="Times New Roman" w:hint="eastAsia"/>
                  <w:lang w:val="fi-FI"/>
                </w:rPr>
                <w:t>[</w:t>
              </w:r>
              <w:r>
                <w:rPr>
                  <w:rFonts w:ascii="Times New Roman" w:eastAsia="宋体" w:hAnsi="Times New Roman"/>
                  <w:lang w:val="fi-FI"/>
                </w:rPr>
                <w:t>Rapp] Note P4 does not preclude existing CAG and any enahcnement. P4 is just to clarfiy CAG is not mandaory for R18 mobile IAB cell</w:t>
              </w:r>
            </w:ins>
            <w:ins w:id="38" w:author="Huawei-Yulong" w:date="2022-10-18T11:55:00Z">
              <w:r>
                <w:rPr>
                  <w:rFonts w:ascii="Times New Roman" w:eastAsia="宋体" w:hAnsi="Times New Roman"/>
                  <w:lang w:val="fi-FI"/>
                </w:rPr>
                <w:t>.</w:t>
              </w:r>
            </w:ins>
          </w:p>
          <w:p w14:paraId="585C2E07" w14:textId="77777777" w:rsidR="00C64709" w:rsidRDefault="00C64709" w:rsidP="007B3A7E">
            <w:pPr>
              <w:spacing w:beforeLines="50" w:before="120" w:afterLines="50" w:after="120"/>
              <w:rPr>
                <w:ins w:id="39" w:author="Huawei-Yulong" w:date="2022-10-18T11:55:00Z"/>
                <w:rFonts w:ascii="Times New Roman" w:eastAsia="宋体" w:hAnsi="Times New Roman"/>
                <w:lang w:val="fi-FI"/>
              </w:rPr>
            </w:pPr>
            <w:r>
              <w:rPr>
                <w:rFonts w:ascii="Times New Roman" w:eastAsia="宋体" w:hAnsi="Times New Roman"/>
                <w:lang w:val="fi-FI"/>
              </w:rPr>
              <w:t>About P5, this is very similar to P2. Even if the cell-reselection procedure can be enhanced, indeed, we need first to clarify how a UE consider itself an on-board UE before discriminating UEs behaviour based on this condition (i.e., UE is on-board). According to this, P2 would be enough for the time being.</w:t>
            </w:r>
          </w:p>
          <w:p w14:paraId="189C0761" w14:textId="1A41C278" w:rsidR="00D82E1A" w:rsidRDefault="00D82E1A" w:rsidP="007B3A7E">
            <w:pPr>
              <w:spacing w:beforeLines="50" w:before="120" w:afterLines="50" w:after="120"/>
              <w:rPr>
                <w:ins w:id="40" w:author="Huawei-Yulong" w:date="2022-10-18T11:55:00Z"/>
                <w:rFonts w:ascii="Times New Roman" w:eastAsia="宋体" w:hAnsi="Times New Roman"/>
                <w:lang w:val="fi-FI"/>
              </w:rPr>
            </w:pPr>
            <w:ins w:id="41" w:author="Huawei-Yulong" w:date="2022-10-18T11:55:00Z">
              <w:r>
                <w:rPr>
                  <w:rFonts w:ascii="Times New Roman" w:eastAsia="宋体" w:hAnsi="Times New Roman"/>
                  <w:lang w:val="fi-FI"/>
                </w:rPr>
                <w:t>[Rapp]: P2 is to calirfy the moti</w:t>
              </w:r>
            </w:ins>
            <w:ins w:id="42" w:author="Huawei-Yulong" w:date="2022-10-18T12:06:00Z">
              <w:r w:rsidR="00312DA1">
                <w:rPr>
                  <w:rFonts w:ascii="Times New Roman" w:eastAsia="宋体" w:hAnsi="Times New Roman"/>
                  <w:lang w:val="fi-FI"/>
                </w:rPr>
                <w:t>v</w:t>
              </w:r>
            </w:ins>
            <w:ins w:id="43" w:author="Huawei-Yulong" w:date="2022-10-18T11:55:00Z">
              <w:r>
                <w:rPr>
                  <w:rFonts w:ascii="Times New Roman" w:eastAsia="宋体" w:hAnsi="Times New Roman"/>
                  <w:lang w:val="fi-FI"/>
                </w:rPr>
                <w:t>atoin. P5 is to calrify the UE behavior.</w:t>
              </w:r>
            </w:ins>
          </w:p>
          <w:p w14:paraId="3C1F585E" w14:textId="668E77C5" w:rsidR="00D82E1A" w:rsidRPr="00C64709" w:rsidRDefault="00D82E1A" w:rsidP="007B3A7E">
            <w:pPr>
              <w:spacing w:beforeLines="50" w:before="120" w:afterLines="50" w:after="120"/>
              <w:rPr>
                <w:rFonts w:ascii="Times New Roman" w:eastAsia="宋体" w:hAnsi="Times New Roman"/>
                <w:lang w:val="fi-FI"/>
              </w:rPr>
            </w:pPr>
            <w:ins w:id="44" w:author="Huawei-Yulong" w:date="2022-10-18T11:55:00Z">
              <w:r>
                <w:rPr>
                  <w:rFonts w:ascii="Times New Roman" w:eastAsia="宋体" w:hAnsi="Times New Roman" w:hint="eastAsia"/>
                  <w:lang w:val="fi-FI"/>
                </w:rPr>
                <w:t>W</w:t>
              </w:r>
              <w:r>
                <w:rPr>
                  <w:rFonts w:ascii="Times New Roman" w:eastAsia="宋体" w:hAnsi="Times New Roman"/>
                  <w:lang w:val="fi-FI"/>
                </w:rPr>
                <w:t xml:space="preserve">e anyway have some </w:t>
              </w:r>
            </w:ins>
            <w:ins w:id="45" w:author="Huawei-Yulong" w:date="2022-10-18T11:56:00Z">
              <w:r>
                <w:rPr>
                  <w:rFonts w:ascii="Times New Roman" w:eastAsia="宋体" w:hAnsi="Times New Roman"/>
                  <w:lang w:val="fi-FI"/>
                </w:rPr>
                <w:t>UE implementation manner of on-borad determination. See agreement ”</w:t>
              </w:r>
              <w:r w:rsidRPr="00D82E1A">
                <w:rPr>
                  <w:rFonts w:ascii="Times New Roman" w:eastAsia="宋体" w:hAnsi="Times New Roman"/>
                  <w:lang w:val="fi-FI"/>
                  <w:rPrChange w:id="46" w:author="Huawei-Yulong" w:date="2022-10-18T11:56:00Z">
                    <w:rPr>
                      <w:rFonts w:ascii="Arial" w:eastAsia="MS Mincho" w:hAnsi="Arial" w:cs="Times New Roman"/>
                      <w:b/>
                      <w:lang w:eastAsia="en-GB"/>
                    </w:rPr>
                  </w:rPrChange>
                </w:rPr>
                <w:t xml:space="preserve"> RAN2 observes that a UE could potentially consider itself on-board of a mobile-IAB cell, if the UE camps on/connects to a mobile IAB cell during a long period (i.e. the UE then need to know that this is such a cell).</w:t>
              </w:r>
              <w:r>
                <w:rPr>
                  <w:rFonts w:ascii="Times New Roman" w:eastAsia="宋体" w:hAnsi="Times New Roman"/>
                  <w:lang w:val="fi-FI"/>
                </w:rPr>
                <w:t>”</w:t>
              </w:r>
            </w:ins>
          </w:p>
        </w:tc>
      </w:tr>
      <w:tr w:rsidR="007B3A7E" w14:paraId="53766729" w14:textId="77777777" w:rsidTr="007B3A7E">
        <w:trPr>
          <w:trHeight w:val="537"/>
        </w:trPr>
        <w:tc>
          <w:tcPr>
            <w:tcW w:w="1339" w:type="dxa"/>
            <w:shd w:val="clear" w:color="auto" w:fill="auto"/>
          </w:tcPr>
          <w:p w14:paraId="42FEF82B" w14:textId="683A4A4A" w:rsidR="007B3A7E" w:rsidRPr="00425DBA" w:rsidRDefault="00667696" w:rsidP="007B3A7E">
            <w:pPr>
              <w:spacing w:beforeLines="50" w:before="120" w:afterLines="50" w:after="120"/>
              <w:rPr>
                <w:rFonts w:ascii="Times New Roman" w:eastAsia="宋体" w:hAnsi="Times New Roman"/>
              </w:rPr>
            </w:pPr>
            <w:r>
              <w:rPr>
                <w:rFonts w:ascii="Times New Roman" w:eastAsia="宋体" w:hAnsi="Times New Roman"/>
              </w:rPr>
              <w:t>Apple</w:t>
            </w:r>
          </w:p>
        </w:tc>
        <w:tc>
          <w:tcPr>
            <w:tcW w:w="604" w:type="dxa"/>
            <w:shd w:val="clear" w:color="auto" w:fill="auto"/>
          </w:tcPr>
          <w:p w14:paraId="4A835812" w14:textId="1F40F93D" w:rsidR="007B3A7E" w:rsidRPr="00425DBA" w:rsidRDefault="00667696" w:rsidP="007B3A7E">
            <w:pPr>
              <w:spacing w:beforeLines="50" w:before="120" w:afterLines="50" w:after="120"/>
              <w:rPr>
                <w:rFonts w:ascii="Times New Roman" w:eastAsia="宋体" w:hAnsi="Times New Roman"/>
              </w:rPr>
            </w:pPr>
            <w:r>
              <w:rPr>
                <w:rFonts w:ascii="Times New Roman" w:eastAsia="宋体" w:hAnsi="Times New Roman"/>
              </w:rPr>
              <w:t>Y</w:t>
            </w:r>
          </w:p>
        </w:tc>
        <w:tc>
          <w:tcPr>
            <w:tcW w:w="998" w:type="dxa"/>
            <w:shd w:val="clear" w:color="auto" w:fill="auto"/>
          </w:tcPr>
          <w:p w14:paraId="2BD68B33" w14:textId="09A89066" w:rsidR="007B3A7E" w:rsidRPr="00425DBA" w:rsidRDefault="00667696" w:rsidP="007B3A7E">
            <w:pPr>
              <w:spacing w:beforeLines="50" w:before="120" w:afterLines="50" w:after="120"/>
              <w:rPr>
                <w:rFonts w:ascii="Times New Roman" w:eastAsia="宋体" w:hAnsi="Times New Roman"/>
              </w:rPr>
            </w:pPr>
            <w:r>
              <w:rPr>
                <w:rFonts w:ascii="Times New Roman" w:eastAsia="宋体" w:hAnsi="Times New Roman"/>
              </w:rPr>
              <w:t>Y</w:t>
            </w:r>
          </w:p>
        </w:tc>
        <w:tc>
          <w:tcPr>
            <w:tcW w:w="604" w:type="dxa"/>
            <w:shd w:val="clear" w:color="auto" w:fill="auto"/>
          </w:tcPr>
          <w:p w14:paraId="60A6E324" w14:textId="09D89DF7" w:rsidR="007B3A7E" w:rsidRPr="00425DBA" w:rsidRDefault="00667696" w:rsidP="007B3A7E">
            <w:pPr>
              <w:spacing w:beforeLines="50" w:before="120" w:afterLines="50" w:after="120"/>
              <w:rPr>
                <w:rFonts w:ascii="Times New Roman" w:eastAsia="宋体" w:hAnsi="Times New Roman"/>
              </w:rPr>
            </w:pPr>
            <w:r>
              <w:rPr>
                <w:rFonts w:ascii="Times New Roman" w:eastAsia="宋体" w:hAnsi="Times New Roman"/>
              </w:rPr>
              <w:t>Y with comments</w:t>
            </w:r>
          </w:p>
        </w:tc>
        <w:tc>
          <w:tcPr>
            <w:tcW w:w="605" w:type="dxa"/>
            <w:shd w:val="clear" w:color="auto" w:fill="auto"/>
          </w:tcPr>
          <w:p w14:paraId="7D64BE15" w14:textId="1D40CF50" w:rsidR="007B3A7E" w:rsidRPr="00425DBA" w:rsidRDefault="00667696" w:rsidP="007B3A7E">
            <w:pPr>
              <w:spacing w:beforeLines="50" w:before="120" w:afterLines="50" w:after="120"/>
              <w:rPr>
                <w:rFonts w:ascii="Times New Roman" w:eastAsia="宋体" w:hAnsi="Times New Roman"/>
              </w:rPr>
            </w:pPr>
            <w:r>
              <w:rPr>
                <w:rFonts w:ascii="Times New Roman" w:eastAsia="宋体" w:hAnsi="Times New Roman"/>
              </w:rPr>
              <w:t>Y with comments</w:t>
            </w:r>
          </w:p>
        </w:tc>
        <w:tc>
          <w:tcPr>
            <w:tcW w:w="998" w:type="dxa"/>
            <w:shd w:val="clear" w:color="auto" w:fill="auto"/>
          </w:tcPr>
          <w:p w14:paraId="1CDD1BF3" w14:textId="6120C4C3" w:rsidR="007B3A7E" w:rsidRPr="00425DBA" w:rsidRDefault="00667696" w:rsidP="007B3A7E">
            <w:pPr>
              <w:spacing w:beforeLines="50" w:before="120" w:afterLines="50" w:after="120"/>
              <w:rPr>
                <w:rFonts w:ascii="Times New Roman" w:eastAsia="宋体" w:hAnsi="Times New Roman"/>
              </w:rPr>
            </w:pPr>
            <w:r>
              <w:rPr>
                <w:rFonts w:ascii="Times New Roman" w:eastAsia="宋体" w:hAnsi="Times New Roman"/>
              </w:rPr>
              <w:t>Y with comments</w:t>
            </w:r>
          </w:p>
        </w:tc>
        <w:tc>
          <w:tcPr>
            <w:tcW w:w="4710" w:type="dxa"/>
            <w:shd w:val="clear" w:color="auto" w:fill="auto"/>
          </w:tcPr>
          <w:p w14:paraId="4048DD6E" w14:textId="0F7F50D7" w:rsidR="007B3A7E" w:rsidRDefault="00667696" w:rsidP="007B3A7E">
            <w:pPr>
              <w:spacing w:beforeLines="50" w:before="120" w:afterLines="50" w:after="120"/>
              <w:rPr>
                <w:ins w:id="47" w:author="Huawei-Yulong" w:date="2022-10-18T11:56:00Z"/>
                <w:rFonts w:ascii="Times New Roman" w:eastAsia="宋体" w:hAnsi="Times New Roman"/>
              </w:rPr>
            </w:pPr>
            <w:r>
              <w:rPr>
                <w:rFonts w:ascii="Times New Roman" w:eastAsia="宋体" w:hAnsi="Times New Roman"/>
              </w:rPr>
              <w:t xml:space="preserve">For P3, we can also support 1-bit type. Rapporteur can update </w:t>
            </w:r>
            <w:r w:rsidR="00A875A3">
              <w:rPr>
                <w:rFonts w:ascii="Times New Roman" w:eastAsia="宋体" w:hAnsi="Times New Roman"/>
              </w:rPr>
              <w:t xml:space="preserve">ratio </w:t>
            </w:r>
            <w:r>
              <w:rPr>
                <w:rFonts w:ascii="Times New Roman" w:eastAsia="宋体" w:hAnsi="Times New Roman"/>
              </w:rPr>
              <w:t>to (9/15).</w:t>
            </w:r>
          </w:p>
          <w:p w14:paraId="6449B67D" w14:textId="4C09F1B2" w:rsidR="0066640F" w:rsidRDefault="0066640F" w:rsidP="007B3A7E">
            <w:pPr>
              <w:spacing w:beforeLines="50" w:before="120" w:afterLines="50" w:after="120"/>
              <w:rPr>
                <w:rFonts w:ascii="Times New Roman" w:eastAsia="宋体" w:hAnsi="Times New Roman"/>
              </w:rPr>
            </w:pPr>
            <w:ins w:id="48" w:author="Huawei-Yulong" w:date="2022-10-18T11:56:00Z">
              <w:r>
                <w:rPr>
                  <w:rFonts w:ascii="Times New Roman" w:eastAsia="宋体" w:hAnsi="Times New Roman"/>
                </w:rPr>
                <w:t>[Rapp] Thanks</w:t>
              </w:r>
            </w:ins>
          </w:p>
          <w:p w14:paraId="11F299BD" w14:textId="1DCC5838" w:rsidR="00667696" w:rsidRDefault="00667696" w:rsidP="007B3A7E">
            <w:pPr>
              <w:spacing w:beforeLines="50" w:before="120" w:afterLines="50" w:after="120"/>
              <w:rPr>
                <w:ins w:id="49" w:author="Huawei-Yulong" w:date="2022-10-18T11:57:00Z"/>
                <w:rFonts w:ascii="Times New Roman" w:eastAsia="宋体" w:hAnsi="Times New Roman"/>
              </w:rPr>
            </w:pPr>
            <w:r>
              <w:rPr>
                <w:rFonts w:ascii="Times New Roman" w:eastAsia="宋体" w:hAnsi="Times New Roman"/>
              </w:rPr>
              <w:t>For P4, we are fine with current formulation. For the concern raised on CAG, maybe we can remove either remove the CAG part</w:t>
            </w:r>
            <w:r w:rsidR="00A875A3">
              <w:rPr>
                <w:rFonts w:ascii="Times New Roman" w:eastAsia="宋体" w:hAnsi="Times New Roman"/>
              </w:rPr>
              <w:t xml:space="preserve"> (i.e. b)</w:t>
            </w:r>
            <w:r>
              <w:rPr>
                <w:rFonts w:ascii="Times New Roman" w:eastAsia="宋体" w:hAnsi="Times New Roman"/>
              </w:rPr>
              <w:t xml:space="preserve"> or state "RAN2 leave whether to use CAG</w:t>
            </w:r>
            <w:r w:rsidR="00A875A3">
              <w:rPr>
                <w:rFonts w:ascii="Times New Roman" w:eastAsia="宋体" w:hAnsi="Times New Roman"/>
              </w:rPr>
              <w:t>/slicing</w:t>
            </w:r>
            <w:r>
              <w:rPr>
                <w:rFonts w:ascii="Times New Roman" w:eastAsia="宋体" w:hAnsi="Times New Roman"/>
              </w:rPr>
              <w:t xml:space="preserve"> </w:t>
            </w:r>
            <w:r w:rsidR="00A875A3">
              <w:rPr>
                <w:rFonts w:ascii="Times New Roman" w:eastAsia="宋体" w:hAnsi="Times New Roman"/>
              </w:rPr>
              <w:t xml:space="preserve">based </w:t>
            </w:r>
            <w:r>
              <w:rPr>
                <w:rFonts w:ascii="Times New Roman" w:eastAsia="宋体" w:hAnsi="Times New Roman"/>
              </w:rPr>
              <w:t>solution to SA2".</w:t>
            </w:r>
          </w:p>
          <w:p w14:paraId="45DA2AF6" w14:textId="1555D2AA" w:rsidR="0049562D" w:rsidRDefault="0049562D" w:rsidP="007B3A7E">
            <w:pPr>
              <w:spacing w:beforeLines="50" w:before="120" w:afterLines="50" w:after="120"/>
              <w:rPr>
                <w:rFonts w:ascii="Times New Roman" w:eastAsia="宋体" w:hAnsi="Times New Roman"/>
              </w:rPr>
            </w:pPr>
            <w:ins w:id="50" w:author="Huawei-Yulong" w:date="2022-10-18T11:57:00Z">
              <w:r>
                <w:rPr>
                  <w:rFonts w:ascii="Times New Roman" w:eastAsia="宋体" w:hAnsi="Times New Roman"/>
                </w:rPr>
                <w:t xml:space="preserve">[Rapp]: We’d better not to leave </w:t>
              </w:r>
            </w:ins>
            <w:ins w:id="51" w:author="Huawei-Yulong" w:date="2022-10-18T11:58:00Z">
              <w:r>
                <w:rPr>
                  <w:rFonts w:ascii="Times New Roman" w:eastAsia="宋体" w:hAnsi="Times New Roman"/>
                </w:rPr>
                <w:t>something to</w:t>
              </w:r>
            </w:ins>
            <w:ins w:id="52" w:author="Huawei-Yulong" w:date="2022-10-18T11:57:00Z">
              <w:r>
                <w:rPr>
                  <w:rFonts w:ascii="Times New Roman" w:eastAsia="宋体" w:hAnsi="Times New Roman"/>
                </w:rPr>
                <w:t xml:space="preserve"> SA2, if it cause</w:t>
              </w:r>
            </w:ins>
            <w:ins w:id="53" w:author="Huawei-Yulong" w:date="2022-10-18T12:07:00Z">
              <w:r w:rsidR="00110B09">
                <w:rPr>
                  <w:rFonts w:ascii="Times New Roman" w:eastAsia="宋体" w:hAnsi="Times New Roman"/>
                </w:rPr>
                <w:t>s</w:t>
              </w:r>
            </w:ins>
            <w:ins w:id="54" w:author="Huawei-Yulong" w:date="2022-10-18T11:57:00Z">
              <w:r>
                <w:rPr>
                  <w:rFonts w:ascii="Times New Roman" w:eastAsia="宋体" w:hAnsi="Times New Roman"/>
                </w:rPr>
                <w:t xml:space="preserve"> some mandatory behavior/restr</w:t>
              </w:r>
            </w:ins>
            <w:ins w:id="55" w:author="Huawei-Yulong" w:date="2022-10-18T11:58:00Z">
              <w:r>
                <w:rPr>
                  <w:rFonts w:ascii="Times New Roman" w:eastAsia="宋体" w:hAnsi="Times New Roman"/>
                </w:rPr>
                <w:t>ic</w:t>
              </w:r>
            </w:ins>
            <w:ins w:id="56" w:author="Huawei-Yulong" w:date="2022-10-18T11:57:00Z">
              <w:r>
                <w:rPr>
                  <w:rFonts w:ascii="Times New Roman" w:eastAsia="宋体" w:hAnsi="Times New Roman"/>
                </w:rPr>
                <w:t>tion to the mobile IAB cell</w:t>
              </w:r>
            </w:ins>
            <w:ins w:id="57" w:author="Huawei-Yulong" w:date="2022-10-18T11:58:00Z">
              <w:r>
                <w:rPr>
                  <w:rFonts w:ascii="Times New Roman" w:eastAsia="宋体" w:hAnsi="Times New Roman"/>
                </w:rPr>
                <w:t>.</w:t>
              </w:r>
            </w:ins>
          </w:p>
          <w:p w14:paraId="5B29B830" w14:textId="77777777" w:rsidR="00A875A3" w:rsidRDefault="00A875A3" w:rsidP="007B3A7E">
            <w:pPr>
              <w:spacing w:beforeLines="50" w:before="120" w:afterLines="50" w:after="120"/>
              <w:rPr>
                <w:rFonts w:ascii="Times New Roman" w:eastAsia="宋体" w:hAnsi="Times New Roman"/>
              </w:rPr>
            </w:pPr>
            <w:r>
              <w:rPr>
                <w:rFonts w:ascii="Times New Roman" w:eastAsia="宋体" w:hAnsi="Times New Roman"/>
              </w:rPr>
              <w:t>For P5, during phase-1 discussion, we found it seems no company to disagree some UE implementation can determine whether it is on-board. As some companies had concern on this part is not clear, maybe we can change to below:</w:t>
            </w:r>
          </w:p>
          <w:p w14:paraId="6A8BF269" w14:textId="33B35365" w:rsidR="00A875A3" w:rsidRPr="00D85C80" w:rsidRDefault="00A875A3" w:rsidP="00A875A3">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e cell (re)selection to a mobile IAB cell, if the UE determines itself on-board of this mobile IAB cell</w:t>
            </w:r>
            <w:r w:rsidR="00DA704A">
              <w:rPr>
                <w:rFonts w:ascii="Times New Roman" w:hAnsi="Times New Roman"/>
                <w:b/>
              </w:rPr>
              <w:t xml:space="preserve"> </w:t>
            </w:r>
            <w:r w:rsidR="00DA704A" w:rsidRPr="00DA704A">
              <w:rPr>
                <w:rFonts w:ascii="Times New Roman" w:hAnsi="Times New Roman"/>
                <w:b/>
                <w:color w:val="FF0000"/>
                <w:u w:val="single"/>
              </w:rPr>
              <w:t>via its implementation</w:t>
            </w:r>
            <w:r w:rsidRPr="00D85C80">
              <w:rPr>
                <w:rFonts w:ascii="Times New Roman" w:hAnsi="Times New Roman"/>
                <w:b/>
              </w:rPr>
              <w:t xml:space="preserve">. </w:t>
            </w:r>
            <w:r>
              <w:rPr>
                <w:rFonts w:ascii="Times New Roman" w:hAnsi="Times New Roman"/>
                <w:b/>
              </w:rPr>
              <w:t>F</w:t>
            </w:r>
            <w:r w:rsidRPr="00D85C80">
              <w:rPr>
                <w:rFonts w:ascii="Times New Roman" w:hAnsi="Times New Roman"/>
                <w:b/>
              </w:rPr>
              <w:t xml:space="preserve">FS if any spec impact </w:t>
            </w:r>
            <w:r w:rsidRPr="00DA704A">
              <w:rPr>
                <w:rFonts w:ascii="Times New Roman" w:hAnsi="Times New Roman"/>
                <w:b/>
                <w:strike/>
                <w:color w:val="FF0000"/>
              </w:rPr>
              <w:t>or purely UE implementation.</w:t>
            </w:r>
          </w:p>
          <w:p w14:paraId="6985F78A" w14:textId="5AAA15D6" w:rsidR="00A875A3" w:rsidRPr="00425DBA" w:rsidRDefault="00F83F8B" w:rsidP="007B3A7E">
            <w:pPr>
              <w:spacing w:beforeLines="50" w:before="120" w:afterLines="50" w:after="120"/>
              <w:rPr>
                <w:rFonts w:ascii="Times New Roman" w:eastAsia="宋体" w:hAnsi="Times New Roman"/>
              </w:rPr>
            </w:pPr>
            <w:ins w:id="58" w:author="Huawei-Yulong" w:date="2022-10-18T11:58:00Z">
              <w:r>
                <w:rPr>
                  <w:rFonts w:ascii="Times New Roman" w:eastAsia="宋体" w:hAnsi="Times New Roman" w:hint="eastAsia"/>
                </w:rPr>
                <w:t>[</w:t>
              </w:r>
              <w:r>
                <w:rPr>
                  <w:rFonts w:ascii="Times New Roman" w:eastAsia="宋体" w:hAnsi="Times New Roman"/>
                </w:rPr>
                <w:t>Rapp] Is there</w:t>
              </w:r>
            </w:ins>
            <w:ins w:id="59" w:author="Huawei-Yulong" w:date="2022-10-18T12:07:00Z">
              <w:r w:rsidR="00110B09">
                <w:rPr>
                  <w:rFonts w:ascii="Times New Roman" w:eastAsia="宋体" w:hAnsi="Times New Roman"/>
                </w:rPr>
                <w:t xml:space="preserve"> any</w:t>
              </w:r>
            </w:ins>
            <w:ins w:id="60" w:author="Huawei-Yulong" w:date="2022-10-18T11:58:00Z">
              <w:r>
                <w:rPr>
                  <w:rFonts w:ascii="Times New Roman" w:eastAsia="宋体" w:hAnsi="Times New Roman"/>
                </w:rPr>
                <w:t xml:space="preserve"> really difference? Thanks for the suggestion </w:t>
              </w:r>
            </w:ins>
            <w:ins w:id="61" w:author="Huawei-Yulong" w:date="2022-10-18T12:04:00Z">
              <w:r w:rsidR="00671F51">
                <w:rPr>
                  <w:rFonts w:ascii="Times New Roman" w:eastAsia="宋体" w:hAnsi="Times New Roman"/>
                </w:rPr>
                <w:t>anyway</w:t>
              </w:r>
            </w:ins>
            <w:ins w:id="62" w:author="Huawei-Yulong" w:date="2022-10-18T11:58:00Z">
              <w:r>
                <w:rPr>
                  <w:rFonts w:ascii="Times New Roman" w:eastAsia="宋体" w:hAnsi="Times New Roman"/>
                </w:rPr>
                <w:t>.</w:t>
              </w:r>
            </w:ins>
          </w:p>
        </w:tc>
      </w:tr>
      <w:tr w:rsidR="007B3A7E" w14:paraId="39A5FCFE" w14:textId="77777777" w:rsidTr="007B3A7E">
        <w:trPr>
          <w:trHeight w:val="537"/>
        </w:trPr>
        <w:tc>
          <w:tcPr>
            <w:tcW w:w="1339" w:type="dxa"/>
            <w:shd w:val="clear" w:color="auto" w:fill="auto"/>
          </w:tcPr>
          <w:p w14:paraId="65C4F419" w14:textId="4549764F" w:rsidR="007B3A7E" w:rsidRPr="00425DBA" w:rsidRDefault="00694A8B" w:rsidP="007B3A7E">
            <w:pPr>
              <w:spacing w:beforeLines="50" w:before="120" w:afterLines="50" w:after="120"/>
              <w:rPr>
                <w:rFonts w:ascii="Times New Roman" w:eastAsia="宋体" w:hAnsi="Times New Roman"/>
              </w:rPr>
            </w:pPr>
            <w:ins w:id="63" w:author="Interdigital (Oumer Teyeb)" w:date="2022-10-17T22:29:00Z">
              <w:r>
                <w:rPr>
                  <w:rFonts w:ascii="Times New Roman" w:eastAsia="宋体" w:hAnsi="Times New Roman"/>
                </w:rPr>
                <w:t>Interdigital</w:t>
              </w:r>
            </w:ins>
          </w:p>
        </w:tc>
        <w:tc>
          <w:tcPr>
            <w:tcW w:w="604" w:type="dxa"/>
            <w:shd w:val="clear" w:color="auto" w:fill="auto"/>
          </w:tcPr>
          <w:p w14:paraId="4FD53DBF" w14:textId="7D458BBB" w:rsidR="007B3A7E" w:rsidRPr="00425DBA" w:rsidRDefault="002433F5" w:rsidP="007B3A7E">
            <w:pPr>
              <w:spacing w:beforeLines="50" w:before="120" w:afterLines="50" w:after="120"/>
              <w:rPr>
                <w:rFonts w:ascii="Times New Roman" w:eastAsia="宋体" w:hAnsi="Times New Roman"/>
              </w:rPr>
            </w:pPr>
            <w:ins w:id="64" w:author="Interdigital (Oumer Teyeb)" w:date="2022-10-17T22:30:00Z">
              <w:r>
                <w:rPr>
                  <w:rFonts w:ascii="Times New Roman" w:eastAsia="宋体" w:hAnsi="Times New Roman"/>
                </w:rPr>
                <w:t>Y</w:t>
              </w:r>
            </w:ins>
          </w:p>
        </w:tc>
        <w:tc>
          <w:tcPr>
            <w:tcW w:w="998" w:type="dxa"/>
            <w:shd w:val="clear" w:color="auto" w:fill="auto"/>
          </w:tcPr>
          <w:p w14:paraId="42AE99FC" w14:textId="702DD36A" w:rsidR="007B3A7E" w:rsidRPr="00425DBA" w:rsidRDefault="004A5DC7" w:rsidP="007B3A7E">
            <w:pPr>
              <w:spacing w:beforeLines="50" w:before="120" w:afterLines="50" w:after="120"/>
              <w:rPr>
                <w:rFonts w:ascii="Times New Roman" w:eastAsia="宋体" w:hAnsi="Times New Roman"/>
              </w:rPr>
            </w:pPr>
            <w:ins w:id="65" w:author="Interdigital (Oumer Teyeb)" w:date="2022-10-17T22:32:00Z">
              <w:r>
                <w:rPr>
                  <w:rFonts w:ascii="Times New Roman" w:eastAsia="宋体" w:hAnsi="Times New Roman"/>
                </w:rPr>
                <w:t>Y</w:t>
              </w:r>
            </w:ins>
          </w:p>
        </w:tc>
        <w:tc>
          <w:tcPr>
            <w:tcW w:w="604" w:type="dxa"/>
            <w:shd w:val="clear" w:color="auto" w:fill="auto"/>
          </w:tcPr>
          <w:p w14:paraId="3F562AF8" w14:textId="183CAE29" w:rsidR="007B3A7E" w:rsidRPr="00425DBA" w:rsidRDefault="00A87A83" w:rsidP="007B3A7E">
            <w:pPr>
              <w:spacing w:beforeLines="50" w:before="120" w:afterLines="50" w:after="120"/>
              <w:rPr>
                <w:rFonts w:ascii="Times New Roman" w:eastAsia="宋体" w:hAnsi="Times New Roman"/>
              </w:rPr>
            </w:pPr>
            <w:ins w:id="66" w:author="Interdigital (Oumer Teyeb)" w:date="2022-10-17T22:32:00Z">
              <w:r>
                <w:rPr>
                  <w:rFonts w:ascii="Times New Roman" w:eastAsia="宋体" w:hAnsi="Times New Roman"/>
                </w:rPr>
                <w:t>Y with comments</w:t>
              </w:r>
            </w:ins>
          </w:p>
        </w:tc>
        <w:tc>
          <w:tcPr>
            <w:tcW w:w="605" w:type="dxa"/>
            <w:shd w:val="clear" w:color="auto" w:fill="auto"/>
          </w:tcPr>
          <w:p w14:paraId="67BB3E70" w14:textId="1D32DD38" w:rsidR="007B3A7E" w:rsidRPr="00425DBA" w:rsidRDefault="00A87A83" w:rsidP="007B3A7E">
            <w:pPr>
              <w:spacing w:beforeLines="50" w:before="120" w:afterLines="50" w:after="120"/>
              <w:rPr>
                <w:rFonts w:ascii="Times New Roman" w:eastAsia="宋体" w:hAnsi="Times New Roman"/>
              </w:rPr>
            </w:pPr>
            <w:ins w:id="67" w:author="Interdigital (Oumer Teyeb)" w:date="2022-10-17T22:32:00Z">
              <w:r>
                <w:rPr>
                  <w:rFonts w:ascii="Times New Roman" w:eastAsia="宋体" w:hAnsi="Times New Roman"/>
                </w:rPr>
                <w:t>Y wit</w:t>
              </w:r>
            </w:ins>
            <w:ins w:id="68" w:author="Interdigital (Oumer Teyeb)" w:date="2022-10-17T22:33:00Z">
              <w:r>
                <w:rPr>
                  <w:rFonts w:ascii="Times New Roman" w:eastAsia="宋体" w:hAnsi="Times New Roman"/>
                </w:rPr>
                <w:t>h comments</w:t>
              </w:r>
            </w:ins>
          </w:p>
        </w:tc>
        <w:tc>
          <w:tcPr>
            <w:tcW w:w="998" w:type="dxa"/>
            <w:shd w:val="clear" w:color="auto" w:fill="auto"/>
          </w:tcPr>
          <w:p w14:paraId="1557406E" w14:textId="0A8B581C" w:rsidR="007B3A7E" w:rsidRPr="00425DBA" w:rsidRDefault="007D5696" w:rsidP="007B3A7E">
            <w:pPr>
              <w:spacing w:beforeLines="50" w:before="120" w:afterLines="50" w:after="120"/>
              <w:rPr>
                <w:rFonts w:ascii="Times New Roman" w:eastAsia="宋体" w:hAnsi="Times New Roman"/>
              </w:rPr>
            </w:pPr>
            <w:ins w:id="69" w:author="Interdigital (Oumer Teyeb)" w:date="2022-10-17T22:33:00Z">
              <w:r>
                <w:rPr>
                  <w:rFonts w:ascii="Times New Roman" w:eastAsia="宋体" w:hAnsi="Times New Roman"/>
                </w:rPr>
                <w:t>Y with comments</w:t>
              </w:r>
            </w:ins>
          </w:p>
        </w:tc>
        <w:tc>
          <w:tcPr>
            <w:tcW w:w="4710" w:type="dxa"/>
            <w:shd w:val="clear" w:color="auto" w:fill="auto"/>
          </w:tcPr>
          <w:p w14:paraId="00BDA9FE" w14:textId="77777777" w:rsidR="007B3A7E" w:rsidRDefault="00231BBE" w:rsidP="007B3A7E">
            <w:pPr>
              <w:spacing w:beforeLines="50" w:before="120" w:afterLines="50" w:after="120"/>
              <w:rPr>
                <w:ins w:id="70" w:author="Interdigital (Oumer Teyeb)" w:date="2022-10-17T22:38:00Z"/>
                <w:rFonts w:ascii="Times New Roman" w:eastAsia="宋体" w:hAnsi="Times New Roman"/>
              </w:rPr>
            </w:pPr>
            <w:ins w:id="71" w:author="Interdigital (Oumer Teyeb)" w:date="2022-10-17T22:37:00Z">
              <w:r>
                <w:rPr>
                  <w:rFonts w:ascii="Times New Roman" w:eastAsia="宋体" w:hAnsi="Times New Roman"/>
                </w:rPr>
                <w:t xml:space="preserve">Regarding </w:t>
              </w:r>
              <w:r w:rsidR="007963AC">
                <w:rPr>
                  <w:rFonts w:ascii="Times New Roman" w:eastAsia="宋体" w:hAnsi="Times New Roman"/>
                </w:rPr>
                <w:t xml:space="preserve">proposal 3, </w:t>
              </w:r>
            </w:ins>
            <w:ins w:id="72" w:author="Interdigital (Oumer Teyeb)" w:date="2022-10-17T22:38:00Z">
              <w:r w:rsidR="007963AC">
                <w:rPr>
                  <w:rFonts w:ascii="Times New Roman" w:eastAsia="宋体" w:hAnsi="Times New Roman"/>
                </w:rPr>
                <w:t>we would like to be added to the camp supporting the moving status (i.e., 6/15</w:t>
              </w:r>
              <w:r w:rsidR="00DF6A09">
                <w:rPr>
                  <w:rFonts w:ascii="Times New Roman" w:eastAsia="宋体" w:hAnsi="Times New Roman"/>
                </w:rPr>
                <w:t xml:space="preserve"> FFS on moving status indication, …)</w:t>
              </w:r>
            </w:ins>
          </w:p>
          <w:p w14:paraId="1ADF7E82" w14:textId="2F1EA973" w:rsidR="00DF6A09" w:rsidRDefault="00232E7E" w:rsidP="007B3A7E">
            <w:pPr>
              <w:spacing w:beforeLines="50" w:before="120" w:afterLines="50" w:after="120"/>
              <w:rPr>
                <w:ins w:id="73" w:author="Interdigital (Oumer Teyeb)" w:date="2022-10-17T22:38:00Z"/>
                <w:rFonts w:ascii="Times New Roman" w:eastAsia="宋体" w:hAnsi="Times New Roman"/>
              </w:rPr>
            </w:pPr>
            <w:ins w:id="74" w:author="Huawei-Yulong" w:date="2022-10-18T11:59:00Z">
              <w:r>
                <w:rPr>
                  <w:rFonts w:ascii="Times New Roman" w:eastAsia="宋体" w:hAnsi="Times New Roman"/>
                </w:rPr>
                <w:t>[Rapp]: Thanks</w:t>
              </w:r>
            </w:ins>
          </w:p>
          <w:p w14:paraId="29892E6A" w14:textId="77777777" w:rsidR="002E7416" w:rsidRDefault="00B25D4D" w:rsidP="00B25D4D">
            <w:pPr>
              <w:spacing w:beforeLines="50" w:before="120" w:afterLines="50" w:after="120"/>
              <w:rPr>
                <w:ins w:id="75" w:author="Interdigital (Oumer Teyeb)" w:date="2022-10-17T22:48:00Z"/>
                <w:rFonts w:ascii="Times New Roman" w:eastAsia="宋体" w:hAnsi="Times New Roman"/>
              </w:rPr>
            </w:pPr>
            <w:ins w:id="76" w:author="Interdigital (Oumer Teyeb)" w:date="2022-10-17T22:46:00Z">
              <w:r>
                <w:rPr>
                  <w:rFonts w:ascii="Times New Roman" w:eastAsia="宋体" w:hAnsi="Times New Roman"/>
                </w:rPr>
                <w:t>Regarding proposal 5,</w:t>
              </w:r>
            </w:ins>
            <w:ins w:id="77" w:author="Interdigital (Oumer Teyeb)" w:date="2022-10-17T22:47:00Z">
              <w:r w:rsidR="000D6D87">
                <w:rPr>
                  <w:rFonts w:ascii="Times New Roman" w:eastAsia="宋体" w:hAnsi="Times New Roman"/>
                </w:rPr>
                <w:t xml:space="preserve"> we think </w:t>
              </w:r>
              <w:r w:rsidR="00600DB2">
                <w:rPr>
                  <w:rFonts w:ascii="Times New Roman" w:eastAsia="宋体" w:hAnsi="Times New Roman"/>
                </w:rPr>
                <w:t>we can agree at a high level at the moment</w:t>
              </w:r>
            </w:ins>
            <w:ins w:id="78" w:author="Interdigital (Oumer Teyeb)" w:date="2022-10-17T22:48:00Z">
              <w:r w:rsidR="004A14F9">
                <w:rPr>
                  <w:rFonts w:ascii="Times New Roman" w:eastAsia="宋体" w:hAnsi="Times New Roman"/>
                </w:rPr>
                <w:t xml:space="preserve">, without considering </w:t>
              </w:r>
            </w:ins>
            <w:ins w:id="79" w:author="Interdigital (Oumer Teyeb)" w:date="2022-10-17T22:47:00Z">
              <w:r w:rsidR="000D6D87">
                <w:rPr>
                  <w:rFonts w:ascii="Times New Roman" w:eastAsia="宋体" w:hAnsi="Times New Roman"/>
                </w:rPr>
                <w:t>“on</w:t>
              </w:r>
              <w:r w:rsidR="00600DB2">
                <w:rPr>
                  <w:rFonts w:ascii="Times New Roman" w:eastAsia="宋体" w:hAnsi="Times New Roman"/>
                </w:rPr>
                <w:t xml:space="preserve">-board” </w:t>
              </w:r>
            </w:ins>
            <w:ins w:id="80" w:author="Interdigital (Oumer Teyeb)" w:date="2022-10-17T22:48:00Z">
              <w:r w:rsidR="004A14F9">
                <w:rPr>
                  <w:rFonts w:ascii="Times New Roman" w:eastAsia="宋体" w:hAnsi="Times New Roman"/>
                </w:rPr>
                <w:t>or “off-board” UEs</w:t>
              </w:r>
              <w:r w:rsidR="002E7416">
                <w:rPr>
                  <w:rFonts w:ascii="Times New Roman" w:eastAsia="宋体" w:hAnsi="Times New Roman"/>
                </w:rPr>
                <w:t xml:space="preserve">. </w:t>
              </w:r>
            </w:ins>
          </w:p>
          <w:p w14:paraId="72660897" w14:textId="77777777" w:rsidR="00E90796" w:rsidRDefault="00E90796" w:rsidP="00B25D4D">
            <w:pPr>
              <w:spacing w:beforeLines="50" w:before="120" w:afterLines="50" w:after="120"/>
              <w:rPr>
                <w:ins w:id="81" w:author="Interdigital (Oumer Teyeb)" w:date="2022-10-17T22:48:00Z"/>
                <w:rFonts w:ascii="Times New Roman" w:eastAsia="宋体" w:hAnsi="Times New Roman"/>
              </w:rPr>
            </w:pPr>
          </w:p>
          <w:p w14:paraId="38B0F12E" w14:textId="12E800D9" w:rsidR="002E7416" w:rsidRDefault="002E7416" w:rsidP="00B25D4D">
            <w:pPr>
              <w:spacing w:beforeLines="50" w:before="120" w:afterLines="50" w:after="120"/>
              <w:rPr>
                <w:ins w:id="82" w:author="Interdigital (Oumer Teyeb)" w:date="2022-10-17T22:48:00Z"/>
                <w:rFonts w:ascii="Times New Roman" w:eastAsia="宋体" w:hAnsi="Times New Roman"/>
              </w:rPr>
            </w:pPr>
            <w:ins w:id="83" w:author="Interdigital (Oumer Teyeb)" w:date="2022-10-17T22:48:00Z">
              <w:r w:rsidRPr="00D85C80">
                <w:rPr>
                  <w:rFonts w:ascii="Times New Roman" w:hAnsi="Times New Roman"/>
                  <w:b/>
                </w:rPr>
                <w:t>Proposal 5: R18 U</w:t>
              </w:r>
              <w:r w:rsidRPr="00605349">
                <w:rPr>
                  <w:rFonts w:ascii="Times New Roman" w:hAnsi="Times New Roman"/>
                  <w:b/>
                </w:rPr>
                <w:t>E may/can prioritize th</w:t>
              </w:r>
              <w:r w:rsidRPr="00D85C80">
                <w:rPr>
                  <w:rFonts w:ascii="Times New Roman" w:hAnsi="Times New Roman"/>
                  <w:b/>
                </w:rPr>
                <w:t>e cell (re)selection to a mobile IAB cell</w:t>
              </w:r>
            </w:ins>
            <w:ins w:id="84" w:author="Interdigital (Oumer Teyeb)" w:date="2022-10-17T22:49:00Z">
              <w:r>
                <w:rPr>
                  <w:rFonts w:ascii="Times New Roman" w:hAnsi="Times New Roman"/>
                  <w:b/>
                </w:rPr>
                <w:t xml:space="preserve">. </w:t>
              </w:r>
              <w:r w:rsidR="002B0445">
                <w:rPr>
                  <w:rFonts w:ascii="Times New Roman" w:hAnsi="Times New Roman"/>
                  <w:b/>
                </w:rPr>
                <w:t>Details are FFS.</w:t>
              </w:r>
            </w:ins>
          </w:p>
          <w:p w14:paraId="742B3988" w14:textId="3AE2C608" w:rsidR="002E7416" w:rsidRDefault="00616899" w:rsidP="00B25D4D">
            <w:pPr>
              <w:spacing w:beforeLines="50" w:before="120" w:afterLines="50" w:after="120"/>
              <w:rPr>
                <w:ins w:id="85" w:author="Interdigital (Oumer Teyeb)" w:date="2022-10-17T22:48:00Z"/>
                <w:rFonts w:ascii="Times New Roman" w:eastAsia="宋体" w:hAnsi="Times New Roman"/>
              </w:rPr>
            </w:pPr>
            <w:ins w:id="86" w:author="Huawei-Yulong" w:date="2022-10-18T12:00:00Z">
              <w:r>
                <w:rPr>
                  <w:rFonts w:ascii="Times New Roman" w:eastAsia="宋体" w:hAnsi="Times New Roman" w:hint="eastAsia"/>
                </w:rPr>
                <w:t>[</w:t>
              </w:r>
              <w:r>
                <w:rPr>
                  <w:rFonts w:ascii="Times New Roman" w:eastAsia="宋体" w:hAnsi="Times New Roman"/>
                </w:rPr>
                <w:t>Rapp]: The issu</w:t>
              </w:r>
            </w:ins>
            <w:ins w:id="87" w:author="Huawei-Yulong" w:date="2022-10-18T12:01:00Z">
              <w:r>
                <w:rPr>
                  <w:rFonts w:ascii="Times New Roman" w:eastAsia="宋体" w:hAnsi="Times New Roman"/>
                </w:rPr>
                <w:t>e is that “R18 UE xxx” is not sufficient. You get to define which UE should prioritize the mobile IAB cell.</w:t>
              </w:r>
            </w:ins>
          </w:p>
          <w:p w14:paraId="49868807" w14:textId="096DD877" w:rsidR="00E90796" w:rsidRDefault="00E90796" w:rsidP="00A638E4">
            <w:pPr>
              <w:spacing w:beforeLines="50" w:before="120" w:afterLines="50" w:after="120"/>
              <w:rPr>
                <w:ins w:id="88" w:author="Huawei-Yulong" w:date="2022-10-18T12:01:00Z"/>
                <w:rFonts w:ascii="Times New Roman" w:eastAsia="宋体" w:hAnsi="Times New Roman"/>
              </w:rPr>
            </w:pPr>
            <w:ins w:id="89" w:author="Interdigital (Oumer Teyeb)" w:date="2022-10-17T22:55:00Z">
              <w:r>
                <w:rPr>
                  <w:rFonts w:ascii="Times New Roman" w:eastAsia="宋体" w:hAnsi="Times New Roman"/>
                </w:rPr>
                <w:t xml:space="preserve">Also, if we agree </w:t>
              </w:r>
              <w:r w:rsidR="006932DD">
                <w:rPr>
                  <w:rFonts w:ascii="Times New Roman" w:eastAsia="宋体" w:hAnsi="Times New Roman"/>
                </w:rPr>
                <w:t xml:space="preserve">with proposal 5, then proposal 4a seems a bit contradictory (e.g., if a </w:t>
              </w:r>
            </w:ins>
            <w:ins w:id="90" w:author="Interdigital (Oumer Teyeb)" w:date="2022-10-17T22:57:00Z">
              <w:r w:rsidR="00D62BA5">
                <w:rPr>
                  <w:rFonts w:ascii="Times New Roman" w:eastAsia="宋体" w:hAnsi="Times New Roman"/>
                </w:rPr>
                <w:t>UE</w:t>
              </w:r>
            </w:ins>
            <w:ins w:id="91" w:author="Interdigital (Oumer Teyeb)" w:date="2022-10-17T22:55:00Z">
              <w:r w:rsidR="006932DD">
                <w:rPr>
                  <w:rFonts w:ascii="Times New Roman" w:eastAsia="宋体" w:hAnsi="Times New Roman"/>
                </w:rPr>
                <w:t xml:space="preserve"> can prioritize cell reselection to a mobile IAB node cell if it can find out that it is on-board, then why can’t it d</w:t>
              </w:r>
            </w:ins>
            <w:ins w:id="92" w:author="Interdigital (Oumer Teyeb)" w:date="2022-10-17T22:57:00Z">
              <w:r w:rsidR="00D62BA5">
                <w:rPr>
                  <w:rFonts w:ascii="Times New Roman" w:eastAsia="宋体" w:hAnsi="Times New Roman"/>
                </w:rPr>
                <w:t xml:space="preserve">own </w:t>
              </w:r>
            </w:ins>
            <w:ins w:id="93" w:author="Interdigital (Oumer Teyeb)" w:date="2022-10-17T22:55:00Z">
              <w:r w:rsidR="006932DD">
                <w:rPr>
                  <w:rFonts w:ascii="Times New Roman" w:eastAsia="宋体" w:hAnsi="Times New Roman"/>
                </w:rPr>
                <w:t>p</w:t>
              </w:r>
            </w:ins>
            <w:ins w:id="94" w:author="Interdigital (Oumer Teyeb)" w:date="2022-10-17T22:56:00Z">
              <w:r w:rsidR="006932DD">
                <w:rPr>
                  <w:rFonts w:ascii="Times New Roman" w:eastAsia="宋体" w:hAnsi="Times New Roman"/>
                </w:rPr>
                <w:t>rioritize cell reselection to a mobile IAB cell if it finds out that it is not on board?)</w:t>
              </w:r>
            </w:ins>
          </w:p>
          <w:p w14:paraId="28D4072F" w14:textId="71E73F6B" w:rsidR="00616899" w:rsidRDefault="00616899" w:rsidP="00A638E4">
            <w:pPr>
              <w:spacing w:beforeLines="50" w:before="120" w:afterLines="50" w:after="120"/>
              <w:rPr>
                <w:ins w:id="95" w:author="Interdigital (Oumer Teyeb)" w:date="2022-10-17T22:56:00Z"/>
                <w:rFonts w:ascii="Times New Roman" w:eastAsia="宋体" w:hAnsi="Times New Roman"/>
              </w:rPr>
            </w:pPr>
            <w:ins w:id="96" w:author="Huawei-Yulong" w:date="2022-10-18T12:01:00Z">
              <w:r>
                <w:rPr>
                  <w:rFonts w:ascii="Times New Roman" w:eastAsia="宋体" w:hAnsi="Times New Roman"/>
                </w:rPr>
                <w:t xml:space="preserve">[Rapp]: P5 is about </w:t>
              </w:r>
            </w:ins>
            <w:ins w:id="97" w:author="Huawei-Yulong" w:date="2022-10-18T12:02:00Z">
              <w:r>
                <w:rPr>
                  <w:rFonts w:ascii="Times New Roman" w:eastAsia="宋体" w:hAnsi="Times New Roman"/>
                </w:rPr>
                <w:t>periodization. P4-a is about the “prevention/forbidden”</w:t>
              </w:r>
            </w:ins>
          </w:p>
          <w:p w14:paraId="607C39B1" w14:textId="6A053C8C" w:rsidR="006932DD" w:rsidRDefault="006932DD" w:rsidP="00A638E4">
            <w:pPr>
              <w:spacing w:beforeLines="50" w:before="120" w:afterLines="50" w:after="120"/>
              <w:rPr>
                <w:ins w:id="98" w:author="Interdigital (Oumer Teyeb)" w:date="2022-10-17T22:56:00Z"/>
                <w:rFonts w:ascii="Times New Roman" w:eastAsia="宋体" w:hAnsi="Times New Roman"/>
              </w:rPr>
            </w:pPr>
            <w:ins w:id="99" w:author="Interdigital (Oumer Teyeb)" w:date="2022-10-17T22:56:00Z">
              <w:r>
                <w:rPr>
                  <w:rFonts w:ascii="Times New Roman" w:eastAsia="宋体" w:hAnsi="Times New Roman"/>
                </w:rPr>
                <w:t>As such, one possibility is to remove proposal 4a, and to rewrite proposal 5 as:</w:t>
              </w:r>
            </w:ins>
          </w:p>
          <w:p w14:paraId="3D10BD07" w14:textId="77777777" w:rsidR="00DF6A09" w:rsidRDefault="006932DD" w:rsidP="007B3A7E">
            <w:pPr>
              <w:spacing w:beforeLines="50" w:before="120" w:afterLines="50" w:after="120"/>
              <w:rPr>
                <w:ins w:id="100" w:author="Huawei-Yulong" w:date="2022-10-18T12:03:00Z"/>
                <w:rFonts w:ascii="Times New Roman" w:hAnsi="Times New Roman"/>
                <w:b/>
              </w:rPr>
            </w:pPr>
            <w:ins w:id="101" w:author="Interdigital (Oumer Teyeb)" w:date="2022-10-17T22:56:00Z">
              <w:r w:rsidRPr="00D85C80">
                <w:rPr>
                  <w:rFonts w:ascii="Times New Roman" w:hAnsi="Times New Roman"/>
                  <w:b/>
                </w:rPr>
                <w:t>Proposal 5: R18 U</w:t>
              </w:r>
              <w:r w:rsidRPr="00605349">
                <w:rPr>
                  <w:rFonts w:ascii="Times New Roman" w:hAnsi="Times New Roman"/>
                  <w:b/>
                </w:rPr>
                <w:t xml:space="preserve">E may/can prioritize </w:t>
              </w:r>
              <w:r>
                <w:rPr>
                  <w:rFonts w:ascii="Times New Roman" w:hAnsi="Times New Roman"/>
                  <w:b/>
                </w:rPr>
                <w:t xml:space="preserve">or down-prioritize </w:t>
              </w:r>
              <w:r w:rsidRPr="00605349">
                <w:rPr>
                  <w:rFonts w:ascii="Times New Roman" w:hAnsi="Times New Roman"/>
                  <w:b/>
                </w:rPr>
                <w:t>th</w:t>
              </w:r>
              <w:r w:rsidRPr="00D85C80">
                <w:rPr>
                  <w:rFonts w:ascii="Times New Roman" w:hAnsi="Times New Roman"/>
                  <w:b/>
                </w:rPr>
                <w:t>e cell (re)selection to a mobile IAB cell</w:t>
              </w:r>
              <w:r>
                <w:rPr>
                  <w:rFonts w:ascii="Times New Roman" w:hAnsi="Times New Roman"/>
                  <w:b/>
                </w:rPr>
                <w:t>. Details are FFS.</w:t>
              </w:r>
            </w:ins>
          </w:p>
          <w:p w14:paraId="4F4F8B76" w14:textId="731DBFB5" w:rsidR="00041D5A" w:rsidRPr="00041D5A" w:rsidRDefault="00041D5A" w:rsidP="007B3A7E">
            <w:pPr>
              <w:spacing w:beforeLines="50" w:before="120" w:afterLines="50" w:after="120"/>
              <w:rPr>
                <w:rFonts w:ascii="Times New Roman" w:eastAsia="宋体" w:hAnsi="Times New Roman"/>
              </w:rPr>
            </w:pPr>
            <w:ins w:id="102" w:author="Huawei-Yulong" w:date="2022-10-18T12:03:00Z">
              <w:r w:rsidRPr="00B26043">
                <w:rPr>
                  <w:rFonts w:ascii="Times New Roman" w:hAnsi="Times New Roman"/>
                </w:rPr>
                <w:t xml:space="preserve">[Rapp]: The point is we are not sure UE is able to </w:t>
              </w:r>
            </w:ins>
            <w:ins w:id="103" w:author="Huawei-Yulong" w:date="2022-10-18T12:04:00Z">
              <w:r w:rsidRPr="00041D5A">
                <w:rPr>
                  <w:rFonts w:ascii="Times New Roman" w:hAnsi="Times New Roman"/>
                </w:rPr>
                <w:t>determine</w:t>
              </w:r>
            </w:ins>
            <w:ins w:id="104" w:author="Huawei-Yulong" w:date="2022-10-18T12:03:00Z">
              <w:r w:rsidRPr="00B26043">
                <w:rPr>
                  <w:rFonts w:ascii="Times New Roman" w:hAnsi="Times New Roman"/>
                </w:rPr>
                <w:t xml:space="preserve"> “I am off board”. But we know UE has some ways to determine “I am on board”.</w:t>
              </w:r>
            </w:ins>
            <w:ins w:id="105" w:author="Huawei-Yulong" w:date="2022-10-18T12:04:00Z">
              <w:r w:rsidR="00671F51">
                <w:rPr>
                  <w:rFonts w:ascii="Times New Roman" w:eastAsia="宋体" w:hAnsi="Times New Roman"/>
                  <w:lang w:val="fi-FI"/>
                </w:rPr>
                <w:t xml:space="preserve"> See agreement ”</w:t>
              </w:r>
              <w:r w:rsidR="00671F51" w:rsidRPr="00D97CEE">
                <w:rPr>
                  <w:rFonts w:ascii="Times New Roman" w:eastAsia="宋体" w:hAnsi="Times New Roman"/>
                  <w:lang w:val="fi-FI"/>
                </w:rPr>
                <w:t>RAN2 observes that a UE could potentially consider itself on-board of a mobile-IAB cell, if the UE camps on/connects to a mobile IAB cell during a long period (i.e. the UE then need to know that this is such a cell).</w:t>
              </w:r>
              <w:r w:rsidR="00671F51">
                <w:rPr>
                  <w:rFonts w:ascii="Times New Roman" w:eastAsia="宋体" w:hAnsi="Times New Roman"/>
                  <w:lang w:val="fi-FI"/>
                </w:rPr>
                <w:t>”</w:t>
              </w:r>
            </w:ins>
          </w:p>
        </w:tc>
      </w:tr>
      <w:tr w:rsidR="00566F91" w14:paraId="58BD5BAF" w14:textId="77777777" w:rsidTr="007B3A7E">
        <w:trPr>
          <w:trHeight w:val="537"/>
        </w:trPr>
        <w:tc>
          <w:tcPr>
            <w:tcW w:w="1339" w:type="dxa"/>
            <w:shd w:val="clear" w:color="auto" w:fill="auto"/>
          </w:tcPr>
          <w:p w14:paraId="4E0F70B2" w14:textId="6ED66450" w:rsidR="00566F91" w:rsidRDefault="00566F91" w:rsidP="007B3A7E">
            <w:pPr>
              <w:spacing w:beforeLines="50" w:before="120" w:afterLines="50" w:after="120"/>
              <w:rPr>
                <w:rFonts w:ascii="Times New Roman" w:eastAsia="宋体" w:hAnsi="Times New Roman"/>
              </w:rPr>
            </w:pPr>
            <w:r>
              <w:rPr>
                <w:rFonts w:ascii="Times New Roman" w:eastAsia="宋体" w:hAnsi="Times New Roman" w:hint="eastAsia"/>
              </w:rPr>
              <w:t>Huawei</w:t>
            </w:r>
            <w:r>
              <w:rPr>
                <w:rFonts w:ascii="Times New Roman" w:eastAsia="宋体" w:hAnsi="Times New Roman"/>
              </w:rPr>
              <w:t>, HiSilicon</w:t>
            </w:r>
          </w:p>
        </w:tc>
        <w:tc>
          <w:tcPr>
            <w:tcW w:w="604" w:type="dxa"/>
            <w:shd w:val="clear" w:color="auto" w:fill="auto"/>
          </w:tcPr>
          <w:p w14:paraId="416339E0" w14:textId="31D34979" w:rsidR="00566F91" w:rsidRDefault="00566F91" w:rsidP="007B3A7E">
            <w:pPr>
              <w:spacing w:beforeLines="50" w:before="120" w:afterLines="50" w:after="120"/>
              <w:rPr>
                <w:rFonts w:ascii="Times New Roman" w:eastAsia="宋体" w:hAnsi="Times New Roman"/>
              </w:rPr>
            </w:pPr>
            <w:r>
              <w:rPr>
                <w:rFonts w:ascii="Times New Roman" w:eastAsia="宋体" w:hAnsi="Times New Roman" w:hint="eastAsia"/>
              </w:rPr>
              <w:t>Y</w:t>
            </w:r>
          </w:p>
        </w:tc>
        <w:tc>
          <w:tcPr>
            <w:tcW w:w="998" w:type="dxa"/>
            <w:shd w:val="clear" w:color="auto" w:fill="auto"/>
          </w:tcPr>
          <w:p w14:paraId="16B01EB8" w14:textId="11B67CE7" w:rsidR="00566F91" w:rsidRDefault="00566F91" w:rsidP="007B3A7E">
            <w:pPr>
              <w:spacing w:beforeLines="50" w:before="120" w:afterLines="50" w:after="120"/>
              <w:rPr>
                <w:rFonts w:ascii="Times New Roman" w:eastAsia="宋体" w:hAnsi="Times New Roman"/>
              </w:rPr>
            </w:pPr>
            <w:r>
              <w:rPr>
                <w:rFonts w:ascii="Times New Roman" w:eastAsia="宋体" w:hAnsi="Times New Roman" w:hint="eastAsia"/>
              </w:rPr>
              <w:t>Y</w:t>
            </w:r>
          </w:p>
        </w:tc>
        <w:tc>
          <w:tcPr>
            <w:tcW w:w="604" w:type="dxa"/>
            <w:shd w:val="clear" w:color="auto" w:fill="auto"/>
          </w:tcPr>
          <w:p w14:paraId="7D97323C" w14:textId="20E26A82" w:rsidR="00566F91" w:rsidRDefault="00566F91" w:rsidP="007B3A7E">
            <w:pPr>
              <w:spacing w:beforeLines="50" w:before="120" w:afterLines="50" w:after="120"/>
              <w:rPr>
                <w:rFonts w:ascii="Times New Roman" w:eastAsia="宋体" w:hAnsi="Times New Roman"/>
              </w:rPr>
            </w:pPr>
            <w:r>
              <w:rPr>
                <w:rFonts w:ascii="Times New Roman" w:eastAsia="宋体" w:hAnsi="Times New Roman" w:hint="eastAsia"/>
              </w:rPr>
              <w:t>Y</w:t>
            </w:r>
          </w:p>
        </w:tc>
        <w:tc>
          <w:tcPr>
            <w:tcW w:w="605" w:type="dxa"/>
            <w:shd w:val="clear" w:color="auto" w:fill="auto"/>
          </w:tcPr>
          <w:p w14:paraId="2C6F2D3F" w14:textId="291CC6BC" w:rsidR="00566F91" w:rsidRDefault="00566F91" w:rsidP="007B3A7E">
            <w:pPr>
              <w:spacing w:beforeLines="50" w:before="120" w:afterLines="50" w:after="120"/>
              <w:rPr>
                <w:rFonts w:ascii="Times New Roman" w:eastAsia="宋体" w:hAnsi="Times New Roman"/>
              </w:rPr>
            </w:pPr>
            <w:r>
              <w:rPr>
                <w:rFonts w:ascii="Times New Roman" w:eastAsia="宋体" w:hAnsi="Times New Roman" w:hint="eastAsia"/>
              </w:rPr>
              <w:t>Y</w:t>
            </w:r>
          </w:p>
        </w:tc>
        <w:tc>
          <w:tcPr>
            <w:tcW w:w="998" w:type="dxa"/>
            <w:shd w:val="clear" w:color="auto" w:fill="auto"/>
          </w:tcPr>
          <w:p w14:paraId="402790B2" w14:textId="5000D50A" w:rsidR="00566F91" w:rsidRDefault="00566F91" w:rsidP="007B3A7E">
            <w:pPr>
              <w:spacing w:beforeLines="50" w:before="120" w:afterLines="50" w:after="120"/>
              <w:rPr>
                <w:rFonts w:ascii="Times New Roman" w:eastAsia="宋体" w:hAnsi="Times New Roman"/>
              </w:rPr>
            </w:pPr>
            <w:r>
              <w:rPr>
                <w:rFonts w:ascii="Times New Roman" w:eastAsia="宋体" w:hAnsi="Times New Roman" w:hint="eastAsia"/>
              </w:rPr>
              <w:t>Y</w:t>
            </w:r>
          </w:p>
        </w:tc>
        <w:tc>
          <w:tcPr>
            <w:tcW w:w="4710" w:type="dxa"/>
            <w:shd w:val="clear" w:color="auto" w:fill="auto"/>
          </w:tcPr>
          <w:p w14:paraId="48E6C917" w14:textId="77777777" w:rsidR="00566F91" w:rsidRDefault="00566F91" w:rsidP="007B3A7E">
            <w:pPr>
              <w:spacing w:beforeLines="50" w:before="120" w:afterLines="50" w:after="120"/>
              <w:rPr>
                <w:rFonts w:ascii="Times New Roman" w:eastAsia="宋体" w:hAnsi="Times New Roman"/>
              </w:rPr>
            </w:pPr>
          </w:p>
        </w:tc>
      </w:tr>
    </w:tbl>
    <w:p w14:paraId="2238EC1B" w14:textId="77777777" w:rsidR="002F6BC9" w:rsidRPr="00885009" w:rsidRDefault="002F6BC9">
      <w:pPr>
        <w:overflowPunct w:val="0"/>
        <w:adjustRightInd w:val="0"/>
        <w:spacing w:after="120"/>
        <w:textAlignment w:val="baseline"/>
        <w:rPr>
          <w:rFonts w:ascii="Times New Roman" w:eastAsia="等线" w:hAnsi="Times New Roman"/>
          <w:bCs/>
        </w:rPr>
      </w:pPr>
    </w:p>
    <w:p w14:paraId="5A373B2D" w14:textId="77777777" w:rsidR="002F6BC9" w:rsidRDefault="002F6BC9">
      <w:pPr>
        <w:overflowPunct w:val="0"/>
        <w:adjustRightInd w:val="0"/>
        <w:spacing w:after="120"/>
        <w:textAlignment w:val="baseline"/>
        <w:rPr>
          <w:rFonts w:ascii="Times New Roman" w:eastAsia="等线" w:hAnsi="Times New Roman"/>
          <w:bCs/>
        </w:rPr>
      </w:pPr>
    </w:p>
    <w:bookmarkEnd w:id="2"/>
    <w:bookmarkEnd w:id="3"/>
    <w:bookmarkEnd w:id="5"/>
    <w:p w14:paraId="25C8B52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4FD2949F" w14:textId="77777777" w:rsidR="009176EF" w:rsidRPr="00490D2D" w:rsidRDefault="009176EF" w:rsidP="009176EF">
      <w:pPr>
        <w:spacing w:beforeLines="50" w:before="120" w:afterLines="50" w:after="120"/>
        <w:rPr>
          <w:rFonts w:ascii="Times New Roman" w:hAnsi="Times New Roman"/>
          <w:b/>
        </w:rPr>
      </w:pPr>
      <w:r>
        <w:rPr>
          <w:rFonts w:ascii="Times New Roman" w:eastAsia="等线" w:hAnsi="Times New Roman"/>
          <w:b/>
          <w:bCs/>
        </w:rPr>
        <w:t>Observation 1</w:t>
      </w:r>
      <w:r w:rsidRPr="00490D2D">
        <w:rPr>
          <w:rFonts w:ascii="Times New Roman" w:eastAsia="等线" w:hAnsi="Times New Roman"/>
          <w:b/>
          <w:bCs/>
        </w:rPr>
        <w:t xml:space="preserve">: </w:t>
      </w:r>
      <w:r>
        <w:rPr>
          <w:rFonts w:ascii="Times New Roman" w:eastAsia="等线" w:hAnsi="Times New Roman"/>
          <w:b/>
          <w:bCs/>
        </w:rPr>
        <w:t xml:space="preserve">FFS: </w:t>
      </w:r>
      <w:r w:rsidRPr="00490D2D">
        <w:rPr>
          <w:rFonts w:ascii="Times New Roman" w:hAnsi="Times New Roman"/>
          <w:b/>
        </w:rPr>
        <w:t>Based on the mobile IAB cell broadcasting info, R18 UE is able to determine whether it is on-board of mobile IAB cell. FFS if any spec impact or purely UE implementation.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Huawei, HiSilicon</w:t>
      </w:r>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ZTE, Sanechips</w:t>
      </w:r>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Mobility enhancements for mIAB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Scenarios for consideration in mIAB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t xml:space="preserve">InterDigital,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Huawei-Yulong" w:date="2022-10-17T20:58:00Z" w:initials="HW">
    <w:p w14:paraId="5322BC12" w14:textId="70C7B073" w:rsidR="00AD2389" w:rsidRDefault="00AD2389">
      <w:pPr>
        <w:pStyle w:val="a8"/>
      </w:pPr>
      <w:r>
        <w:rPr>
          <w:rStyle w:val="a7"/>
        </w:rPr>
        <w:annotationRef/>
      </w:r>
      <w:r>
        <w:rPr>
          <w:rFonts w:hint="eastAsia"/>
        </w:rPr>
        <w:t>I</w:t>
      </w:r>
      <w:r>
        <w:t>t seems even harder to determine. Can we leave it to next meeting?</w:t>
      </w:r>
    </w:p>
  </w:comment>
  <w:comment w:id="20" w:author="Huawei-Yulong" w:date="2022-10-17T20:57:00Z" w:initials="HW">
    <w:p w14:paraId="7B4C5749" w14:textId="1F4D1F10" w:rsidR="00AD2389" w:rsidRDefault="00AD2389">
      <w:pPr>
        <w:pStyle w:val="a8"/>
      </w:pPr>
      <w:r>
        <w:rPr>
          <w:rStyle w:val="a7"/>
        </w:rPr>
        <w:annotationRef/>
      </w:r>
      <w:r>
        <w:t>Seems not needed.</w:t>
      </w:r>
    </w:p>
  </w:comment>
  <w:comment w:id="21" w:author="Huawei-Yulong" w:date="2022-10-17T21:03:00Z" w:initials="HW">
    <w:p w14:paraId="39ACCE8E" w14:textId="234BAD00" w:rsidR="00AD2389" w:rsidRDefault="00AD2389">
      <w:pPr>
        <w:pStyle w:val="a8"/>
      </w:pPr>
      <w:r>
        <w:rPr>
          <w:rStyle w:val="a7"/>
        </w:rPr>
        <w:annotationRef/>
      </w:r>
      <w:r>
        <w:rPr>
          <w:rFonts w:hint="eastAsia"/>
        </w:rPr>
        <w:t>T</w:t>
      </w:r>
      <w:r>
        <w:t>he proposal does not change/specify the surrounding UE behaviors.</w:t>
      </w:r>
    </w:p>
  </w:comment>
  <w:comment w:id="22" w:author="Huawei-Yulong" w:date="2022-10-17T21:10:00Z" w:initials="HW">
    <w:p w14:paraId="22F8F1F4" w14:textId="3E4F73F8" w:rsidR="00AD2389" w:rsidRDefault="00AD2389">
      <w:pPr>
        <w:pStyle w:val="a8"/>
      </w:pPr>
      <w:r>
        <w:rPr>
          <w:rStyle w:val="a7"/>
        </w:rPr>
        <w:annotationRef/>
      </w:r>
      <w:r>
        <w:rPr>
          <w:rFonts w:hint="eastAsia"/>
        </w:rPr>
        <w:t>W</w:t>
      </w:r>
      <w:r>
        <w:t>e have the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22BC12" w15:done="0"/>
  <w15:commentEx w15:paraId="7B4C5749" w15:done="0"/>
  <w15:commentEx w15:paraId="39ACCE8E" w15:done="0"/>
  <w15:commentEx w15:paraId="22F8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2BC12" w16cid:durableId="26F85FBA"/>
  <w16cid:commentId w16cid:paraId="7B4C5749" w16cid:durableId="26F85FBB"/>
  <w16cid:commentId w16cid:paraId="39ACCE8E" w16cid:durableId="26F85FBC"/>
  <w16cid:commentId w16cid:paraId="22F8F1F4" w16cid:durableId="26F85F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1359A" w14:textId="77777777" w:rsidR="00F75D92" w:rsidRDefault="00F75D92">
      <w:r>
        <w:separator/>
      </w:r>
    </w:p>
  </w:endnote>
  <w:endnote w:type="continuationSeparator" w:id="0">
    <w:p w14:paraId="263E4851" w14:textId="77777777" w:rsidR="00F75D92" w:rsidRDefault="00F7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TIXTwoText">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FB14" w14:textId="51CD25FA" w:rsidR="00AD2389" w:rsidRDefault="00AD2389">
    <w:pPr>
      <w:pStyle w:val="ad"/>
      <w:tabs>
        <w:tab w:val="center" w:pos="4820"/>
        <w:tab w:val="right" w:pos="9639"/>
      </w:tabs>
      <w:jc w:val="left"/>
    </w:pPr>
    <w:r>
      <w:tab/>
    </w:r>
    <w:r>
      <w:fldChar w:fldCharType="begin"/>
    </w:r>
    <w:r>
      <w:rPr>
        <w:rStyle w:val="af5"/>
      </w:rPr>
      <w:instrText xml:space="preserve"> PAGE </w:instrText>
    </w:r>
    <w:r>
      <w:fldChar w:fldCharType="separate"/>
    </w:r>
    <w:r w:rsidR="00D8246D">
      <w:rPr>
        <w:rStyle w:val="af5"/>
        <w:noProof/>
      </w:rPr>
      <w:t>1</w:t>
    </w:r>
    <w:r>
      <w:fldChar w:fldCharType="end"/>
    </w:r>
    <w:r>
      <w:rPr>
        <w:rStyle w:val="af5"/>
      </w:rPr>
      <w:t>/</w:t>
    </w:r>
    <w:r>
      <w:fldChar w:fldCharType="begin"/>
    </w:r>
    <w:r>
      <w:rPr>
        <w:rStyle w:val="af5"/>
      </w:rPr>
      <w:instrText xml:space="preserve"> NUMPAGES </w:instrText>
    </w:r>
    <w:r>
      <w:fldChar w:fldCharType="separate"/>
    </w:r>
    <w:r w:rsidR="00D8246D">
      <w:rPr>
        <w:rStyle w:val="af5"/>
        <w:noProof/>
      </w:rPr>
      <w:t>17</w:t>
    </w:r>
    <w: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2BF5B" w14:textId="77777777" w:rsidR="00F75D92" w:rsidRDefault="00F75D92">
      <w:r>
        <w:separator/>
      </w:r>
    </w:p>
  </w:footnote>
  <w:footnote w:type="continuationSeparator" w:id="0">
    <w:p w14:paraId="5066326B" w14:textId="77777777" w:rsidR="00F75D92" w:rsidRDefault="00F7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AA230" w14:textId="77777777" w:rsidR="00AD2389" w:rsidRDefault="00AD238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hybridMultilevel"/>
    <w:tmpl w:val="648A92BA"/>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hybridMultilevel"/>
    <w:tmpl w:val="A4389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hybridMultilevel"/>
    <w:tmpl w:val="0B32DFB0"/>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18"/>
  </w:num>
  <w:num w:numId="18">
    <w:abstractNumId w:val="1"/>
  </w:num>
  <w:num w:numId="19">
    <w:abstractNumId w:val="8"/>
  </w:num>
  <w:num w:numId="20">
    <w:abstractNumId w:val="4"/>
  </w:num>
  <w:num w:numId="21">
    <w:abstractNumId w:val="21"/>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 (Oumer Teyeb)">
    <w15:presenceInfo w15:providerId="None" w15:userId="Interdigital (Oumer Teye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0AAC"/>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1D5A"/>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3C"/>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95E"/>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6D87"/>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7F5"/>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09"/>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9E4"/>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637"/>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BBE"/>
    <w:rsid w:val="00231E56"/>
    <w:rsid w:val="00231E70"/>
    <w:rsid w:val="00231ECE"/>
    <w:rsid w:val="002320CD"/>
    <w:rsid w:val="00232316"/>
    <w:rsid w:val="0023237A"/>
    <w:rsid w:val="00232396"/>
    <w:rsid w:val="00232467"/>
    <w:rsid w:val="002328CC"/>
    <w:rsid w:val="00232C7A"/>
    <w:rsid w:val="00232D63"/>
    <w:rsid w:val="00232D74"/>
    <w:rsid w:val="00232E08"/>
    <w:rsid w:val="00232E7E"/>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3F5"/>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3F5"/>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445"/>
    <w:rsid w:val="002B0757"/>
    <w:rsid w:val="002B0C4E"/>
    <w:rsid w:val="002B0C4F"/>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416"/>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A1"/>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5D4"/>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3F0"/>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2D"/>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9"/>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DC7"/>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6F91"/>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DB2"/>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6899"/>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0F"/>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1F51"/>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2DD"/>
    <w:rsid w:val="006933E9"/>
    <w:rsid w:val="006933FF"/>
    <w:rsid w:val="00693558"/>
    <w:rsid w:val="00693664"/>
    <w:rsid w:val="00693681"/>
    <w:rsid w:val="00693AF6"/>
    <w:rsid w:val="00693B36"/>
    <w:rsid w:val="0069415D"/>
    <w:rsid w:val="0069427C"/>
    <w:rsid w:val="006942FC"/>
    <w:rsid w:val="0069434D"/>
    <w:rsid w:val="00694380"/>
    <w:rsid w:val="00694A8B"/>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217"/>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AC"/>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118"/>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696"/>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195"/>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13D"/>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8FA"/>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0DF"/>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7AE"/>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5F9"/>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8E4"/>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A83"/>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30D"/>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389"/>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94D"/>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4D"/>
    <w:rsid w:val="00B25D5D"/>
    <w:rsid w:val="00B25DCD"/>
    <w:rsid w:val="00B26043"/>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D0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BA5"/>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46D"/>
    <w:rsid w:val="00D82579"/>
    <w:rsid w:val="00D826AB"/>
    <w:rsid w:val="00D828A5"/>
    <w:rsid w:val="00D82A39"/>
    <w:rsid w:val="00D82D32"/>
    <w:rsid w:val="00D82E1A"/>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A09"/>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496"/>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796"/>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2EEA"/>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92"/>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3F8B"/>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宋体" w:hAnsi="Batang" w:cs="MS Mincho"/>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246D"/>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宋体" w:hAnsi="宋体"/>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宋体"/>
    </w:rPr>
  </w:style>
  <w:style w:type="paragraph" w:styleId="7">
    <w:name w:val="heading 7"/>
    <w:basedOn w:val="a0"/>
    <w:next w:val="a0"/>
    <w:link w:val="7Char"/>
    <w:qFormat/>
    <w:pPr>
      <w:keepNext/>
      <w:keepLines/>
      <w:numPr>
        <w:ilvl w:val="6"/>
        <w:numId w:val="1"/>
      </w:numPr>
      <w:spacing w:before="120"/>
      <w:outlineLvl w:val="6"/>
    </w:pPr>
    <w:rPr>
      <w:rFonts w:cs="宋体"/>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D8246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8246D"/>
  </w:style>
  <w:style w:type="paragraph" w:styleId="a4">
    <w:name w:val="Balloon Text"/>
    <w:basedOn w:val="a0"/>
    <w:link w:val="Char"/>
    <w:uiPriority w:val="99"/>
    <w:semiHidden/>
    <w:qFormat/>
    <w:rPr>
      <w:rFonts w:ascii="Symbol" w:hAnsi="Symbol" w:cs="Symbol"/>
      <w:sz w:val="16"/>
      <w:szCs w:val="16"/>
    </w:rPr>
  </w:style>
  <w:style w:type="paragraph" w:styleId="a5">
    <w:name w:val="Body Text"/>
    <w:basedOn w:val="a0"/>
    <w:link w:val="Char0"/>
    <w:uiPriority w:val="99"/>
    <w:qFormat/>
    <w:rPr>
      <w:rFonts w:eastAsia="Courier New"/>
    </w:rPr>
  </w:style>
  <w:style w:type="paragraph" w:styleId="a6">
    <w:name w:val="caption"/>
    <w:basedOn w:val="a0"/>
    <w:next w:val="a0"/>
    <w:link w:val="Char1"/>
    <w:uiPriority w:val="35"/>
    <w:qFormat/>
    <w:pPr>
      <w:spacing w:after="240"/>
      <w:jc w:val="center"/>
    </w:pPr>
    <w:rPr>
      <w:b/>
      <w:bCs/>
    </w:rPr>
  </w:style>
  <w:style w:type="character" w:styleId="a7">
    <w:name w:val="annotation reference"/>
    <w:qFormat/>
    <w:rPr>
      <w:sz w:val="16"/>
      <w:szCs w:val="16"/>
    </w:rPr>
  </w:style>
  <w:style w:type="paragraph" w:styleId="a8">
    <w:name w:val="annotation text"/>
    <w:basedOn w:val="a0"/>
    <w:link w:val="Char2"/>
    <w:uiPriority w:val="99"/>
    <w:qFormat/>
  </w:style>
  <w:style w:type="paragraph" w:styleId="a9">
    <w:name w:val="annotation subject"/>
    <w:basedOn w:val="a8"/>
    <w:next w:val="a8"/>
    <w:link w:val="Char3"/>
    <w:uiPriority w:val="99"/>
    <w:semiHidden/>
    <w:qFormat/>
    <w:rPr>
      <w:b/>
      <w:bCs/>
    </w:rPr>
  </w:style>
  <w:style w:type="paragraph" w:styleId="aa">
    <w:name w:val="Document Map"/>
    <w:basedOn w:val="a0"/>
    <w:semiHidden/>
    <w:qFormat/>
    <w:pPr>
      <w:shd w:val="clear" w:color="auto" w:fill="000080"/>
    </w:pPr>
    <w:rPr>
      <w:rFonts w:ascii="Symbol" w:hAnsi="Symbol" w:cs="Symbol"/>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link w:val="Char4"/>
    <w:uiPriority w:val="99"/>
    <w:semiHidden/>
    <w:qFormat/>
    <w:pPr>
      <w:jc w:val="center"/>
    </w:pPr>
    <w:rPr>
      <w:i/>
      <w:iCs/>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宋体" w:hAnsi="宋体" w:cs="宋体"/>
      <w:b/>
      <w:bCs/>
      <w:sz w:val="18"/>
      <w:szCs w:val="18"/>
    </w:rPr>
  </w:style>
  <w:style w:type="character" w:styleId="af">
    <w:name w:val="footnote reference"/>
    <w:semiHidden/>
    <w:qFormat/>
    <w:rPr>
      <w:b/>
      <w:bCs/>
      <w:position w:val="6"/>
      <w:sz w:val="16"/>
      <w:szCs w:val="16"/>
    </w:rPr>
  </w:style>
  <w:style w:type="paragraph" w:styleId="af0">
    <w:name w:val="footnote text"/>
    <w:basedOn w:val="a0"/>
    <w:link w:val="Char6"/>
    <w:uiPriority w:val="99"/>
    <w:semiHidden/>
    <w:pPr>
      <w:keepLines/>
      <w:ind w:left="454" w:hanging="454"/>
    </w:pPr>
    <w:rPr>
      <w:sz w:val="16"/>
      <w:szCs w:val="16"/>
    </w:rPr>
  </w:style>
  <w:style w:type="character" w:styleId="af1">
    <w:name w:val="Hyperlink"/>
    <w:uiPriority w:val="99"/>
    <w:qFormat/>
    <w:rPr>
      <w:color w:val="0000FF"/>
      <w:u w:val="single"/>
    </w:rPr>
  </w:style>
  <w:style w:type="paragraph" w:styleId="10">
    <w:name w:val="index 1"/>
    <w:basedOn w:val="a0"/>
    <w:next w:val="a0"/>
    <w:uiPriority w:val="99"/>
    <w:semiHidden/>
    <w:qFormat/>
    <w:pPr>
      <w:keepLines/>
    </w:pPr>
  </w:style>
  <w:style w:type="paragraph" w:styleId="21">
    <w:name w:val="index 2"/>
    <w:basedOn w:val="10"/>
    <w:next w:val="a0"/>
    <w:uiPriority w:val="99"/>
    <w:semiHidden/>
    <w:qFormat/>
    <w:pPr>
      <w:ind w:left="284"/>
    </w:pPr>
  </w:style>
  <w:style w:type="paragraph" w:styleId="af2">
    <w:name w:val="List"/>
    <w:basedOn w:val="a0"/>
    <w:uiPriority w:val="99"/>
    <w:qFormat/>
    <w:pPr>
      <w:ind w:left="568" w:hanging="284"/>
    </w:pPr>
  </w:style>
  <w:style w:type="paragraph" w:styleId="22">
    <w:name w:val="List 2"/>
    <w:basedOn w:val="af2"/>
    <w:uiPriority w:val="99"/>
    <w:qFormat/>
    <w:pPr>
      <w:ind w:left="851"/>
    </w:pPr>
  </w:style>
  <w:style w:type="paragraph" w:styleId="31">
    <w:name w:val="List 3"/>
    <w:basedOn w:val="22"/>
    <w:uiPriority w:val="99"/>
    <w:qFormat/>
    <w:pPr>
      <w:ind w:left="1135"/>
    </w:pPr>
  </w:style>
  <w:style w:type="paragraph" w:styleId="42">
    <w:name w:val="List 4"/>
    <w:basedOn w:val="31"/>
    <w:uiPriority w:val="99"/>
    <w:qFormat/>
    <w:pPr>
      <w:ind w:left="1418"/>
    </w:pPr>
  </w:style>
  <w:style w:type="paragraph" w:styleId="51">
    <w:name w:val="List 5"/>
    <w:basedOn w:val="42"/>
    <w:uiPriority w:val="99"/>
    <w:qFormat/>
    <w:pPr>
      <w:ind w:left="1702"/>
    </w:pPr>
  </w:style>
  <w:style w:type="paragraph" w:styleId="a">
    <w:name w:val="List Bullet"/>
    <w:basedOn w:val="a5"/>
    <w:uiPriority w:val="99"/>
    <w:qFormat/>
    <w:pPr>
      <w:numPr>
        <w:numId w:val="2"/>
      </w:numPr>
    </w:pPr>
  </w:style>
  <w:style w:type="paragraph" w:styleId="20">
    <w:name w:val="List Bullet 2"/>
    <w:basedOn w:val="a"/>
    <w:uiPriority w:val="99"/>
    <w:qFormat/>
    <w:pPr>
      <w:numPr>
        <w:numId w:val="3"/>
      </w:numPr>
    </w:pPr>
  </w:style>
  <w:style w:type="paragraph" w:styleId="30">
    <w:name w:val="List Bullet 3"/>
    <w:basedOn w:val="20"/>
    <w:uiPriority w:val="99"/>
    <w:qFormat/>
    <w:pPr>
      <w:numPr>
        <w:numId w:val="4"/>
      </w:numPr>
    </w:pPr>
  </w:style>
  <w:style w:type="paragraph" w:styleId="41">
    <w:name w:val="List Bullet 4"/>
    <w:basedOn w:val="30"/>
    <w:uiPriority w:val="99"/>
    <w:qFormat/>
    <w:pPr>
      <w:numPr>
        <w:numId w:val="5"/>
      </w:numPr>
    </w:pPr>
  </w:style>
  <w:style w:type="paragraph" w:styleId="50">
    <w:name w:val="List Bullet 5"/>
    <w:basedOn w:val="41"/>
    <w:uiPriority w:val="99"/>
    <w:qFormat/>
    <w:pPr>
      <w:numPr>
        <w:numId w:val="6"/>
      </w:numPr>
    </w:pPr>
  </w:style>
  <w:style w:type="paragraph" w:styleId="af3">
    <w:name w:val="List Number"/>
    <w:basedOn w:val="af2"/>
    <w:uiPriority w:val="99"/>
    <w:qFormat/>
    <w:pPr>
      <w:ind w:left="0" w:firstLine="0"/>
    </w:pPr>
  </w:style>
  <w:style w:type="paragraph" w:styleId="23">
    <w:name w:val="List Number 2"/>
    <w:basedOn w:val="af3"/>
    <w:uiPriority w:val="99"/>
    <w:qFormat/>
    <w:pPr>
      <w:ind w:left="851"/>
    </w:pPr>
  </w:style>
  <w:style w:type="paragraph" w:styleId="af4">
    <w:name w:val="Normal (Web)"/>
    <w:basedOn w:val="a0"/>
    <w:uiPriority w:val="99"/>
    <w:unhideWhenUsed/>
    <w:qFormat/>
    <w:pPr>
      <w:spacing w:before="100" w:beforeAutospacing="1" w:after="100" w:afterAutospacing="1"/>
    </w:pPr>
    <w:rPr>
      <w:rFonts w:ascii="MS Mincho" w:hAnsi="MS Mincho"/>
      <w:lang w:val="da-DK" w:eastAsia="da-DK"/>
    </w:rPr>
  </w:style>
  <w:style w:type="character" w:styleId="af5">
    <w:name w:val="page number"/>
    <w:semiHidden/>
    <w:qFormat/>
  </w:style>
  <w:style w:type="character" w:styleId="af6">
    <w:name w:val="Strong"/>
    <w:uiPriority w:val="22"/>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0"/>
    <w:next w:val="a0"/>
    <w:qFormat/>
    <w:pPr>
      <w:ind w:left="1418" w:hanging="1418"/>
    </w:pPr>
    <w:rPr>
      <w:b/>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24">
    <w:name w:val="toc 2"/>
    <w:basedOn w:val="11"/>
    <w:next w:val="a0"/>
    <w:uiPriority w:val="39"/>
    <w:semiHidden/>
    <w:qFormat/>
    <w:pPr>
      <w:keepNext w:val="0"/>
      <w:spacing w:before="0"/>
      <w:ind w:left="851" w:hanging="851"/>
    </w:pPr>
    <w:rPr>
      <w:sz w:val="20"/>
      <w:szCs w:val="20"/>
    </w:rPr>
  </w:style>
  <w:style w:type="paragraph" w:styleId="32">
    <w:name w:val="toc 3"/>
    <w:basedOn w:val="24"/>
    <w:next w:val="a0"/>
    <w:uiPriority w:val="39"/>
    <w:semiHidden/>
    <w:qFormat/>
    <w:pPr>
      <w:ind w:left="1134" w:hanging="1134"/>
    </w:pPr>
  </w:style>
  <w:style w:type="paragraph" w:styleId="43">
    <w:name w:val="toc 4"/>
    <w:basedOn w:val="32"/>
    <w:next w:val="a0"/>
    <w:uiPriority w:val="39"/>
    <w:semiHidden/>
    <w:qFormat/>
    <w:pPr>
      <w:ind w:left="1418" w:hanging="1418"/>
    </w:pPr>
  </w:style>
  <w:style w:type="paragraph" w:styleId="52">
    <w:name w:val="toc 5"/>
    <w:basedOn w:val="43"/>
    <w:next w:val="a0"/>
    <w:uiPriority w:val="39"/>
    <w:semiHidden/>
    <w:qFormat/>
    <w:pPr>
      <w:ind w:left="1701" w:hanging="1701"/>
    </w:pPr>
  </w:style>
  <w:style w:type="paragraph" w:styleId="60">
    <w:name w:val="toc 6"/>
    <w:basedOn w:val="52"/>
    <w:next w:val="a0"/>
    <w:uiPriority w:val="39"/>
    <w:semiHidden/>
    <w:qFormat/>
    <w:pPr>
      <w:ind w:left="1985" w:hanging="1985"/>
    </w:pPr>
  </w:style>
  <w:style w:type="paragraph" w:styleId="70">
    <w:name w:val="toc 7"/>
    <w:basedOn w:val="60"/>
    <w:next w:val="a0"/>
    <w:uiPriority w:val="39"/>
    <w:semiHidden/>
    <w:qFormat/>
    <w:pPr>
      <w:ind w:left="2268" w:hanging="2268"/>
    </w:pPr>
  </w:style>
  <w:style w:type="paragraph" w:styleId="80">
    <w:name w:val="toc 8"/>
    <w:basedOn w:val="11"/>
    <w:next w:val="a0"/>
    <w:uiPriority w:val="39"/>
    <w:semiHidden/>
    <w:qFormat/>
    <w:pPr>
      <w:spacing w:before="180"/>
      <w:ind w:left="2693" w:hanging="2693"/>
    </w:pPr>
    <w:rPr>
      <w:b/>
      <w:bCs/>
    </w:rPr>
  </w:style>
  <w:style w:type="paragraph" w:styleId="90">
    <w:name w:val="toc 9"/>
    <w:basedOn w:val="80"/>
    <w:next w:val="a0"/>
    <w:uiPriority w:val="39"/>
    <w:semiHidden/>
    <w:qFormat/>
    <w:pPr>
      <w:ind w:left="1418" w:hanging="1418"/>
    </w:p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a0"/>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宋体" w:hAnsi="宋体"/>
      <w:lang w:eastAsia="en-US"/>
    </w:rPr>
  </w:style>
  <w:style w:type="paragraph" w:customStyle="1" w:styleId="paragraph">
    <w:name w:val="paragraph"/>
    <w:basedOn w:val="a0"/>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a0"/>
    <w:uiPriority w:val="99"/>
    <w:qFormat/>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9">
    <w:name w:val="图表标题"/>
    <w:basedOn w:val="a0"/>
    <w:next w:val="a0"/>
    <w:qFormat/>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af2"/>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a0"/>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6"/>
    <w:qFormat/>
    <w:pPr>
      <w:keepNext/>
      <w:keepLines/>
      <w:spacing w:before="180"/>
      <w:jc w:val="center"/>
    </w:pPr>
  </w:style>
  <w:style w:type="paragraph" w:customStyle="1" w:styleId="CRCoverPage">
    <w:name w:val="CR Cover Page"/>
    <w:link w:val="CRCoverPageZchn"/>
    <w:qFormat/>
    <w:pPr>
      <w:spacing w:after="120" w:line="259" w:lineRule="auto"/>
    </w:pPr>
    <w:rPr>
      <w:rFonts w:ascii="宋体" w:eastAsia="Cambria Math" w:hAnsi="宋体"/>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宋体"/>
      <w:lang w:eastAsia="en-GB"/>
    </w:rPr>
  </w:style>
  <w:style w:type="paragraph" w:customStyle="1" w:styleId="B3">
    <w:name w:val="B3"/>
    <w:basedOn w:val="31"/>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宋体" w:hAnsi="宋体"/>
      <w:lang w:eastAsia="en-US"/>
    </w:rPr>
  </w:style>
  <w:style w:type="paragraph" w:customStyle="1" w:styleId="LGTdoc">
    <w:name w:val="LGTdoc_본문"/>
    <w:basedOn w:val="a0"/>
    <w:qFormat/>
    <w:pPr>
      <w:snapToGrid w:val="0"/>
      <w:spacing w:afterLines="50" w:line="264" w:lineRule="auto"/>
    </w:pPr>
    <w:rPr>
      <w:rFonts w:ascii="MS Mincho" w:hAnsi="MS Mincho"/>
    </w:rPr>
  </w:style>
  <w:style w:type="paragraph" w:customStyle="1" w:styleId="EX">
    <w:name w:val="EX"/>
    <w:basedOn w:val="a0"/>
    <w:link w:val="EXChar"/>
    <w:qFormat/>
    <w:pPr>
      <w:keepLines/>
      <w:spacing w:after="180"/>
      <w:ind w:left="1702" w:hanging="1418"/>
    </w:pPr>
  </w:style>
  <w:style w:type="paragraph" w:customStyle="1" w:styleId="B2">
    <w:name w:val="B2"/>
    <w:basedOn w:val="22"/>
    <w:link w:val="B2Char"/>
    <w:qFormat/>
    <w:pPr>
      <w:spacing w:after="180"/>
    </w:pPr>
    <w:rPr>
      <w:rFonts w:eastAsia="Courier New"/>
    </w:rPr>
  </w:style>
  <w:style w:type="paragraph" w:customStyle="1" w:styleId="FirstChange">
    <w:name w:val="First Change"/>
    <w:basedOn w:val="a0"/>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宋体" w:hAnsi="宋体"/>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宋体" w:hAnsi="宋体"/>
      <w:sz w:val="32"/>
      <w:lang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51"/>
    <w:uiPriority w:val="99"/>
    <w:qFormat/>
    <w:pPr>
      <w:spacing w:after="180"/>
    </w:pPr>
  </w:style>
  <w:style w:type="paragraph" w:styleId="afa">
    <w:name w:val="List Paragraph"/>
    <w:basedOn w:val="a0"/>
    <w:link w:val="Char7"/>
    <w:uiPriority w:val="34"/>
    <w:qFormat/>
    <w:pPr>
      <w:ind w:left="720"/>
    </w:pPr>
    <w:rPr>
      <w:rFonts w:ascii="Calibri Light" w:hAnsi="Calibri Light"/>
    </w:rPr>
  </w:style>
  <w:style w:type="paragraph" w:customStyle="1" w:styleId="NormalArial">
    <w:name w:val="Normal + Arial"/>
    <w:basedOn w:val="a0"/>
    <w:uiPriority w:val="99"/>
    <w:qFormat/>
    <w:pPr>
      <w:keepNext/>
      <w:keepLines/>
      <w:overflowPunct w:val="0"/>
      <w:adjustRightInd w:val="0"/>
      <w:ind w:left="284"/>
    </w:pPr>
    <w:rPr>
      <w:rFonts w:eastAsia="MS Mincho" w:cs="宋体"/>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宋体" w:hAnsi="宋体"/>
      <w:lang w:eastAsia="en-US"/>
    </w:rPr>
  </w:style>
  <w:style w:type="paragraph" w:customStyle="1" w:styleId="EmailDiscussion2">
    <w:name w:val="EmailDiscussion2"/>
    <w:basedOn w:val="Doc-text2"/>
    <w:uiPriority w:val="99"/>
    <w:qFormat/>
  </w:style>
  <w:style w:type="paragraph" w:customStyle="1" w:styleId="B4">
    <w:name w:val="B4"/>
    <w:basedOn w:val="42"/>
    <w:link w:val="B4Char"/>
    <w:uiPriority w:val="99"/>
    <w:qFormat/>
    <w:pPr>
      <w:spacing w:after="180"/>
    </w:pPr>
  </w:style>
  <w:style w:type="paragraph" w:customStyle="1" w:styleId="40">
    <w:name w:val="标题4"/>
    <w:basedOn w:val="a0"/>
    <w:qFormat/>
    <w:pPr>
      <w:numPr>
        <w:numId w:val="12"/>
      </w:numPr>
      <w:spacing w:after="180"/>
    </w:pPr>
    <w:rPr>
      <w:rFonts w:ascii="MS Mincho" w:eastAsia="MS Mincho" w:hAnsi="MS Mincho"/>
      <w:lang w:eastAsia="en-GB"/>
    </w:rPr>
  </w:style>
  <w:style w:type="paragraph" w:customStyle="1" w:styleId="afb">
    <w:name w:val="表格文本"/>
    <w:qFormat/>
    <w:pPr>
      <w:tabs>
        <w:tab w:val="decimal" w:pos="0"/>
      </w:tabs>
      <w:spacing w:after="160" w:line="259" w:lineRule="auto"/>
    </w:pPr>
    <w:rPr>
      <w:rFonts w:ascii="宋体" w:eastAsia="MS Gothic" w:hAnsi="宋体"/>
      <w:sz w:val="21"/>
      <w:szCs w:val="21"/>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宋体" w:eastAsia="MS Mincho" w:hAnsi="宋体"/>
      <w:sz w:val="18"/>
      <w:lang w:eastAsia="en-GB"/>
    </w:rPr>
  </w:style>
  <w:style w:type="paragraph" w:customStyle="1" w:styleId="EditorsNote">
    <w:name w:val="Editor's Note"/>
    <w:basedOn w:val="a0"/>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宋体" w:hAnsi="宋体"/>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宋体" w:eastAsia="MS Gothic" w:hAnsi="宋体"/>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宋体" w:hAnsi="宋体"/>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Char0">
    <w:name w:val="正文文本 Char"/>
    <w:link w:val="a5"/>
    <w:uiPriority w:val="99"/>
    <w:qFormat/>
    <w:rPr>
      <w:rFonts w:ascii="宋体" w:hAnsi="宋体"/>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宋体" w:hAnsi="宋体"/>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Char">
    <w:name w:val="批注框文本 Char"/>
    <w:link w:val="a4"/>
    <w:uiPriority w:val="99"/>
    <w:semiHidden/>
    <w:qFormat/>
    <w:rPr>
      <w:rFonts w:ascii="Symbol" w:eastAsia="MS Gothic" w:hAnsi="Symbol" w:cs="Symbol"/>
      <w:sz w:val="16"/>
      <w:szCs w:val="16"/>
    </w:rPr>
  </w:style>
  <w:style w:type="character" w:customStyle="1" w:styleId="B4Char">
    <w:name w:val="B4 Char"/>
    <w:link w:val="B4"/>
    <w:qFormat/>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宋体" w:hAnsi="宋体"/>
      <w:sz w:val="18"/>
      <w:lang w:val="en-GB" w:eastAsia="ja-JP"/>
    </w:rPr>
  </w:style>
  <w:style w:type="character" w:customStyle="1" w:styleId="Char4">
    <w:name w:val="页脚 Char"/>
    <w:link w:val="ad"/>
    <w:uiPriority w:val="99"/>
    <w:semiHidden/>
    <w:qFormat/>
    <w:rPr>
      <w:rFonts w:ascii="宋体" w:hAnsi="宋体" w:cs="宋体"/>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5Char">
    <w:name w:val="标题 5 Char"/>
    <w:link w:val="5"/>
    <w:qFormat/>
    <w:rPr>
      <w:rFonts w:ascii="宋体" w:hAnsi="宋体"/>
      <w:sz w:val="22"/>
      <w:szCs w:val="22"/>
      <w:lang w:val="en-GB" w:eastAsia="en-GB"/>
    </w:rPr>
  </w:style>
  <w:style w:type="character" w:customStyle="1" w:styleId="7Char">
    <w:name w:val="标题 7 Char"/>
    <w:link w:val="7"/>
    <w:qFormat/>
    <w:rPr>
      <w:rFonts w:ascii="宋体" w:eastAsia="MS Gothic" w:hAnsi="宋体" w:cs="宋体"/>
    </w:rPr>
  </w:style>
  <w:style w:type="character" w:customStyle="1" w:styleId="EditorsNoteCharChar">
    <w:name w:val="Editor's Note Char Char"/>
    <w:link w:val="EditorsNote"/>
    <w:qFormat/>
    <w:rPr>
      <w:rFonts w:ascii="宋体" w:hAnsi="宋体"/>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qFormat/>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0">
    <w:name w:val="批注文字 Char1"/>
    <w:uiPriority w:val="99"/>
    <w:qFormat/>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2Char">
    <w:name w:val="标题 2 Char"/>
    <w:link w:val="2"/>
    <w:qFormat/>
    <w:rPr>
      <w:rFonts w:ascii="宋体" w:hAnsi="宋体"/>
      <w:sz w:val="32"/>
      <w:szCs w:val="32"/>
      <w:lang w:val="en-GB" w:eastAsia="en-GB"/>
    </w:rPr>
  </w:style>
  <w:style w:type="character" w:customStyle="1" w:styleId="EditorsNoteChar">
    <w:name w:val="Editor's Note Char"/>
    <w:aliases w:val="EN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宋体" w:hAnsi="宋体" w:cs="宋体"/>
      <w:sz w:val="36"/>
      <w:szCs w:val="36"/>
      <w:lang w:val="en-GB" w:eastAsia="zh-CN" w:bidi="ar-SA"/>
    </w:rPr>
  </w:style>
  <w:style w:type="character" w:customStyle="1" w:styleId="Char7">
    <w:name w:val="列出段落 Char"/>
    <w:link w:val="afa"/>
    <w:uiPriority w:val="34"/>
    <w:qFormat/>
    <w:locked/>
    <w:rPr>
      <w:rFonts w:ascii="Calibri Light" w:eastAsia="MS Gothic" w:hAnsi="Calibri Light" w:cs="Calibri Light"/>
      <w:sz w:val="22"/>
      <w:szCs w:val="22"/>
    </w:rPr>
  </w:style>
  <w:style w:type="character" w:customStyle="1" w:styleId="8Char">
    <w:name w:val="标题 8 Char"/>
    <w:link w:val="8"/>
    <w:uiPriority w:val="99"/>
    <w:qFormat/>
    <w:rPr>
      <w:rFonts w:ascii="宋体" w:eastAsia="MS Gothic" w:hAnsi="宋体" w:cs="宋体"/>
    </w:rPr>
  </w:style>
  <w:style w:type="character" w:customStyle="1" w:styleId="4Char">
    <w:name w:val="标题 4 Char"/>
    <w:link w:val="4"/>
    <w:qFormat/>
    <w:rPr>
      <w:rFonts w:ascii="宋体" w:hAnsi="宋体"/>
      <w:sz w:val="24"/>
      <w:szCs w:val="24"/>
      <w:lang w:val="en-GB" w:eastAsia="en-GB"/>
    </w:rPr>
  </w:style>
  <w:style w:type="character" w:customStyle="1" w:styleId="Char6">
    <w:name w:val="脚注文本 Char"/>
    <w:link w:val="af0"/>
    <w:uiPriority w:val="99"/>
    <w:semiHidden/>
    <w:qFormat/>
    <w:rPr>
      <w:rFonts w:ascii="宋体" w:eastAsia="MS Gothic" w:hAnsi="宋体"/>
      <w:sz w:val="16"/>
      <w:szCs w:val="16"/>
    </w:rPr>
  </w:style>
  <w:style w:type="character" w:customStyle="1" w:styleId="Char5">
    <w:name w:val="页眉 Char"/>
    <w:link w:val="ae"/>
    <w:qFormat/>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qFormat/>
    <w:locked/>
    <w:rPr>
      <w:rFonts w:ascii="宋体" w:eastAsia="Calibri" w:hAnsi="宋体" w:cs="宋体"/>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3">
    <w:name w:val="批注主题 Char"/>
    <w:link w:val="a9"/>
    <w:uiPriority w:val="99"/>
    <w:semiHidden/>
    <w:rPr>
      <w:rFonts w:ascii="宋体" w:eastAsia="MS Gothic" w:hAnsi="宋体"/>
      <w:b/>
      <w:bCs/>
    </w:rPr>
  </w:style>
  <w:style w:type="character" w:customStyle="1" w:styleId="im-content26">
    <w:name w:val="im-content26"/>
    <w:qFormat/>
    <w:rPr>
      <w:color w:val="333333"/>
    </w:rPr>
  </w:style>
  <w:style w:type="character" w:customStyle="1" w:styleId="B1Char">
    <w:name w:val="B1 Char"/>
    <w:qFormat/>
  </w:style>
  <w:style w:type="character" w:customStyle="1" w:styleId="Char1">
    <w:name w:val="题注 Char"/>
    <w:link w:val="a6"/>
    <w:uiPriority w:val="35"/>
    <w:qFormat/>
    <w:rPr>
      <w:rFonts w:ascii="宋体" w:eastAsia="MS Gothic" w:hAnsi="宋体"/>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宋体" w:hAnsi="宋体"/>
      <w:b/>
      <w:bCs/>
    </w:rPr>
  </w:style>
  <w:style w:type="character" w:customStyle="1" w:styleId="6Char">
    <w:name w:val="标题 6 Char"/>
    <w:link w:val="6"/>
    <w:qFormat/>
    <w:rPr>
      <w:rFonts w:ascii="宋体" w:eastAsia="MS Gothic" w:hAnsi="宋体" w:cs="宋体"/>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宋体" w:hAnsi="宋体"/>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宋体" w:hAnsi="宋体"/>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宋体" w:eastAsia="MS Gothic" w:hAnsi="宋体"/>
      <w:lang w:eastAsia="en-US"/>
    </w:rPr>
  </w:style>
  <w:style w:type="character" w:customStyle="1" w:styleId="Char11">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宋体" w:hAnsi="宋体"/>
      <w:sz w:val="18"/>
      <w:lang w:val="en-GB"/>
    </w:rPr>
  </w:style>
  <w:style w:type="character" w:customStyle="1" w:styleId="Char8">
    <w:name w:val="批注文字 Char"/>
    <w:uiPriority w:val="99"/>
    <w:qFormat/>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har2">
    <w:name w:val="批注文字 Char2"/>
    <w:link w:val="a8"/>
    <w:uiPriority w:val="99"/>
    <w:qFormat/>
    <w:rPr>
      <w:rFonts w:ascii="宋体" w:eastAsia="MS Gothic" w:hAnsi="宋体"/>
    </w:rPr>
  </w:style>
  <w:style w:type="character" w:customStyle="1" w:styleId="im-content20">
    <w:name w:val="im-content20"/>
    <w:qFormat/>
    <w:rPr>
      <w:color w:val="333333"/>
    </w:rPr>
  </w:style>
  <w:style w:type="character" w:customStyle="1" w:styleId="1Char">
    <w:name w:val="标题 1 Char"/>
    <w:link w:val="1"/>
    <w:qFormat/>
    <w:rPr>
      <w:rFonts w:ascii="宋体" w:hAnsi="宋体"/>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宋体" w:eastAsia="MS Gothic" w:hAnsi="宋体" w:cs="宋体"/>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宋体" w:eastAsia="MS Gothic" w:hAnsi="宋体"/>
      <w:lang w:eastAsia="en-US"/>
    </w:rPr>
  </w:style>
  <w:style w:type="character" w:customStyle="1" w:styleId="TAHCar">
    <w:name w:val="TAH Car"/>
    <w:link w:val="TAH"/>
    <w:qFormat/>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qFormat/>
    <w:locked/>
    <w:rPr>
      <w:rFonts w:ascii="宋体" w:eastAsia="Calibri" w:hAnsi="宋体" w:cs="宋体"/>
      <w:spacing w:val="2"/>
      <w:lang w:eastAsia="en-US"/>
    </w:rPr>
  </w:style>
  <w:style w:type="character" w:customStyle="1" w:styleId="CRCoverPageZchn">
    <w:name w:val="CR Cover Page Zchn"/>
    <w:link w:val="CRCoverPage"/>
    <w:qFormat/>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宋体" w:eastAsia="CG Times (WN)" w:hAnsi="宋体" w:cs="宋体"/>
      <w:b/>
      <w:bCs/>
      <w:lang w:val="en-GB" w:eastAsia="ja-JP"/>
    </w:rPr>
  </w:style>
  <w:style w:type="paragraph" w:customStyle="1" w:styleId="13">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a0"/>
    <w:next w:val="a0"/>
    <w:qFormat/>
    <w:rPr>
      <w:b/>
      <w:bC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rsid w:val="005F25B1"/>
    <w:rPr>
      <w:color w:val="605E5C"/>
      <w:shd w:val="clear" w:color="auto" w:fill="E1DFDD"/>
    </w:rPr>
  </w:style>
  <w:style w:type="paragraph" w:styleId="afc">
    <w:name w:val="Revision"/>
    <w:hidden/>
    <w:uiPriority w:val="99"/>
    <w:semiHidden/>
    <w:rsid w:val="002503F5"/>
    <w:rPr>
      <w:rFonts w:asciiTheme="minorHAnsi" w:eastAsiaTheme="minorHAnsi" w:hAnsiTheme="minorHAnsi" w:cstheme="minorBidi"/>
      <w:kern w:val="2"/>
      <w:sz w:val="22"/>
      <w:szCs w:val="22"/>
      <w:lang w:eastAsia="en-US"/>
      <w14:ligatures w14:val="standardContextual"/>
    </w:rPr>
  </w:style>
  <w:style w:type="character" w:customStyle="1" w:styleId="UnresolvedMention">
    <w:name w:val="Unresolved Mention"/>
    <w:basedOn w:val="a1"/>
    <w:uiPriority w:val="99"/>
    <w:semiHidden/>
    <w:unhideWhenUsed/>
    <w:rsid w:val="0025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2DD2C-A7FB-4FCC-A4A3-76B854C0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9102</Words>
  <Characters>51884</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60865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13</cp:revision>
  <cp:lastPrinted>2021-09-29T05:28:00Z</cp:lastPrinted>
  <dcterms:created xsi:type="dcterms:W3CDTF">2022-10-18T04:04:00Z</dcterms:created>
  <dcterms:modified xsi:type="dcterms:W3CDTF">2022-10-18T04:09:00Z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