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ADCA" w14:textId="77777777" w:rsidR="003B23F1" w:rsidRDefault="00521BBE">
      <w:pPr>
        <w:tabs>
          <w:tab w:val="right" w:pos="9639"/>
        </w:tabs>
        <w:rPr>
          <w:rFonts w:ascii="Times New Roman" w:hAnsi="Times New Roman"/>
          <w:b/>
        </w:rPr>
      </w:pPr>
      <w:bookmarkStart w:id="0" w:name="_Hlk111818136"/>
      <w:r>
        <w:rPr>
          <w:rFonts w:ascii="Times New Roman" w:hAnsi="Times New Roman"/>
          <w:b/>
        </w:rPr>
        <w:t>3GPP TSG-RAN WG2 Meeting #119bis Electronic</w:t>
      </w:r>
      <w:r>
        <w:rPr>
          <w:rFonts w:ascii="Times New Roman" w:hAnsi="Times New Roman"/>
          <w:b/>
        </w:rPr>
        <w:tab/>
        <w:t>R2-22xxx</w:t>
      </w:r>
    </w:p>
    <w:p w14:paraId="6AA0CDE3" w14:textId="77777777" w:rsidR="003B23F1" w:rsidRDefault="00521BBE">
      <w:pPr>
        <w:spacing w:after="120"/>
        <w:outlineLvl w:val="0"/>
        <w:rPr>
          <w:rFonts w:ascii="Times New Roman" w:hAnsi="Times New Roman"/>
          <w:b/>
        </w:rPr>
      </w:pPr>
      <w:r>
        <w:rPr>
          <w:rFonts w:ascii="Times New Roman" w:hAnsi="Times New Roman"/>
          <w:b/>
        </w:rPr>
        <w:t>Online Meeting, 10th – 19th Oct 2022</w:t>
      </w:r>
    </w:p>
    <w:p w14:paraId="36075D73" w14:textId="77777777" w:rsidR="003B23F1" w:rsidRDefault="00521BBE">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5398DDDE" w14:textId="77777777" w:rsidR="003B23F1" w:rsidRDefault="00521BBE">
      <w:pPr>
        <w:pStyle w:val="3GPPHeader"/>
        <w:rPr>
          <w:rFonts w:ascii="Times New Roman" w:hAnsi="Times New Roman"/>
        </w:rPr>
      </w:pPr>
      <w:r>
        <w:rPr>
          <w:rFonts w:ascii="Times New Roman" w:hAnsi="Times New Roman"/>
        </w:rPr>
        <w:t>Agenda Item:</w:t>
      </w:r>
      <w:r>
        <w:rPr>
          <w:rFonts w:ascii="Times New Roman" w:hAnsi="Times New Roman"/>
        </w:rPr>
        <w:tab/>
        <w:t>8.12.2</w:t>
      </w:r>
    </w:p>
    <w:p w14:paraId="2A84665D" w14:textId="77777777" w:rsidR="003B23F1" w:rsidRDefault="00521BBE">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r>
        <w:rPr>
          <w:rFonts w:ascii="Times New Roman" w:eastAsia="Times New Roman" w:hAnsi="Times New Roman"/>
          <w:b w:val="0"/>
        </w:rPr>
        <w:t>HiSilicon</w:t>
      </w:r>
    </w:p>
    <w:p w14:paraId="3457DA06" w14:textId="77777777" w:rsidR="003B23F1" w:rsidRDefault="00521BBE">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Report of [AT119bis-e][021][eIAB] Enhancements for Idle Inactive UE</w:t>
      </w:r>
    </w:p>
    <w:p w14:paraId="2953E2A9" w14:textId="77777777" w:rsidR="003B23F1" w:rsidRDefault="00521BBE">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122B3601"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Introduction</w:t>
      </w:r>
      <w:bookmarkStart w:id="1" w:name="_Ref174151459"/>
      <w:bookmarkStart w:id="2" w:name="_Ref189809556"/>
    </w:p>
    <w:p w14:paraId="1EC37837" w14:textId="77777777" w:rsidR="003B23F1" w:rsidRDefault="00521BBE">
      <w:pPr>
        <w:spacing w:after="120"/>
        <w:rPr>
          <w:rFonts w:ascii="Times New Roman" w:hAnsi="Times New Roman"/>
        </w:rPr>
      </w:pPr>
      <w:r>
        <w:rPr>
          <w:rFonts w:ascii="Times New Roman" w:hAnsi="Times New Roman"/>
        </w:rPr>
        <w:t xml:space="preserve">This paper aims at capturing the summary of offline discussion. </w:t>
      </w:r>
    </w:p>
    <w:p w14:paraId="4BE7A421" w14:textId="77777777" w:rsidR="003B23F1" w:rsidRDefault="00521BBE">
      <w:pPr>
        <w:tabs>
          <w:tab w:val="left" w:pos="1619"/>
        </w:tabs>
        <w:spacing w:before="40"/>
        <w:ind w:left="1619" w:hanging="360"/>
        <w:rPr>
          <w:rFonts w:ascii="Arial" w:eastAsia="MS Mincho" w:hAnsi="Arial" w:cs="Times New Roman"/>
          <w:b/>
        </w:rPr>
      </w:pPr>
      <w:bookmarkStart w:id="3" w:name="_Hlk116404109"/>
      <w:bookmarkStart w:id="4" w:name="_Ref433086885"/>
      <w:r>
        <w:rPr>
          <w:rFonts w:ascii="Arial" w:eastAsia="MS Mincho" w:hAnsi="Arial" w:cs="Arial"/>
          <w:b/>
        </w:rPr>
        <w:t>[AT119bis-e][021][eIAB] Enhancements for Idle Inactive UE (Huawei)</w:t>
      </w:r>
    </w:p>
    <w:p w14:paraId="10907124"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Scope: Idle Inactive UEs. Make some </w:t>
      </w:r>
      <w:r>
        <w:rPr>
          <w:rFonts w:ascii="Arial" w:eastAsia="MS Mincho" w:hAnsi="Arial" w:cs="Times New Roman"/>
          <w:highlight w:val="yellow"/>
          <w:lang w:eastAsia="en-GB"/>
        </w:rPr>
        <w:t>assumptions on typical configuration and cell reselection behaviour for legacy UEs</w:t>
      </w:r>
      <w:r>
        <w:rPr>
          <w:rFonts w:ascii="Arial" w:eastAsia="MS Mincho" w:hAnsi="Arial" w:cs="Times New Roman"/>
          <w:lang w:eastAsia="en-GB"/>
        </w:rPr>
        <w:t xml:space="preserve">, and potential performance issues, reasonable configurations / scenarios with issues etc. List the </w:t>
      </w:r>
      <w:r>
        <w:rPr>
          <w:rFonts w:ascii="Arial" w:eastAsia="MS Mincho" w:hAnsi="Arial" w:cs="Times New Roman"/>
          <w:highlight w:val="yellow"/>
          <w:lang w:eastAsia="en-GB"/>
        </w:rPr>
        <w:t>potential enhancements proposals on the table for enhanced UEs</w:t>
      </w:r>
      <w:r>
        <w:rPr>
          <w:rFonts w:ascii="Arial" w:eastAsia="MS Mincho" w:hAnsi="Arial" w:cs="Times New Roman"/>
          <w:lang w:eastAsia="en-GB"/>
        </w:rPr>
        <w:t xml:space="preserve"> and for such proposals clarify what is the target performance characteristic to enhance and target scenario (if any). Proponents assumed to be initially active. In a second round, Collect evaluation comments (e.g. importance, feasibility, complexity, pros-cons) for the different proposals, and whether some proposal seems unacceptable.</w:t>
      </w:r>
    </w:p>
    <w:p w14:paraId="10511BD1"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 xml:space="preserve">Intended outcome: Report, for online CB, for discussion on exclusion / keep on the table / agreement (if possible) for either issues or solution proposals or both. </w:t>
      </w:r>
    </w:p>
    <w:p w14:paraId="12A4DB13" w14:textId="77777777" w:rsidR="003B23F1" w:rsidRDefault="00521BBE">
      <w:pPr>
        <w:tabs>
          <w:tab w:val="left" w:pos="1622"/>
        </w:tabs>
        <w:ind w:left="1622" w:hanging="363"/>
        <w:rPr>
          <w:rFonts w:ascii="Arial" w:eastAsia="MS Mincho" w:hAnsi="Arial" w:cs="Times New Roman"/>
          <w:lang w:eastAsia="en-GB"/>
        </w:rPr>
      </w:pPr>
      <w:r>
        <w:rPr>
          <w:rFonts w:ascii="Arial" w:eastAsia="MS Mincho" w:hAnsi="Arial" w:cs="Times New Roman"/>
          <w:lang w:eastAsia="en-GB"/>
        </w:rPr>
        <w:tab/>
        <w:t>Deadline: CB W2 Wed</w:t>
      </w:r>
      <w:bookmarkEnd w:id="3"/>
    </w:p>
    <w:p w14:paraId="59751994" w14:textId="77777777" w:rsidR="003B23F1" w:rsidRDefault="00521BBE">
      <w:pPr>
        <w:spacing w:before="60"/>
        <w:ind w:left="1259" w:hanging="1259"/>
        <w:rPr>
          <w:rFonts w:ascii="Arial" w:eastAsia="MS Mincho" w:hAnsi="Arial" w:cs="Times New Roman"/>
        </w:rPr>
      </w:pPr>
      <w:r>
        <w:rPr>
          <w:rFonts w:ascii="Arial" w:eastAsia="MS Mincho" w:hAnsi="Arial" w:cs="Arial"/>
          <w:color w:val="0000FF"/>
          <w:u w:val="single"/>
        </w:rPr>
        <w:t xml:space="preserve"> </w:t>
      </w:r>
      <w:hyperlink r:id="rId11" w:tooltip="C:Usersmtk65284Documents3GPPtsg_ranWG2_RL2TSGR2_119bis-eDocsR2-2209522.zip" w:history="1">
        <w:r>
          <w:rPr>
            <w:rFonts w:ascii="Arial" w:eastAsia="MS Mincho" w:hAnsi="Arial" w:cs="Arial"/>
            <w:color w:val="0000FF"/>
            <w:u w:val="single"/>
          </w:rPr>
          <w:t>R2-2209522</w:t>
        </w:r>
      </w:hyperlink>
      <w:r>
        <w:rPr>
          <w:rFonts w:ascii="Arial" w:eastAsia="MS Mincho" w:hAnsi="Arial" w:cs="Arial"/>
        </w:rPr>
        <w:tab/>
        <w:t>Mobile IAB mobility enhancement</w:t>
      </w:r>
      <w:r>
        <w:rPr>
          <w:rFonts w:ascii="Arial" w:eastAsia="MS Mincho" w:hAnsi="Arial" w:cs="Arial"/>
        </w:rPr>
        <w:tab/>
        <w:t>Huawei, HiSilicon</w:t>
      </w:r>
      <w:r>
        <w:rPr>
          <w:rFonts w:ascii="Arial" w:eastAsia="MS Mincho" w:hAnsi="Arial" w:cs="Arial"/>
        </w:rPr>
        <w:tab/>
        <w:t>discussion</w:t>
      </w:r>
      <w:r>
        <w:rPr>
          <w:rFonts w:ascii="Arial" w:eastAsia="MS Mincho" w:hAnsi="Arial" w:cs="Arial"/>
        </w:rPr>
        <w:tab/>
        <w:t>Rel-18</w:t>
      </w:r>
      <w:r>
        <w:rPr>
          <w:rFonts w:ascii="Arial" w:eastAsia="MS Mincho" w:hAnsi="Arial" w:cs="Arial"/>
        </w:rPr>
        <w:tab/>
        <w:t>NR_mobile_IAB-Core</w:t>
      </w:r>
    </w:p>
    <w:p w14:paraId="7C632D03" w14:textId="77777777" w:rsidR="003B23F1" w:rsidRDefault="00521BBE">
      <w:pPr>
        <w:tabs>
          <w:tab w:val="left" w:pos="1622"/>
        </w:tabs>
        <w:ind w:left="1622" w:hanging="363"/>
        <w:rPr>
          <w:rFonts w:ascii="Arial" w:eastAsia="MS Mincho" w:hAnsi="Arial" w:cs="Times New Roman"/>
        </w:rPr>
      </w:pPr>
      <w:r>
        <w:rPr>
          <w:rFonts w:ascii="Arial" w:eastAsia="MS Mincho" w:hAnsi="Arial" w:cs="Arial"/>
        </w:rPr>
        <w:t xml:space="preserve">DISCUSSION 3 &amp; 4 (mobile-IAB-Node to UE indications and UE mobility enhancements). </w:t>
      </w:r>
    </w:p>
    <w:p w14:paraId="03C2BBA9"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Nokia think legacy users need to be able to access, so this contradicts WI statement. HW indicate that this is for UE to prioritize, not access control.  </w:t>
      </w:r>
    </w:p>
    <w:p w14:paraId="60A607B4"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AT&amp;T think it is useful that UE can know more quickly whether it is on-board. </w:t>
      </w:r>
    </w:p>
    <w:p w14:paraId="5C825EE7"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IDT think it is useful to optimize measurements, ping-pong, etc. </w:t>
      </w:r>
    </w:p>
    <w:p w14:paraId="107FADF2"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NEC think that speed and location may change dynamically and think such info may be out of date when transmitted and think such solution should not be considered. Support proposal 3b. </w:t>
      </w:r>
    </w:p>
    <w:p w14:paraId="0D40D13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ZTE think a bcast indication is needed, to reduce measurement etc, think subscription info etc is needed as onboard indication. </w:t>
      </w:r>
    </w:p>
    <w:p w14:paraId="0AA6FC95"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Apple also think this indication is useful, e.g. for cell reselection.</w:t>
      </w:r>
    </w:p>
    <w:p w14:paraId="43348C30"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QC think that 4c can determine that it is on-board only if there is an indication. </w:t>
      </w:r>
    </w:p>
    <w:p w14:paraId="51F2DFC8"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Chair: a number of comments on Torhu on “on-board”. </w:t>
      </w:r>
    </w:p>
    <w:p w14:paraId="6D7FED65" w14:textId="77777777" w:rsidR="003B23F1" w:rsidRDefault="00521BBE">
      <w:pPr>
        <w:tabs>
          <w:tab w:val="left" w:pos="1622"/>
        </w:tabs>
        <w:ind w:left="1622" w:hanging="363"/>
        <w:rPr>
          <w:rFonts w:ascii="Arial" w:eastAsia="MS Mincho" w:hAnsi="Arial" w:cs="Arial"/>
        </w:rPr>
      </w:pPr>
      <w:r>
        <w:rPr>
          <w:rFonts w:ascii="Arial" w:eastAsia="MS Mincho" w:hAnsi="Arial" w:cs="Arial"/>
        </w:rPr>
        <w:lastRenderedPageBreak/>
        <w:t>-</w:t>
      </w:r>
      <w:r>
        <w:rPr>
          <w:rFonts w:ascii="Arial" w:eastAsia="MS Mincho" w:hAnsi="Arial" w:cs="Arial"/>
        </w:rPr>
        <w:tab/>
        <w:t xml:space="preserve">Terminology: Chair think that we can use the “on-board” notation for the sake of discussion, with the loose meaning that a UE is “on-board” when it is suitable for the UE to use a mobile IAB cell. Likely we will not define a state etc with this name, maybe it doesn’t exactly mean on-board. </w:t>
      </w:r>
    </w:p>
    <w:p w14:paraId="5FC3318D" w14:textId="77777777" w:rsidR="003B23F1" w:rsidRDefault="00521BBE">
      <w:pPr>
        <w:tabs>
          <w:tab w:val="left" w:pos="1622"/>
        </w:tabs>
        <w:ind w:left="1622" w:hanging="363"/>
        <w:rPr>
          <w:rFonts w:ascii="Arial" w:eastAsia="MS Mincho" w:hAnsi="Arial" w:cs="Arial"/>
        </w:rPr>
      </w:pPr>
      <w:r>
        <w:rPr>
          <w:rFonts w:ascii="Arial" w:eastAsia="MS Mincho" w:hAnsi="Arial" w:cs="Arial"/>
        </w:rPr>
        <w:t>-</w:t>
      </w:r>
      <w:r>
        <w:rPr>
          <w:rFonts w:ascii="Arial" w:eastAsia="MS Mincho" w:hAnsi="Arial" w:cs="Arial"/>
        </w:rPr>
        <w:tab/>
        <w:t xml:space="preserve">TMO don’t want to support any enhancements, as the most important case is for existing UEs, and those UEs shall be IAB-capable. AT&amp;T think there are cases when this is useful and think that at some point in time there will be a majority of UEs Rel-18 and later, and it would also useful for public safety UEs. TMO think only public safety UEs then would IAB capable. </w:t>
      </w:r>
    </w:p>
    <w:p w14:paraId="5E50E3C9"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 </w:t>
      </w:r>
      <w:r>
        <w:rPr>
          <w:rFonts w:ascii="Arial" w:eastAsia="MS Mincho" w:hAnsi="Arial" w:cs="Arial"/>
        </w:rPr>
        <w:tab/>
        <w:t>Chair: The TMO objection to impact UEs and the related assumption that legacy UEs is the most important case is noted and can be taken into account when we decide. There is significant support to make enhancements for better performance for new UEs. On the details there seems to be a number of diverging opinions. In order to make decisions, we need to explore the proposals, to see it there are any enhancements that could be agreeable.</w:t>
      </w:r>
    </w:p>
    <w:p w14:paraId="603F6FA2" w14:textId="77777777" w:rsidR="003B23F1" w:rsidRDefault="003B23F1">
      <w:pPr>
        <w:tabs>
          <w:tab w:val="left" w:pos="1622"/>
        </w:tabs>
        <w:ind w:left="1622" w:hanging="363"/>
        <w:rPr>
          <w:rFonts w:ascii="Arial" w:eastAsia="MS Mincho" w:hAnsi="Arial" w:cs="Arial"/>
        </w:rPr>
      </w:pPr>
    </w:p>
    <w:p w14:paraId="7CAA7CFA"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confirms that Mobile IAB need to work with legacy UEs. </w:t>
      </w:r>
    </w:p>
    <w:p w14:paraId="33898EF0" w14:textId="77777777" w:rsidR="003B23F1" w:rsidRDefault="00521BBE">
      <w:pPr>
        <w:tabs>
          <w:tab w:val="left" w:pos="1619"/>
        </w:tabs>
        <w:spacing w:before="60"/>
        <w:ind w:left="1619" w:hanging="360"/>
        <w:rPr>
          <w:rFonts w:ascii="Arial" w:eastAsia="MS Mincho" w:hAnsi="Arial" w:cs="Times New Roman"/>
          <w:b/>
          <w:lang w:eastAsia="en-GB"/>
        </w:rPr>
      </w:pPr>
      <w:r>
        <w:rPr>
          <w:rFonts w:ascii="Arial" w:eastAsia="MS Mincho" w:hAnsi="Arial" w:cs="Times New Roman"/>
          <w:b/>
          <w:lang w:eastAsia="en-GB"/>
        </w:rPr>
        <w:t xml:space="preserve">RAN2 observes that a UE could potentially consider itself on-board of a mobile-IAB cell, if the UE camps on/connects to a mobile IAB cell during a long period (i.e. the UE then need to know that this is such a cell). FFS the time. FFS if this is needed. </w:t>
      </w:r>
    </w:p>
    <w:p w14:paraId="3F3D5A70" w14:textId="77777777" w:rsidR="003B23F1" w:rsidRDefault="003B23F1">
      <w:pPr>
        <w:tabs>
          <w:tab w:val="left" w:pos="1622"/>
        </w:tabs>
        <w:ind w:left="1622" w:hanging="363"/>
        <w:rPr>
          <w:rFonts w:ascii="Arial" w:eastAsia="MS Mincho" w:hAnsi="Arial" w:cs="Arial"/>
        </w:rPr>
      </w:pPr>
    </w:p>
    <w:p w14:paraId="2FC35EF1" w14:textId="77777777" w:rsidR="003B23F1" w:rsidRDefault="00521BBE">
      <w:pPr>
        <w:tabs>
          <w:tab w:val="left" w:pos="1622"/>
        </w:tabs>
        <w:ind w:left="1622" w:hanging="363"/>
        <w:rPr>
          <w:rFonts w:ascii="Arial" w:eastAsia="MS Mincho" w:hAnsi="Arial" w:cs="Arial"/>
        </w:rPr>
      </w:pPr>
      <w:r>
        <w:rPr>
          <w:rFonts w:ascii="Arial" w:eastAsia="MS Mincho" w:hAnsi="Arial" w:cs="Arial"/>
        </w:rPr>
        <w:t xml:space="preserve">Offline: Outline what would/could be a </w:t>
      </w:r>
      <w:r>
        <w:rPr>
          <w:rFonts w:ascii="Arial" w:eastAsia="MS Mincho" w:hAnsi="Arial" w:cs="Arial"/>
          <w:highlight w:val="yellow"/>
        </w:rPr>
        <w:t>typical configuration and cell reselection behaviour for legacy UEs.</w:t>
      </w:r>
      <w:r>
        <w:rPr>
          <w:rFonts w:ascii="Arial" w:eastAsia="MS Mincho" w:hAnsi="Arial" w:cs="Arial"/>
        </w:rPr>
        <w:t xml:space="preserve"> Clarify the </w:t>
      </w:r>
      <w:r>
        <w:rPr>
          <w:rFonts w:ascii="Arial" w:eastAsia="MS Mincho" w:hAnsi="Arial" w:cs="Arial"/>
          <w:highlight w:val="yellow"/>
        </w:rPr>
        <w:t>potential enhancements on the table for enhanced UEs.</w:t>
      </w:r>
      <w:r>
        <w:rPr>
          <w:rFonts w:ascii="Arial" w:eastAsia="MS Mincho" w:hAnsi="Arial" w:cs="Arial"/>
        </w:rPr>
        <w:t xml:space="preserve">  </w:t>
      </w:r>
    </w:p>
    <w:p w14:paraId="751E1EBC"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Contact</w:t>
      </w:r>
    </w:p>
    <w:tbl>
      <w:tblPr>
        <w:tblStyle w:val="TableGrid"/>
        <w:tblW w:w="0" w:type="auto"/>
        <w:tblLook w:val="04A0" w:firstRow="1" w:lastRow="0" w:firstColumn="1" w:lastColumn="0" w:noHBand="0" w:noVBand="1"/>
      </w:tblPr>
      <w:tblGrid>
        <w:gridCol w:w="3256"/>
        <w:gridCol w:w="6373"/>
      </w:tblGrid>
      <w:tr w:rsidR="003B23F1" w14:paraId="4B839234" w14:textId="77777777">
        <w:tc>
          <w:tcPr>
            <w:tcW w:w="3256" w:type="dxa"/>
          </w:tcPr>
          <w:p w14:paraId="1F8E14AD"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Company</w:t>
            </w:r>
          </w:p>
        </w:tc>
        <w:tc>
          <w:tcPr>
            <w:tcW w:w="6373" w:type="dxa"/>
          </w:tcPr>
          <w:p w14:paraId="28BBE66C" w14:textId="77777777" w:rsidR="003B23F1" w:rsidRDefault="00521BBE">
            <w:pPr>
              <w:pStyle w:val="EmailDiscussion2"/>
              <w:ind w:left="0" w:firstLine="0"/>
              <w:rPr>
                <w:rFonts w:ascii="Times New Roman" w:eastAsiaTheme="minorEastAsia" w:hAnsi="Times New Roman"/>
                <w:b/>
                <w:lang w:eastAsia="zh-CN"/>
              </w:rPr>
            </w:pPr>
            <w:r>
              <w:rPr>
                <w:rFonts w:ascii="Times New Roman" w:eastAsiaTheme="minorEastAsia" w:hAnsi="Times New Roman"/>
                <w:b/>
                <w:lang w:eastAsia="zh-CN"/>
              </w:rPr>
              <w:t>Contact (Email)</w:t>
            </w:r>
          </w:p>
        </w:tc>
      </w:tr>
      <w:tr w:rsidR="003B23F1" w14:paraId="300EA9CB" w14:textId="77777777">
        <w:tc>
          <w:tcPr>
            <w:tcW w:w="3256" w:type="dxa"/>
          </w:tcPr>
          <w:p w14:paraId="118CADFC"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Huawei, HiSilicon</w:t>
            </w:r>
          </w:p>
        </w:tc>
        <w:tc>
          <w:tcPr>
            <w:tcW w:w="6373" w:type="dxa"/>
          </w:tcPr>
          <w:p w14:paraId="5CFB4EE6"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Yulong (shiyulong5@huawei.com)</w:t>
            </w:r>
          </w:p>
        </w:tc>
      </w:tr>
      <w:tr w:rsidR="003B23F1" w14:paraId="57066F0F" w14:textId="77777777">
        <w:tc>
          <w:tcPr>
            <w:tcW w:w="3256" w:type="dxa"/>
          </w:tcPr>
          <w:p w14:paraId="3D949B3A" w14:textId="77777777" w:rsidR="003B23F1" w:rsidRDefault="00521BBE">
            <w:pPr>
              <w:pStyle w:val="EmailDiscussion2"/>
              <w:ind w:left="0" w:firstLine="0"/>
              <w:rPr>
                <w:rFonts w:ascii="Times New Roman" w:hAnsi="Times New Roman"/>
              </w:rPr>
            </w:pPr>
            <w:r>
              <w:rPr>
                <w:rFonts w:ascii="Times New Roman" w:hAnsi="Times New Roman"/>
              </w:rPr>
              <w:t>Apple</w:t>
            </w:r>
          </w:p>
        </w:tc>
        <w:tc>
          <w:tcPr>
            <w:tcW w:w="6373" w:type="dxa"/>
          </w:tcPr>
          <w:p w14:paraId="0913C8AE" w14:textId="77777777" w:rsidR="003B23F1" w:rsidRDefault="00521BBE">
            <w:pPr>
              <w:pStyle w:val="EmailDiscussion2"/>
              <w:ind w:left="0" w:firstLine="0"/>
              <w:rPr>
                <w:rFonts w:ascii="Times New Roman" w:hAnsi="Times New Roman"/>
              </w:rPr>
            </w:pPr>
            <w:r>
              <w:rPr>
                <w:rFonts w:ascii="Times New Roman" w:hAnsi="Times New Roman"/>
              </w:rPr>
              <w:t>Peng (pcheng24@apple.com)</w:t>
            </w:r>
          </w:p>
        </w:tc>
      </w:tr>
      <w:tr w:rsidR="003B23F1" w14:paraId="1B54760E" w14:textId="77777777">
        <w:tc>
          <w:tcPr>
            <w:tcW w:w="3256" w:type="dxa"/>
          </w:tcPr>
          <w:p w14:paraId="2CDF86F7" w14:textId="77777777" w:rsidR="003B23F1" w:rsidRDefault="00521BBE">
            <w:pPr>
              <w:pStyle w:val="EmailDiscussion2"/>
              <w:ind w:left="0" w:firstLine="0"/>
              <w:rPr>
                <w:rFonts w:ascii="Times New Roman" w:hAnsi="Times New Roman"/>
              </w:rPr>
            </w:pPr>
            <w:r>
              <w:rPr>
                <w:rFonts w:ascii="Times New Roman" w:hAnsi="Times New Roman"/>
              </w:rPr>
              <w:t>Qualcomm</w:t>
            </w:r>
          </w:p>
        </w:tc>
        <w:tc>
          <w:tcPr>
            <w:tcW w:w="6373" w:type="dxa"/>
          </w:tcPr>
          <w:p w14:paraId="16497684" w14:textId="77777777" w:rsidR="003B23F1" w:rsidRDefault="00521BBE">
            <w:pPr>
              <w:pStyle w:val="EmailDiscussion2"/>
              <w:ind w:left="0" w:firstLine="0"/>
              <w:rPr>
                <w:rFonts w:ascii="Times New Roman" w:hAnsi="Times New Roman"/>
              </w:rPr>
            </w:pPr>
            <w:r>
              <w:rPr>
                <w:rFonts w:ascii="Times New Roman" w:hAnsi="Times New Roman"/>
              </w:rPr>
              <w:t>Georg (ghampel@qti.qualcomm.com)</w:t>
            </w:r>
          </w:p>
        </w:tc>
      </w:tr>
      <w:tr w:rsidR="003B23F1" w14:paraId="0E3A9835" w14:textId="77777777">
        <w:tc>
          <w:tcPr>
            <w:tcW w:w="3256" w:type="dxa"/>
          </w:tcPr>
          <w:p w14:paraId="1241B13C"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Kyocera</w:t>
            </w:r>
          </w:p>
        </w:tc>
        <w:tc>
          <w:tcPr>
            <w:tcW w:w="6373" w:type="dxa"/>
          </w:tcPr>
          <w:p w14:paraId="7D38FC79" w14:textId="77777777" w:rsidR="003B23F1" w:rsidRDefault="00521BBE">
            <w:pPr>
              <w:pStyle w:val="EmailDiscussion2"/>
              <w:ind w:left="0" w:firstLine="0"/>
              <w:rPr>
                <w:rFonts w:ascii="Times New Roman" w:hAnsi="Times New Roman"/>
              </w:rPr>
            </w:pPr>
            <w:r>
              <w:rPr>
                <w:rFonts w:ascii="Times New Roman" w:eastAsia="MS Mincho" w:hAnsi="Times New Roman"/>
                <w:lang w:eastAsia="ja-JP"/>
              </w:rPr>
              <w:t>Masato Fujishiro (masato.fujishiro.fj@kyocera.jp)</w:t>
            </w:r>
          </w:p>
        </w:tc>
      </w:tr>
      <w:tr w:rsidR="003B23F1" w:rsidRPr="002503F5" w14:paraId="0362B2ED" w14:textId="77777777">
        <w:tc>
          <w:tcPr>
            <w:tcW w:w="3256" w:type="dxa"/>
          </w:tcPr>
          <w:p w14:paraId="78EDF29B" w14:textId="77777777" w:rsidR="003B23F1" w:rsidRDefault="00521BBE">
            <w:pPr>
              <w:pStyle w:val="EmailDiscussion2"/>
              <w:ind w:left="0" w:firstLine="0"/>
              <w:rPr>
                <w:rFonts w:ascii="Times New Roman" w:hAnsi="Times New Roman"/>
              </w:rPr>
            </w:pPr>
            <w:r>
              <w:rPr>
                <w:rFonts w:ascii="Times New Roman" w:hAnsi="Times New Roman"/>
              </w:rPr>
              <w:t>Ericsson</w:t>
            </w:r>
          </w:p>
        </w:tc>
        <w:tc>
          <w:tcPr>
            <w:tcW w:w="6373" w:type="dxa"/>
          </w:tcPr>
          <w:p w14:paraId="5B811DD7" w14:textId="77777777" w:rsidR="003B23F1" w:rsidRPr="002503F5" w:rsidRDefault="00521BBE">
            <w:pPr>
              <w:pStyle w:val="EmailDiscussion2"/>
              <w:ind w:left="0" w:firstLine="0"/>
              <w:rPr>
                <w:rFonts w:ascii="Times New Roman" w:hAnsi="Times New Roman"/>
                <w:lang w:val="fr-FR"/>
              </w:rPr>
            </w:pPr>
            <w:r w:rsidRPr="002503F5">
              <w:rPr>
                <w:rFonts w:ascii="Times New Roman" w:hAnsi="Times New Roman"/>
                <w:lang w:val="fr-FR"/>
              </w:rPr>
              <w:t>Antonino Orsino (antonino.orsino@ericsson.com)</w:t>
            </w:r>
          </w:p>
        </w:tc>
      </w:tr>
      <w:tr w:rsidR="003B23F1" w14:paraId="1D01934A" w14:textId="77777777">
        <w:tc>
          <w:tcPr>
            <w:tcW w:w="3256" w:type="dxa"/>
          </w:tcPr>
          <w:p w14:paraId="7C76DE33" w14:textId="77777777" w:rsidR="003B23F1" w:rsidRDefault="00521BBE">
            <w:pPr>
              <w:pStyle w:val="EmailDiscussion2"/>
              <w:ind w:left="0" w:firstLine="0"/>
              <w:rPr>
                <w:rFonts w:ascii="Times New Roman" w:hAnsi="Times New Roman"/>
              </w:rPr>
            </w:pPr>
            <w:r>
              <w:rPr>
                <w:rFonts w:ascii="Times New Roman" w:eastAsia="SimSun" w:hAnsi="Times New Roman" w:hint="eastAsia"/>
                <w:lang w:eastAsia="zh-CN"/>
              </w:rPr>
              <w:t>ZTE</w:t>
            </w:r>
          </w:p>
        </w:tc>
        <w:tc>
          <w:tcPr>
            <w:tcW w:w="6373" w:type="dxa"/>
          </w:tcPr>
          <w:p w14:paraId="77373BE4" w14:textId="77777777" w:rsidR="003B23F1" w:rsidRDefault="00521BBE">
            <w:pPr>
              <w:pStyle w:val="EmailDiscussion2"/>
              <w:ind w:left="0" w:firstLine="0"/>
              <w:rPr>
                <w:rFonts w:ascii="Times New Roman" w:hAnsi="Times New Roman"/>
              </w:rPr>
            </w:pPr>
            <w:r>
              <w:rPr>
                <w:rFonts w:ascii="Times New Roman" w:eastAsia="SimSun" w:hAnsi="Times New Roman" w:hint="eastAsia"/>
                <w:lang w:eastAsia="zh-CN"/>
              </w:rPr>
              <w:t>Lin Chen(chen.lin23@zte.com.cn)</w:t>
            </w:r>
          </w:p>
        </w:tc>
      </w:tr>
      <w:tr w:rsidR="003B23F1" w14:paraId="4195B566" w14:textId="77777777">
        <w:tc>
          <w:tcPr>
            <w:tcW w:w="3256" w:type="dxa"/>
          </w:tcPr>
          <w:p w14:paraId="607C424A"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Samsung</w:t>
            </w:r>
            <w:r>
              <w:rPr>
                <w:rFonts w:ascii="Times New Roman" w:eastAsia="Malgun Gothic" w:hAnsi="Times New Roman" w:hint="eastAsia"/>
                <w:lang w:eastAsia="ko-KR"/>
              </w:rPr>
              <w:t xml:space="preserve"> </w:t>
            </w:r>
          </w:p>
        </w:tc>
        <w:tc>
          <w:tcPr>
            <w:tcW w:w="6373" w:type="dxa"/>
          </w:tcPr>
          <w:p w14:paraId="1A080ADE" w14:textId="77777777" w:rsidR="003B23F1" w:rsidRDefault="00521BBE">
            <w:pPr>
              <w:pStyle w:val="EmailDiscussion2"/>
              <w:ind w:left="0" w:firstLine="0"/>
              <w:rPr>
                <w:rFonts w:ascii="Times New Roman" w:hAnsi="Times New Roman"/>
              </w:rPr>
            </w:pPr>
            <w:r>
              <w:rPr>
                <w:rFonts w:ascii="Times New Roman" w:eastAsia="Malgun Gothic" w:hAnsi="Times New Roman"/>
                <w:lang w:eastAsia="ko-KR"/>
              </w:rPr>
              <w:t>J</w:t>
            </w:r>
            <w:r>
              <w:rPr>
                <w:rFonts w:ascii="Times New Roman" w:eastAsia="Malgun Gothic" w:hAnsi="Times New Roman" w:hint="eastAsia"/>
                <w:lang w:eastAsia="ko-KR"/>
              </w:rPr>
              <w:t xml:space="preserve">une </w:t>
            </w:r>
            <w:r>
              <w:rPr>
                <w:rFonts w:ascii="Times New Roman" w:eastAsia="Malgun Gothic" w:hAnsi="Times New Roman"/>
                <w:lang w:eastAsia="ko-KR"/>
              </w:rPr>
              <w:t>Hwang (june77.hwang@samsung.com)</w:t>
            </w:r>
          </w:p>
        </w:tc>
      </w:tr>
      <w:tr w:rsidR="003B23F1" w14:paraId="37644808" w14:textId="77777777">
        <w:tc>
          <w:tcPr>
            <w:tcW w:w="3256" w:type="dxa"/>
          </w:tcPr>
          <w:p w14:paraId="275CE039"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
        </w:tc>
        <w:tc>
          <w:tcPr>
            <w:tcW w:w="6373" w:type="dxa"/>
          </w:tcPr>
          <w:p w14:paraId="3112C034" w14:textId="77777777" w:rsidR="003B23F1" w:rsidRDefault="00521BBE">
            <w:pPr>
              <w:pStyle w:val="EmailDiscussion2"/>
              <w:ind w:left="0" w:firstLine="0"/>
              <w:rPr>
                <w:rFonts w:ascii="Times New Roman" w:eastAsiaTheme="minorEastAsia" w:hAnsi="Times New Roman"/>
                <w:lang w:eastAsia="zh-CN"/>
              </w:rPr>
            </w:pPr>
            <w:r>
              <w:rPr>
                <w:rFonts w:ascii="Times New Roman" w:eastAsia="SimSun" w:hAnsi="Times New Roman" w:hint="eastAsia"/>
                <w:lang w:eastAsia="zh-CN"/>
              </w:rPr>
              <w:t>Y</w:t>
            </w:r>
            <w:r>
              <w:rPr>
                <w:rFonts w:ascii="Times New Roman" w:eastAsia="SimSun" w:hAnsi="Times New Roman"/>
                <w:lang w:eastAsia="zh-CN"/>
              </w:rPr>
              <w:t>ibin Zhuo (</w:t>
            </w:r>
            <w:hyperlink r:id="rId12" w:history="1">
              <w:r>
                <w:rPr>
                  <w:rFonts w:ascii="Times New Roman" w:eastAsia="SimSun" w:hAnsi="Times New Roman"/>
                  <w:lang w:eastAsia="zh-CN"/>
                </w:rPr>
                <w:t>zhuoyb1@lenovo.com</w:t>
              </w:r>
            </w:hyperlink>
            <w:r>
              <w:rPr>
                <w:rFonts w:ascii="Times New Roman" w:eastAsia="SimSun" w:hAnsi="Times New Roman"/>
                <w:lang w:eastAsia="zh-CN"/>
              </w:rPr>
              <w:t>)</w:t>
            </w:r>
          </w:p>
        </w:tc>
      </w:tr>
      <w:tr w:rsidR="003B23F1" w14:paraId="34CA4D98" w14:textId="77777777">
        <w:tc>
          <w:tcPr>
            <w:tcW w:w="3256" w:type="dxa"/>
          </w:tcPr>
          <w:p w14:paraId="1D2C3D24" w14:textId="77777777" w:rsidR="003B23F1" w:rsidRDefault="00521BBE">
            <w:pPr>
              <w:pStyle w:val="EmailDiscussion2"/>
              <w:ind w:left="0" w:firstLine="0"/>
              <w:rPr>
                <w:rFonts w:ascii="Times New Roman" w:eastAsiaTheme="minorEastAsia" w:hAnsi="Times New Roman"/>
                <w:lang w:eastAsia="zh-CN"/>
              </w:rPr>
            </w:pPr>
            <w:r>
              <w:rPr>
                <w:rFonts w:ascii="Times New Roman" w:eastAsiaTheme="minorEastAsia" w:hAnsi="Times New Roman"/>
                <w:lang w:eastAsia="zh-CN"/>
              </w:rPr>
              <w:t>vivo</w:t>
            </w:r>
          </w:p>
        </w:tc>
        <w:tc>
          <w:tcPr>
            <w:tcW w:w="6373" w:type="dxa"/>
          </w:tcPr>
          <w:p w14:paraId="45324693" w14:textId="77777777" w:rsidR="003B23F1" w:rsidRDefault="00521BBE">
            <w:pPr>
              <w:pStyle w:val="EmailDiscussion2"/>
              <w:ind w:left="0" w:firstLine="0"/>
              <w:rPr>
                <w:rFonts w:ascii="Times New Roman" w:eastAsia="SimSun" w:hAnsi="Times New Roman"/>
                <w:lang w:eastAsia="zh-CN"/>
              </w:rPr>
            </w:pPr>
            <w:r>
              <w:rPr>
                <w:rFonts w:ascii="Times New Roman" w:eastAsia="SimSun" w:hAnsi="Times New Roman"/>
                <w:lang w:eastAsia="zh-CN"/>
              </w:rPr>
              <w:t>Boubacar Kimba D.A. (kimba@vivo.com)</w:t>
            </w:r>
          </w:p>
        </w:tc>
      </w:tr>
      <w:tr w:rsidR="008631C2" w14:paraId="64D6C58D" w14:textId="77777777">
        <w:tc>
          <w:tcPr>
            <w:tcW w:w="3256" w:type="dxa"/>
          </w:tcPr>
          <w:p w14:paraId="19330DAD" w14:textId="115DFA99" w:rsidR="008631C2" w:rsidRDefault="008631C2">
            <w:pPr>
              <w:pStyle w:val="EmailDiscussion2"/>
              <w:ind w:left="0" w:firstLine="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ujitsu</w:t>
            </w:r>
          </w:p>
        </w:tc>
        <w:tc>
          <w:tcPr>
            <w:tcW w:w="6373" w:type="dxa"/>
          </w:tcPr>
          <w:p w14:paraId="56A075DF" w14:textId="2B33FB10" w:rsidR="008631C2" w:rsidRDefault="008631C2">
            <w:pPr>
              <w:pStyle w:val="EmailDiscussion2"/>
              <w:ind w:left="0" w:firstLine="0"/>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ue (yisu@fujitsu.com)</w:t>
            </w:r>
          </w:p>
        </w:tc>
      </w:tr>
      <w:tr w:rsidR="00FB7B16" w14:paraId="6F90E189" w14:textId="77777777">
        <w:tc>
          <w:tcPr>
            <w:tcW w:w="3256" w:type="dxa"/>
          </w:tcPr>
          <w:p w14:paraId="48474CF5" w14:textId="57D0C635" w:rsidR="00FB7B16" w:rsidRDefault="00FB7B16" w:rsidP="00FB7B16">
            <w:pPr>
              <w:pStyle w:val="EmailDiscussion2"/>
              <w:ind w:left="0" w:firstLine="0"/>
              <w:rPr>
                <w:rFonts w:ascii="Times New Roman" w:eastAsiaTheme="minorEastAsia" w:hAnsi="Times New Roman"/>
                <w:lang w:eastAsia="zh-CN"/>
              </w:rPr>
            </w:pPr>
            <w:r>
              <w:rPr>
                <w:rFonts w:ascii="Times New Roman" w:hAnsi="Times New Roman"/>
              </w:rPr>
              <w:t>Intel</w:t>
            </w:r>
          </w:p>
        </w:tc>
        <w:tc>
          <w:tcPr>
            <w:tcW w:w="6373" w:type="dxa"/>
          </w:tcPr>
          <w:p w14:paraId="726032FC" w14:textId="7F50BE2F" w:rsidR="00FB7B16" w:rsidRDefault="00FB7B16" w:rsidP="00FB7B16">
            <w:pPr>
              <w:pStyle w:val="EmailDiscussion2"/>
              <w:ind w:left="0" w:firstLine="0"/>
              <w:rPr>
                <w:rFonts w:ascii="Times New Roman" w:eastAsia="SimSun" w:hAnsi="Times New Roman"/>
                <w:lang w:eastAsia="zh-CN"/>
              </w:rPr>
            </w:pPr>
            <w:r>
              <w:rPr>
                <w:rFonts w:ascii="Times New Roman" w:hAnsi="Times New Roman"/>
              </w:rPr>
              <w:t>Ziyi (ziyi.li@intel.com)</w:t>
            </w:r>
          </w:p>
        </w:tc>
      </w:tr>
      <w:tr w:rsidR="00501ADE" w14:paraId="4BC8039B" w14:textId="77777777">
        <w:tc>
          <w:tcPr>
            <w:tcW w:w="3256" w:type="dxa"/>
          </w:tcPr>
          <w:p w14:paraId="7F68EDA1" w14:textId="4136954A" w:rsidR="00501ADE" w:rsidRDefault="00501ADE" w:rsidP="00FB7B16">
            <w:pPr>
              <w:pStyle w:val="EmailDiscussion2"/>
              <w:ind w:left="0" w:firstLine="0"/>
              <w:rPr>
                <w:rFonts w:ascii="Times New Roman" w:hAnsi="Times New Roman"/>
              </w:rPr>
            </w:pPr>
            <w:r>
              <w:rPr>
                <w:rFonts w:ascii="Times New Roman" w:hAnsi="Times New Roman"/>
              </w:rPr>
              <w:t>Xiaomi</w:t>
            </w:r>
          </w:p>
        </w:tc>
        <w:tc>
          <w:tcPr>
            <w:tcW w:w="6373" w:type="dxa"/>
          </w:tcPr>
          <w:p w14:paraId="77712C93" w14:textId="31FC1651" w:rsidR="00501ADE" w:rsidRDefault="00501ADE" w:rsidP="00FB7B16">
            <w:pPr>
              <w:pStyle w:val="EmailDiscussion2"/>
              <w:ind w:left="0" w:firstLine="0"/>
              <w:rPr>
                <w:rFonts w:ascii="Times New Roman" w:hAnsi="Times New Roman"/>
              </w:rPr>
            </w:pPr>
            <w:r>
              <w:rPr>
                <w:rFonts w:ascii="Times New Roman" w:hAnsi="Times New Roman"/>
              </w:rPr>
              <w:t>Gordon (</w:t>
            </w:r>
            <w:hyperlink r:id="rId13" w:history="1">
              <w:r w:rsidR="005F25B1" w:rsidRPr="00BC4C10">
                <w:rPr>
                  <w:rStyle w:val="Hyperlink"/>
                  <w:rFonts w:ascii="Times New Roman" w:hAnsi="Times New Roman"/>
                </w:rPr>
                <w:t>gordonpetery@xiaomi.com</w:t>
              </w:r>
            </w:hyperlink>
            <w:r>
              <w:rPr>
                <w:rFonts w:ascii="Times New Roman" w:hAnsi="Times New Roman"/>
              </w:rPr>
              <w:t>)</w:t>
            </w:r>
          </w:p>
        </w:tc>
      </w:tr>
      <w:tr w:rsidR="005F25B1" w14:paraId="66DC0992" w14:textId="77777777">
        <w:tc>
          <w:tcPr>
            <w:tcW w:w="3256" w:type="dxa"/>
          </w:tcPr>
          <w:p w14:paraId="12107462" w14:textId="0BF15F50" w:rsidR="005F25B1" w:rsidRDefault="005F25B1" w:rsidP="00FB7B16">
            <w:pPr>
              <w:pStyle w:val="EmailDiscussion2"/>
              <w:ind w:left="0" w:firstLine="0"/>
              <w:rPr>
                <w:rFonts w:ascii="Times New Roman" w:hAnsi="Times New Roman"/>
              </w:rPr>
            </w:pPr>
            <w:r>
              <w:rPr>
                <w:rFonts w:ascii="Times New Roman" w:hAnsi="Times New Roman"/>
              </w:rPr>
              <w:lastRenderedPageBreak/>
              <w:t>Nokia, Nokia Shanghai Bell</w:t>
            </w:r>
          </w:p>
        </w:tc>
        <w:tc>
          <w:tcPr>
            <w:tcW w:w="6373" w:type="dxa"/>
          </w:tcPr>
          <w:p w14:paraId="1C4D91B8" w14:textId="1D1E3802" w:rsidR="005F25B1" w:rsidRDefault="005F25B1" w:rsidP="00FB7B16">
            <w:pPr>
              <w:pStyle w:val="EmailDiscussion2"/>
              <w:ind w:left="0" w:firstLine="0"/>
              <w:rPr>
                <w:rFonts w:ascii="Times New Roman" w:hAnsi="Times New Roman"/>
              </w:rPr>
            </w:pPr>
            <w:r>
              <w:rPr>
                <w:rFonts w:ascii="Times New Roman" w:hAnsi="Times New Roman"/>
              </w:rPr>
              <w:t>Andrew Lappalainen (andrew.lappalainen@nokia.com)</w:t>
            </w:r>
          </w:p>
        </w:tc>
      </w:tr>
      <w:tr w:rsidR="00AD70B3" w14:paraId="7F03F2FE" w14:textId="77777777">
        <w:tc>
          <w:tcPr>
            <w:tcW w:w="3256" w:type="dxa"/>
          </w:tcPr>
          <w:p w14:paraId="1B23CBDE" w14:textId="345E93E1" w:rsidR="00AD70B3" w:rsidRPr="00AD70B3" w:rsidRDefault="00AD70B3" w:rsidP="00FB7B16">
            <w:pPr>
              <w:pStyle w:val="EmailDiscussion2"/>
              <w:ind w:left="0" w:firstLine="0"/>
              <w:rPr>
                <w:rFonts w:ascii="Times New Roman" w:eastAsia="Malgun Gothic" w:hAnsi="Times New Roman"/>
                <w:lang w:eastAsia="ko-KR"/>
              </w:rPr>
            </w:pPr>
            <w:r>
              <w:rPr>
                <w:rFonts w:ascii="Times New Roman" w:eastAsia="Malgun Gothic" w:hAnsi="Times New Roman" w:hint="eastAsia"/>
                <w:lang w:eastAsia="ko-KR"/>
              </w:rPr>
              <w:t>LGE</w:t>
            </w:r>
          </w:p>
        </w:tc>
        <w:tc>
          <w:tcPr>
            <w:tcW w:w="6373" w:type="dxa"/>
          </w:tcPr>
          <w:p w14:paraId="4750BA32" w14:textId="58D8637D" w:rsidR="00AD70B3" w:rsidRPr="00AD70B3" w:rsidRDefault="00AD70B3" w:rsidP="00FB7B16">
            <w:pPr>
              <w:pStyle w:val="EmailDiscussion2"/>
              <w:ind w:left="0" w:firstLine="0"/>
              <w:rPr>
                <w:rFonts w:ascii="Times New Roman" w:eastAsia="Malgun Gothic" w:hAnsi="Times New Roman"/>
                <w:lang w:eastAsia="ko-KR"/>
              </w:rPr>
            </w:pPr>
            <w:r>
              <w:rPr>
                <w:rFonts w:ascii="Times New Roman" w:eastAsia="Malgun Gothic" w:hAnsi="Times New Roman" w:hint="eastAsia"/>
                <w:lang w:eastAsia="ko-KR"/>
              </w:rPr>
              <w:t>SungHoon Jung (</w:t>
            </w:r>
            <w:ins w:id="5" w:author="Interdigital (Oumer Teyeb)" w:date="2022-10-17T22:27:00Z">
              <w:r w:rsidR="002503F5">
                <w:rPr>
                  <w:rFonts w:ascii="Times New Roman" w:eastAsia="Malgun Gothic" w:hAnsi="Times New Roman"/>
                  <w:lang w:eastAsia="ko-KR"/>
                </w:rPr>
                <w:fldChar w:fldCharType="begin"/>
              </w:r>
              <w:r w:rsidR="002503F5">
                <w:rPr>
                  <w:rFonts w:ascii="Times New Roman" w:eastAsia="Malgun Gothic" w:hAnsi="Times New Roman"/>
                  <w:lang w:eastAsia="ko-KR"/>
                </w:rPr>
                <w:instrText xml:space="preserve"> </w:instrText>
              </w:r>
              <w:r w:rsidR="002503F5">
                <w:rPr>
                  <w:rFonts w:ascii="Times New Roman" w:eastAsia="Malgun Gothic" w:hAnsi="Times New Roman" w:hint="eastAsia"/>
                  <w:lang w:eastAsia="ko-KR"/>
                </w:rPr>
                <w:instrText>HYPERLINK "mailto:</w:instrText>
              </w:r>
            </w:ins>
            <w:r w:rsidR="002503F5">
              <w:rPr>
                <w:rFonts w:ascii="Times New Roman" w:eastAsia="Malgun Gothic" w:hAnsi="Times New Roman" w:hint="eastAsia"/>
                <w:lang w:eastAsia="ko-KR"/>
              </w:rPr>
              <w:instrText>sunghoon.jung@lge.com</w:instrText>
            </w:r>
            <w:ins w:id="6" w:author="Interdigital (Oumer Teyeb)" w:date="2022-10-17T22:27:00Z">
              <w:r w:rsidR="002503F5">
                <w:rPr>
                  <w:rFonts w:ascii="Times New Roman" w:eastAsia="Malgun Gothic" w:hAnsi="Times New Roman" w:hint="eastAsia"/>
                  <w:lang w:eastAsia="ko-KR"/>
                </w:rPr>
                <w:instrText>"</w:instrText>
              </w:r>
              <w:r w:rsidR="002503F5">
                <w:rPr>
                  <w:rFonts w:ascii="Times New Roman" w:eastAsia="Malgun Gothic" w:hAnsi="Times New Roman"/>
                  <w:lang w:eastAsia="ko-KR"/>
                </w:rPr>
                <w:instrText xml:space="preserve"> </w:instrText>
              </w:r>
              <w:r w:rsidR="002503F5">
                <w:rPr>
                  <w:rFonts w:ascii="Times New Roman" w:eastAsia="Malgun Gothic" w:hAnsi="Times New Roman"/>
                  <w:lang w:eastAsia="ko-KR"/>
                </w:rPr>
                <w:fldChar w:fldCharType="separate"/>
              </w:r>
            </w:ins>
            <w:r w:rsidR="002503F5" w:rsidRPr="000C3671">
              <w:rPr>
                <w:rStyle w:val="Hyperlink"/>
                <w:rFonts w:ascii="Times New Roman" w:eastAsia="Malgun Gothic" w:hAnsi="Times New Roman" w:hint="eastAsia"/>
                <w:lang w:eastAsia="ko-KR"/>
              </w:rPr>
              <w:t>sunghoon.jung@lge.com</w:t>
            </w:r>
            <w:ins w:id="7" w:author="Interdigital (Oumer Teyeb)" w:date="2022-10-17T22:27:00Z">
              <w:r w:rsidR="002503F5">
                <w:rPr>
                  <w:rFonts w:ascii="Times New Roman" w:eastAsia="Malgun Gothic" w:hAnsi="Times New Roman"/>
                  <w:lang w:eastAsia="ko-KR"/>
                </w:rPr>
                <w:fldChar w:fldCharType="end"/>
              </w:r>
            </w:ins>
            <w:r>
              <w:rPr>
                <w:rFonts w:ascii="Times New Roman" w:eastAsia="Malgun Gothic" w:hAnsi="Times New Roman" w:hint="eastAsia"/>
                <w:lang w:eastAsia="ko-KR"/>
              </w:rPr>
              <w:t>)</w:t>
            </w:r>
          </w:p>
        </w:tc>
      </w:tr>
      <w:tr w:rsidR="002503F5" w14:paraId="26B75399" w14:textId="77777777">
        <w:trPr>
          <w:ins w:id="8" w:author="Interdigital (Oumer Teyeb)" w:date="2022-10-17T22:27:00Z"/>
        </w:trPr>
        <w:tc>
          <w:tcPr>
            <w:tcW w:w="3256" w:type="dxa"/>
          </w:tcPr>
          <w:p w14:paraId="4AE7F7F3" w14:textId="738D0482" w:rsidR="002503F5" w:rsidRDefault="002503F5" w:rsidP="00FB7B16">
            <w:pPr>
              <w:pStyle w:val="EmailDiscussion2"/>
              <w:ind w:left="0" w:firstLine="0"/>
              <w:rPr>
                <w:ins w:id="9" w:author="Interdigital (Oumer Teyeb)" w:date="2022-10-17T22:27:00Z"/>
                <w:rFonts w:ascii="Times New Roman" w:eastAsia="Malgun Gothic" w:hAnsi="Times New Roman" w:hint="eastAsia"/>
                <w:lang w:eastAsia="ko-KR"/>
              </w:rPr>
            </w:pPr>
            <w:ins w:id="10" w:author="Interdigital (Oumer Teyeb)" w:date="2022-10-17T22:28:00Z">
              <w:r>
                <w:rPr>
                  <w:rFonts w:ascii="Times New Roman" w:eastAsia="Malgun Gothic" w:hAnsi="Times New Roman"/>
                  <w:lang w:eastAsia="ko-KR"/>
                </w:rPr>
                <w:t>Interdigital</w:t>
              </w:r>
            </w:ins>
          </w:p>
        </w:tc>
        <w:tc>
          <w:tcPr>
            <w:tcW w:w="6373" w:type="dxa"/>
          </w:tcPr>
          <w:p w14:paraId="40200046" w14:textId="1BEA66D9" w:rsidR="002503F5" w:rsidRDefault="002503F5" w:rsidP="00FB7B16">
            <w:pPr>
              <w:pStyle w:val="EmailDiscussion2"/>
              <w:ind w:left="0" w:firstLine="0"/>
              <w:rPr>
                <w:ins w:id="11" w:author="Interdigital (Oumer Teyeb)" w:date="2022-10-17T22:27:00Z"/>
                <w:rFonts w:ascii="Times New Roman" w:eastAsia="Malgun Gothic" w:hAnsi="Times New Roman" w:hint="eastAsia"/>
                <w:lang w:eastAsia="ko-KR"/>
              </w:rPr>
            </w:pPr>
            <w:ins w:id="12" w:author="Interdigital (Oumer Teyeb)" w:date="2022-10-17T22:28:00Z">
              <w:r>
                <w:rPr>
                  <w:rFonts w:ascii="Times New Roman" w:eastAsia="Malgun Gothic" w:hAnsi="Times New Roman"/>
                  <w:lang w:eastAsia="ko-KR"/>
                </w:rPr>
                <w:t>Oumer Teyeb (oumer.teyeb@interdigital.com)</w:t>
              </w:r>
            </w:ins>
          </w:p>
        </w:tc>
      </w:tr>
    </w:tbl>
    <w:p w14:paraId="500F920A" w14:textId="77777777" w:rsidR="003B23F1" w:rsidRDefault="003B23F1">
      <w:pPr>
        <w:pStyle w:val="EmailDiscussion2"/>
        <w:ind w:left="0" w:firstLine="0"/>
        <w:rPr>
          <w:rFonts w:ascii="Times New Roman" w:hAnsi="Times New Roman"/>
        </w:rPr>
      </w:pPr>
    </w:p>
    <w:p w14:paraId="006270F7"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Phase 1 discussion</w:t>
      </w:r>
    </w:p>
    <w:p w14:paraId="5B945359" w14:textId="77777777" w:rsidR="003B23F1" w:rsidRDefault="00521BBE">
      <w:pPr>
        <w:pStyle w:val="ListParagraph"/>
        <w:numPr>
          <w:ilvl w:val="1"/>
          <w:numId w:val="16"/>
        </w:numPr>
        <w:spacing w:beforeLines="50" w:before="120" w:afterLines="50" w:after="120"/>
        <w:outlineLvl w:val="1"/>
        <w:rPr>
          <w:rFonts w:ascii="Times New Roman" w:hAnsi="Times New Roman"/>
          <w:b/>
          <w:color w:val="0070C0"/>
        </w:rPr>
      </w:pPr>
      <w:r>
        <w:rPr>
          <w:rFonts w:ascii="Times New Roman" w:hAnsi="Times New Roman"/>
          <w:b/>
          <w:color w:val="0070C0"/>
        </w:rPr>
        <w:t>Company proposals on this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0"/>
      </w:tblGrid>
      <w:tr w:rsidR="003B23F1" w14:paraId="6B735E30" w14:textId="77777777">
        <w:tc>
          <w:tcPr>
            <w:tcW w:w="1413" w:type="dxa"/>
            <w:shd w:val="clear" w:color="auto" w:fill="auto"/>
          </w:tcPr>
          <w:p w14:paraId="644E7032"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Tdoc</w:t>
            </w:r>
          </w:p>
        </w:tc>
        <w:tc>
          <w:tcPr>
            <w:tcW w:w="1276" w:type="dxa"/>
            <w:shd w:val="clear" w:color="auto" w:fill="auto"/>
          </w:tcPr>
          <w:p w14:paraId="303327D9"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Company</w:t>
            </w:r>
          </w:p>
        </w:tc>
        <w:tc>
          <w:tcPr>
            <w:tcW w:w="6940" w:type="dxa"/>
            <w:shd w:val="clear" w:color="auto" w:fill="auto"/>
          </w:tcPr>
          <w:p w14:paraId="358C8913" w14:textId="77777777" w:rsidR="003B23F1" w:rsidRDefault="00521BBE">
            <w:pPr>
              <w:spacing w:beforeLines="50" w:before="120" w:afterLines="50" w:after="120"/>
              <w:rPr>
                <w:rFonts w:ascii="Times New Roman" w:eastAsia="SimSun" w:hAnsi="Times New Roman" w:cs="Times New Roman"/>
                <w:b/>
              </w:rPr>
            </w:pPr>
            <w:r>
              <w:rPr>
                <w:rFonts w:ascii="Times New Roman" w:eastAsia="SimSun" w:hAnsi="Times New Roman" w:cs="Times New Roman"/>
                <w:b/>
              </w:rPr>
              <w:t>Proposals</w:t>
            </w:r>
          </w:p>
        </w:tc>
      </w:tr>
      <w:tr w:rsidR="003B23F1" w14:paraId="7D8AEB41" w14:textId="77777777">
        <w:tc>
          <w:tcPr>
            <w:tcW w:w="1413" w:type="dxa"/>
            <w:shd w:val="clear" w:color="auto" w:fill="auto"/>
          </w:tcPr>
          <w:p w14:paraId="43F151C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R2-2209522</w:t>
            </w:r>
          </w:p>
        </w:tc>
        <w:tc>
          <w:tcPr>
            <w:tcW w:w="1276" w:type="dxa"/>
            <w:shd w:val="clear" w:color="auto" w:fill="auto"/>
          </w:tcPr>
          <w:p w14:paraId="1BDBCA6A"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Huawei</w:t>
            </w:r>
          </w:p>
        </w:tc>
        <w:tc>
          <w:tcPr>
            <w:tcW w:w="6940" w:type="dxa"/>
            <w:shd w:val="clear" w:color="auto" w:fill="auto"/>
          </w:tcPr>
          <w:p w14:paraId="59F10D0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3a: It is up to UE implementation to </w:t>
            </w:r>
            <w:r>
              <w:rPr>
                <w:rFonts w:ascii="Times New Roman" w:hAnsi="Times New Roman" w:cs="Times New Roman"/>
                <w:highlight w:val="yellow"/>
              </w:rPr>
              <w:t>use</w:t>
            </w:r>
            <w:r>
              <w:rPr>
                <w:rFonts w:ascii="Times New Roman" w:hAnsi="Times New Roman" w:cs="Times New Roman"/>
              </w:rPr>
              <w:t xml:space="preserve"> the “</w:t>
            </w:r>
            <w:r>
              <w:rPr>
                <w:rFonts w:ascii="Times New Roman" w:hAnsi="Times New Roman" w:cs="Times New Roman"/>
                <w:highlight w:val="yellow"/>
              </w:rPr>
              <w:t>mobile-IAB cell</w:t>
            </w:r>
            <w:r>
              <w:rPr>
                <w:rFonts w:ascii="Times New Roman" w:hAnsi="Times New Roman" w:cs="Times New Roman"/>
              </w:rPr>
              <w:t>” indication during cell (re-)selection, if RAN2 agree to introduce this indication in SI.</w:t>
            </w:r>
          </w:p>
          <w:p w14:paraId="0F8E0BE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3b: Not to introduce any broadcasting </w:t>
            </w:r>
            <w:r>
              <w:rPr>
                <w:rFonts w:ascii="Times New Roman" w:hAnsi="Times New Roman" w:cs="Times New Roman"/>
                <w:highlight w:val="yellow"/>
              </w:rPr>
              <w:t>mobility state/location/speed information</w:t>
            </w:r>
            <w:r>
              <w:rPr>
                <w:rFonts w:ascii="Times New Roman" w:hAnsi="Times New Roman" w:cs="Times New Roman"/>
              </w:rPr>
              <w:t xml:space="preserve"> by mobile IAB cell, considering the </w:t>
            </w:r>
            <w:r>
              <w:rPr>
                <w:rFonts w:ascii="Times New Roman" w:hAnsi="Times New Roman" w:cs="Times New Roman"/>
                <w:highlight w:val="yellow"/>
              </w:rPr>
              <w:t>security</w:t>
            </w:r>
            <w:r>
              <w:rPr>
                <w:rFonts w:ascii="Times New Roman" w:hAnsi="Times New Roman" w:cs="Times New Roman"/>
              </w:rPr>
              <w:t xml:space="preserve"> issue and frequent SI update.</w:t>
            </w:r>
          </w:p>
          <w:p w14:paraId="576A890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4a: </w:t>
            </w:r>
            <w:r>
              <w:rPr>
                <w:rFonts w:ascii="Times New Roman" w:hAnsi="Times New Roman" w:cs="Times New Roman"/>
                <w:highlight w:val="yellow"/>
              </w:rPr>
              <w:t>No</w:t>
            </w:r>
            <w:r>
              <w:rPr>
                <w:rFonts w:ascii="Times New Roman" w:hAnsi="Times New Roman" w:cs="Times New Roman"/>
              </w:rPr>
              <w:t xml:space="preserve"> special standard effort is needed to </w:t>
            </w:r>
            <w:r>
              <w:rPr>
                <w:rFonts w:ascii="Times New Roman" w:hAnsi="Times New Roman" w:cs="Times New Roman"/>
                <w:highlight w:val="yellow"/>
              </w:rPr>
              <w:t>prevent the surrounding UE</w:t>
            </w:r>
            <w:r>
              <w:rPr>
                <w:rFonts w:ascii="Times New Roman" w:hAnsi="Times New Roman" w:cs="Times New Roman"/>
              </w:rPr>
              <w:t xml:space="preserve"> from accessing the mobile IAB-node.</w:t>
            </w:r>
          </w:p>
          <w:p w14:paraId="2D16FC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4b: RAN2 to discuss whether to support the identification of on-board UE in following cases:</w:t>
            </w:r>
          </w:p>
          <w:p w14:paraId="65E18E1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1: UE in RRC_IDLE state (e.g. for cell (re-)selection prioritization)</w:t>
            </w:r>
          </w:p>
          <w:p w14:paraId="19160A0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 - Case 2: UE in RRC_CONNECTED state (e.g. for NW to determine whether it is suitable to configure CHO and RACH-less, in addition to the RSRP measurement reporting)</w:t>
            </w:r>
          </w:p>
        </w:tc>
      </w:tr>
      <w:tr w:rsidR="003B23F1" w14:paraId="11D3CD4B" w14:textId="77777777">
        <w:tc>
          <w:tcPr>
            <w:tcW w:w="1413" w:type="dxa"/>
            <w:shd w:val="clear" w:color="auto" w:fill="auto"/>
          </w:tcPr>
          <w:p w14:paraId="5570187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R2-2209616</w:t>
            </w:r>
          </w:p>
        </w:tc>
        <w:tc>
          <w:tcPr>
            <w:tcW w:w="1276" w:type="dxa"/>
            <w:shd w:val="clear" w:color="auto" w:fill="auto"/>
          </w:tcPr>
          <w:p w14:paraId="4867972C"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ZTE</w:t>
            </w:r>
          </w:p>
        </w:tc>
        <w:tc>
          <w:tcPr>
            <w:tcW w:w="6940" w:type="dxa"/>
            <w:shd w:val="clear" w:color="auto" w:fill="auto"/>
          </w:tcPr>
          <w:p w14:paraId="491F5C2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UE may </w:t>
            </w:r>
            <w:r>
              <w:rPr>
                <w:rFonts w:ascii="Times New Roman" w:hAnsi="Times New Roman" w:cs="Times New Roman"/>
                <w:highlight w:val="yellow"/>
              </w:rPr>
              <w:t>prioritize</w:t>
            </w:r>
            <w:r>
              <w:rPr>
                <w:rFonts w:ascii="Times New Roman" w:hAnsi="Times New Roman" w:cs="Times New Roman"/>
              </w:rPr>
              <w:t xml:space="preserve"> to select the cell with which UE has similar </w:t>
            </w:r>
            <w:r>
              <w:rPr>
                <w:rFonts w:ascii="Times New Roman" w:hAnsi="Times New Roman" w:cs="Times New Roman"/>
                <w:highlight w:val="yellow"/>
              </w:rPr>
              <w:t>mobility state</w:t>
            </w:r>
            <w:r>
              <w:rPr>
                <w:rFonts w:ascii="Times New Roman" w:hAnsi="Times New Roman" w:cs="Times New Roman"/>
              </w:rPr>
              <w:t xml:space="preserve"> via stationary or low relative mobility evaluation.</w:t>
            </w:r>
          </w:p>
          <w:p w14:paraId="532051D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If the mobile IAB node only allows the </w:t>
            </w:r>
            <w:r>
              <w:rPr>
                <w:rFonts w:ascii="Times New Roman" w:hAnsi="Times New Roman" w:cs="Times New Roman"/>
                <w:highlight w:val="yellow"/>
              </w:rPr>
              <w:t>restricted access of certain group of on-board Ues</w:t>
            </w:r>
            <w:r>
              <w:rPr>
                <w:rFonts w:ascii="Times New Roman" w:hAnsi="Times New Roman" w:cs="Times New Roman"/>
              </w:rPr>
              <w:t>, the design of PNI-NPN and CAG (Close Access Group) may be leveraged.</w:t>
            </w:r>
          </w:p>
          <w:p w14:paraId="19EF712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To avoid unnecessary inter-frequency measurement with high priority, UE camped on mobile IAB cell may regard the frequency which provide mobile IAB cell to be the </w:t>
            </w:r>
            <w:r>
              <w:rPr>
                <w:rFonts w:ascii="Times New Roman" w:hAnsi="Times New Roman" w:cs="Times New Roman"/>
                <w:highlight w:val="yellow"/>
              </w:rPr>
              <w:t>highest priority.</w:t>
            </w:r>
            <w:r>
              <w:rPr>
                <w:rFonts w:ascii="Times New Roman" w:hAnsi="Times New Roman" w:cs="Times New Roman"/>
              </w:rPr>
              <w:t xml:space="preserve"> In addition, the relaxed RRM measurement may be enabled for Ues camped on the mobile IAB cells.</w:t>
            </w:r>
          </w:p>
        </w:tc>
      </w:tr>
      <w:tr w:rsidR="003B23F1" w14:paraId="6CC23B21" w14:textId="77777777">
        <w:tc>
          <w:tcPr>
            <w:tcW w:w="1413" w:type="dxa"/>
            <w:shd w:val="clear" w:color="auto" w:fill="auto"/>
          </w:tcPr>
          <w:p w14:paraId="057762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R2-2209640</w:t>
            </w:r>
          </w:p>
        </w:tc>
        <w:tc>
          <w:tcPr>
            <w:tcW w:w="1276" w:type="dxa"/>
            <w:shd w:val="clear" w:color="auto" w:fill="auto"/>
          </w:tcPr>
          <w:p w14:paraId="500E9C2A"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Intel</w:t>
            </w:r>
          </w:p>
        </w:tc>
        <w:tc>
          <w:tcPr>
            <w:tcW w:w="6940" w:type="dxa"/>
            <w:shd w:val="clear" w:color="auto" w:fill="auto"/>
          </w:tcPr>
          <w:p w14:paraId="5B89D88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 Mobility enhancement of mobile IAB-node’s served RRC_CONNECTED, RRC_INACTIVE and RRC_IDLE Ues for handover/cell (re-)selection should be considered for following four scenarios:</w:t>
            </w:r>
          </w:p>
          <w:p w14:paraId="524410F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1: The UE is moving inside the vehicle equipped with a mobile IAB-node</w:t>
            </w:r>
          </w:p>
          <w:p w14:paraId="184B21A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2: The UE is moving out of the vehicle equipped with a mobile IAB-node</w:t>
            </w:r>
          </w:p>
          <w:p w14:paraId="1557DD2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Scenario 3: The onboard UE is moving together with the vehicle equipped with a mobile IAB-node</w:t>
            </w:r>
          </w:p>
          <w:p w14:paraId="66CC5CA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4: The onboard UE is moving inside the vehicle equipped with multiple mobile IAB-nodes</w:t>
            </w:r>
          </w:p>
          <w:p w14:paraId="490AC4E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 For cell (re-)selection, to differentiate from stationary network nodes, mobile IAB-node broadcasts “</w:t>
            </w:r>
            <w:r>
              <w:rPr>
                <w:rFonts w:ascii="Times New Roman" w:hAnsi="Times New Roman" w:cs="Times New Roman"/>
                <w:highlight w:val="yellow"/>
              </w:rPr>
              <w:t>miab-cell” indication</w:t>
            </w:r>
            <w:r>
              <w:rPr>
                <w:rFonts w:ascii="Times New Roman" w:hAnsi="Times New Roman" w:cs="Times New Roman"/>
              </w:rPr>
              <w:t xml:space="preserve"> in its system information.</w:t>
            </w:r>
          </w:p>
          <w:p w14:paraId="3D3012F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velocity</w:t>
            </w:r>
            <w:r>
              <w:rPr>
                <w:rFonts w:ascii="Times New Roman" w:hAnsi="Times New Roman" w:cs="Times New Roman"/>
              </w:rPr>
              <w:t xml:space="preserve"> (details FFS) in its system information to enhance handover, cell (re-)selection decision.</w:t>
            </w:r>
          </w:p>
          <w:p w14:paraId="7854EAD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For Rel-18 Ues, consider new information/measurement event based on mIAB </w:t>
            </w:r>
            <w:r>
              <w:rPr>
                <w:rFonts w:ascii="Times New Roman" w:hAnsi="Times New Roman" w:cs="Times New Roman"/>
                <w:highlight w:val="yellow"/>
              </w:rPr>
              <w:t>node’s velocity</w:t>
            </w:r>
            <w:r>
              <w:rPr>
                <w:rFonts w:ascii="Times New Roman" w:hAnsi="Times New Roman" w:cs="Times New Roman"/>
              </w:rPr>
              <w:t>, TA, UE’s relative speed estimated by doppler shift, etc, as mobility enhancement for served Ues during their cell (re)selection, handover and conditional handover.</w:t>
            </w:r>
          </w:p>
        </w:tc>
      </w:tr>
      <w:tr w:rsidR="003B23F1" w14:paraId="7BE93D17" w14:textId="77777777">
        <w:tc>
          <w:tcPr>
            <w:tcW w:w="1413" w:type="dxa"/>
            <w:shd w:val="clear" w:color="auto" w:fill="auto"/>
          </w:tcPr>
          <w:p w14:paraId="7263591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lastRenderedPageBreak/>
              <w:t>R2-2209699</w:t>
            </w:r>
          </w:p>
        </w:tc>
        <w:tc>
          <w:tcPr>
            <w:tcW w:w="1276" w:type="dxa"/>
            <w:shd w:val="clear" w:color="auto" w:fill="auto"/>
          </w:tcPr>
          <w:p w14:paraId="685DF483"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AT&amp;T</w:t>
            </w:r>
          </w:p>
        </w:tc>
        <w:tc>
          <w:tcPr>
            <w:tcW w:w="6940" w:type="dxa"/>
            <w:shd w:val="clear" w:color="auto" w:fill="auto"/>
          </w:tcPr>
          <w:p w14:paraId="777A3D1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 RAN2 should discuss what mechanisms, including the use of physical layer measurements such as timing advance, RRM measurements, and other L1 measurements can be used fo</w:t>
            </w:r>
            <w:r>
              <w:rPr>
                <w:rFonts w:ascii="Times New Roman" w:hAnsi="Times New Roman" w:cs="Times New Roman"/>
                <w:highlight w:val="yellow"/>
              </w:rPr>
              <w:t>r identification of a set of serving Ues for group mobility procedures associated with a given mobile IAB node</w:t>
            </w:r>
            <w:r>
              <w:rPr>
                <w:rFonts w:ascii="Times New Roman" w:hAnsi="Times New Roman" w:cs="Times New Roman"/>
              </w:rPr>
              <w:t>. RAN1 may additionally be consulted for input on the feasibility if necessary.</w:t>
            </w:r>
          </w:p>
          <w:p w14:paraId="2786DD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 RAN2 should consider mechanisms to avoid connection (re)establishment of onboard Ues to a virtual DU of a mobile IAB node during a full migration procedure.</w:t>
            </w:r>
          </w:p>
        </w:tc>
      </w:tr>
      <w:tr w:rsidR="003B23F1" w14:paraId="5A5739AC" w14:textId="77777777">
        <w:tc>
          <w:tcPr>
            <w:tcW w:w="1413" w:type="dxa"/>
            <w:shd w:val="clear" w:color="auto" w:fill="auto"/>
          </w:tcPr>
          <w:p w14:paraId="3DD998C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R2-2209703</w:t>
            </w:r>
          </w:p>
        </w:tc>
        <w:tc>
          <w:tcPr>
            <w:tcW w:w="1276" w:type="dxa"/>
            <w:shd w:val="clear" w:color="auto" w:fill="auto"/>
          </w:tcPr>
          <w:p w14:paraId="5FC7338E"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Qualcomm</w:t>
            </w:r>
          </w:p>
        </w:tc>
        <w:tc>
          <w:tcPr>
            <w:tcW w:w="6940" w:type="dxa"/>
            <w:shd w:val="clear" w:color="auto" w:fill="auto"/>
          </w:tcPr>
          <w:p w14:paraId="7811B4EF"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The mobile IAB-node cell to broadcast a </w:t>
            </w:r>
            <w:r>
              <w:rPr>
                <w:rFonts w:ascii="Times New Roman" w:hAnsi="Times New Roman" w:cs="Times New Roman"/>
                <w:highlight w:val="yellow"/>
              </w:rPr>
              <w:t>“mobile-IAB” status indicator.</w:t>
            </w:r>
          </w:p>
        </w:tc>
      </w:tr>
      <w:tr w:rsidR="003B23F1" w14:paraId="5F234EE3" w14:textId="77777777">
        <w:tc>
          <w:tcPr>
            <w:tcW w:w="1413" w:type="dxa"/>
            <w:shd w:val="clear" w:color="auto" w:fill="auto"/>
          </w:tcPr>
          <w:p w14:paraId="5F4C5745" w14:textId="77777777" w:rsidR="003B23F1" w:rsidRDefault="00521BBE">
            <w:pPr>
              <w:spacing w:beforeLines="50" w:before="120" w:afterLines="50" w:after="120"/>
              <w:rPr>
                <w:rFonts w:ascii="Times New Roman" w:hAnsi="Times New Roman" w:cs="Times New Roman"/>
              </w:rPr>
            </w:pPr>
            <w:r>
              <w:rPr>
                <w:rFonts w:ascii="Times New Roman" w:hAnsi="Times New Roman"/>
              </w:rPr>
              <w:t>R2-2209763</w:t>
            </w:r>
          </w:p>
        </w:tc>
        <w:tc>
          <w:tcPr>
            <w:tcW w:w="1276" w:type="dxa"/>
            <w:shd w:val="clear" w:color="auto" w:fill="auto"/>
          </w:tcPr>
          <w:p w14:paraId="0EBCDF77"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Apple</w:t>
            </w:r>
          </w:p>
        </w:tc>
        <w:tc>
          <w:tcPr>
            <w:tcW w:w="6940" w:type="dxa"/>
            <w:shd w:val="clear" w:color="auto" w:fill="auto"/>
          </w:tcPr>
          <w:p w14:paraId="7ED5933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RAN2 agree the following UE behaviors in cell reselection enhancement of mobile IAB, similar to Rel-17 </w:t>
            </w:r>
            <w:r>
              <w:rPr>
                <w:rFonts w:ascii="Times New Roman" w:hAnsi="Times New Roman" w:cs="Times New Roman"/>
                <w:highlight w:val="yellow"/>
              </w:rPr>
              <w:t>HSDN</w:t>
            </w:r>
            <w:r>
              <w:rPr>
                <w:rFonts w:ascii="Times New Roman" w:hAnsi="Times New Roman" w:cs="Times New Roman"/>
              </w:rPr>
              <w:t>:</w:t>
            </w:r>
          </w:p>
          <w:p w14:paraId="627CE37E"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moving together as </w:t>
            </w:r>
            <w:r>
              <w:rPr>
                <w:rFonts w:ascii="Times New Roman" w:hAnsi="Times New Roman" w:cs="Times New Roman"/>
                <w:highlight w:val="yellow"/>
              </w:rPr>
              <w:t>highest priority</w:t>
            </w:r>
            <w:r>
              <w:rPr>
                <w:rFonts w:ascii="Times New Roman" w:hAnsi="Times New Roman" w:cs="Times New Roman"/>
              </w:rPr>
              <w:t xml:space="preserve">  </w:t>
            </w:r>
          </w:p>
          <w:p w14:paraId="6C303C33"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considers the IAB nodes which are not moving together as lowest priority    </w:t>
            </w:r>
          </w:p>
          <w:p w14:paraId="11827228"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The UE which is moving together IAB node should consider </w:t>
            </w:r>
            <w:r>
              <w:rPr>
                <w:rFonts w:ascii="Times New Roman" w:hAnsi="Times New Roman" w:cs="Times New Roman"/>
                <w:highlight w:val="yellow"/>
              </w:rPr>
              <w:t>static cells</w:t>
            </w:r>
            <w:r>
              <w:rPr>
                <w:rFonts w:ascii="Times New Roman" w:hAnsi="Times New Roman" w:cs="Times New Roman"/>
              </w:rPr>
              <w:t xml:space="preserve"> as lowest priority        </w:t>
            </w:r>
          </w:p>
          <w:p w14:paraId="5462254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RAN2 reuse the similar solution of NR HSDN to determine whether the UE moves together with a mobile IAB node, i.e. Mobile IAB node can broadcast </w:t>
            </w:r>
            <w:r>
              <w:rPr>
                <w:rFonts w:ascii="Times New Roman" w:hAnsi="Times New Roman" w:cs="Times New Roman"/>
                <w:highlight w:val="yellow"/>
              </w:rPr>
              <w:t>mobility indication(s)</w:t>
            </w:r>
            <w:r>
              <w:rPr>
                <w:rFonts w:ascii="Times New Roman" w:hAnsi="Times New Roman" w:cs="Times New Roman"/>
              </w:rPr>
              <w:t xml:space="preserve"> similar to hsdn-Cell-r17 in SIB and </w:t>
            </w:r>
            <w:r>
              <w:rPr>
                <w:rFonts w:ascii="Times New Roman" w:hAnsi="Times New Roman" w:cs="Times New Roman"/>
                <w:highlight w:val="yellow"/>
              </w:rPr>
              <w:t>it is up to UE implementation to decide whether moving together.</w:t>
            </w:r>
            <w:r>
              <w:rPr>
                <w:rFonts w:ascii="Times New Roman" w:hAnsi="Times New Roman" w:cs="Times New Roman"/>
              </w:rPr>
              <w:t xml:space="preserve"> FFS signaling and format of the mobility indication(s).</w:t>
            </w:r>
          </w:p>
          <w:p w14:paraId="543DBA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 Following principle captured in clause 5.2.3.1 of TS 38.304, cell selection doesn’t need to be enhanced in mobile IAB.</w:t>
            </w:r>
          </w:p>
        </w:tc>
      </w:tr>
      <w:tr w:rsidR="003B23F1" w14:paraId="3B38DA09" w14:textId="77777777">
        <w:tc>
          <w:tcPr>
            <w:tcW w:w="1413" w:type="dxa"/>
            <w:shd w:val="clear" w:color="auto" w:fill="auto"/>
          </w:tcPr>
          <w:p w14:paraId="689630C8" w14:textId="77777777" w:rsidR="003B23F1" w:rsidRDefault="00521BBE">
            <w:pPr>
              <w:spacing w:beforeLines="50" w:before="120" w:afterLines="50" w:after="120"/>
              <w:rPr>
                <w:rFonts w:ascii="Times New Roman" w:hAnsi="Times New Roman"/>
              </w:rPr>
            </w:pPr>
            <w:r>
              <w:rPr>
                <w:rFonts w:ascii="Times New Roman" w:hAnsi="Times New Roman"/>
              </w:rPr>
              <w:t>R2- 2209953</w:t>
            </w:r>
          </w:p>
        </w:tc>
        <w:tc>
          <w:tcPr>
            <w:tcW w:w="1276" w:type="dxa"/>
            <w:shd w:val="clear" w:color="auto" w:fill="auto"/>
          </w:tcPr>
          <w:p w14:paraId="64DA4C16"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Lenovo</w:t>
            </w:r>
          </w:p>
        </w:tc>
        <w:tc>
          <w:tcPr>
            <w:tcW w:w="6940" w:type="dxa"/>
            <w:shd w:val="clear" w:color="auto" w:fill="auto"/>
          </w:tcPr>
          <w:p w14:paraId="25A5C342"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3: Mobile IAB-node broadcasts its </w:t>
            </w:r>
            <w:r>
              <w:rPr>
                <w:rFonts w:ascii="Times New Roman" w:hAnsi="Times New Roman" w:cs="Times New Roman"/>
                <w:highlight w:val="yellow"/>
              </w:rPr>
              <w:t>mobile attribut</w:t>
            </w:r>
            <w:r>
              <w:rPr>
                <w:rFonts w:ascii="Times New Roman" w:hAnsi="Times New Roman" w:cs="Times New Roman"/>
              </w:rPr>
              <w:t>e to Ues, e.g., via SIB1.</w:t>
            </w:r>
          </w:p>
          <w:p w14:paraId="6340779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 To differentiate onboard Ues and surrounding Ues of mobile IAB-node for IAB-donor.</w:t>
            </w:r>
          </w:p>
        </w:tc>
      </w:tr>
      <w:tr w:rsidR="003B23F1" w14:paraId="3103A46B" w14:textId="77777777">
        <w:tc>
          <w:tcPr>
            <w:tcW w:w="1413" w:type="dxa"/>
            <w:shd w:val="clear" w:color="auto" w:fill="auto"/>
          </w:tcPr>
          <w:p w14:paraId="0F11609E" w14:textId="77777777" w:rsidR="003B23F1" w:rsidRDefault="00521BBE">
            <w:pPr>
              <w:spacing w:beforeLines="50" w:before="120" w:afterLines="50" w:after="120"/>
              <w:rPr>
                <w:rFonts w:ascii="Times New Roman" w:hAnsi="Times New Roman"/>
              </w:rPr>
            </w:pPr>
            <w:r>
              <w:rPr>
                <w:rFonts w:ascii="Times New Roman" w:hAnsi="Times New Roman"/>
              </w:rPr>
              <w:lastRenderedPageBreak/>
              <w:t>R2-2209997</w:t>
            </w:r>
          </w:p>
        </w:tc>
        <w:tc>
          <w:tcPr>
            <w:tcW w:w="1276" w:type="dxa"/>
            <w:shd w:val="clear" w:color="auto" w:fill="auto"/>
          </w:tcPr>
          <w:p w14:paraId="28B43C9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CANON</w:t>
            </w:r>
          </w:p>
        </w:tc>
        <w:tc>
          <w:tcPr>
            <w:tcW w:w="6940" w:type="dxa"/>
            <w:shd w:val="clear" w:color="auto" w:fill="auto"/>
          </w:tcPr>
          <w:p w14:paraId="2585CA6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4: A mobile IAB-node may broadcast some </w:t>
            </w:r>
            <w:r>
              <w:rPr>
                <w:rFonts w:ascii="Times New Roman" w:hAnsi="Times New Roman" w:cs="Times New Roman"/>
                <w:highlight w:val="yellow"/>
              </w:rPr>
              <w:t>mobile capability signalling</w:t>
            </w:r>
            <w:r>
              <w:rPr>
                <w:rFonts w:ascii="Times New Roman" w:hAnsi="Times New Roman" w:cs="Times New Roman"/>
              </w:rPr>
              <w:t xml:space="preserve"> towards the Ues in its vicinity using SIB signalling. This Mobile capability signalling may include a mobility profile similar to the one shared with the IAB-donor-CU.</w:t>
            </w:r>
          </w:p>
          <w:p w14:paraId="18B348F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5: In case the mobile IAB node is static, the mobile IAB node may inform the Ues in its vicinity about its </w:t>
            </w:r>
            <w:r>
              <w:rPr>
                <w:rFonts w:ascii="Times New Roman" w:hAnsi="Times New Roman" w:cs="Times New Roman"/>
                <w:highlight w:val="yellow"/>
              </w:rPr>
              <w:t>static status,</w:t>
            </w:r>
            <w:r>
              <w:rPr>
                <w:rFonts w:ascii="Times New Roman" w:hAnsi="Times New Roman" w:cs="Times New Roman"/>
              </w:rPr>
              <w:t xml:space="preserve"> as well as the </w:t>
            </w:r>
            <w:r>
              <w:rPr>
                <w:rFonts w:ascii="Times New Roman" w:hAnsi="Times New Roman" w:cs="Times New Roman"/>
                <w:highlight w:val="yellow"/>
              </w:rPr>
              <w:t>duration for which it will remain static.</w:t>
            </w:r>
          </w:p>
        </w:tc>
      </w:tr>
      <w:tr w:rsidR="003B23F1" w14:paraId="6A43FF08" w14:textId="77777777">
        <w:tc>
          <w:tcPr>
            <w:tcW w:w="1413" w:type="dxa"/>
            <w:shd w:val="clear" w:color="auto" w:fill="auto"/>
          </w:tcPr>
          <w:p w14:paraId="73C7718A" w14:textId="77777777" w:rsidR="003B23F1" w:rsidRDefault="00521BBE">
            <w:pPr>
              <w:spacing w:beforeLines="50" w:before="120" w:afterLines="50" w:after="120"/>
              <w:rPr>
                <w:rFonts w:ascii="Times New Roman" w:hAnsi="Times New Roman"/>
              </w:rPr>
            </w:pPr>
            <w:r>
              <w:rPr>
                <w:rFonts w:ascii="Times New Roman" w:hAnsi="Times New Roman"/>
              </w:rPr>
              <w:t>R2-2210778</w:t>
            </w:r>
          </w:p>
        </w:tc>
        <w:tc>
          <w:tcPr>
            <w:tcW w:w="1276" w:type="dxa"/>
            <w:shd w:val="clear" w:color="auto" w:fill="auto"/>
          </w:tcPr>
          <w:p w14:paraId="455B9EB6"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Nokia</w:t>
            </w:r>
          </w:p>
        </w:tc>
        <w:tc>
          <w:tcPr>
            <w:tcW w:w="6940" w:type="dxa"/>
            <w:shd w:val="clear" w:color="auto" w:fill="auto"/>
          </w:tcPr>
          <w:p w14:paraId="66E49564"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Optimizations for cell (re-)selection behaviour can be </w:t>
            </w:r>
            <w:r>
              <w:rPr>
                <w:rFonts w:ascii="Times New Roman" w:hAnsi="Times New Roman" w:cs="Times New Roman"/>
                <w:highlight w:val="yellow"/>
              </w:rPr>
              <w:t>de-prioritized</w:t>
            </w:r>
            <w:r>
              <w:rPr>
                <w:rFonts w:ascii="Times New Roman" w:hAnsi="Times New Roman" w:cs="Times New Roman"/>
              </w:rPr>
              <w:t xml:space="preserve"> in Rel.18</w:t>
            </w:r>
          </w:p>
        </w:tc>
      </w:tr>
      <w:tr w:rsidR="003B23F1" w14:paraId="751BBB9F" w14:textId="77777777">
        <w:tc>
          <w:tcPr>
            <w:tcW w:w="1413" w:type="dxa"/>
            <w:shd w:val="clear" w:color="auto" w:fill="auto"/>
          </w:tcPr>
          <w:p w14:paraId="4D9BD0B7" w14:textId="77777777" w:rsidR="003B23F1" w:rsidRDefault="00521BBE">
            <w:pPr>
              <w:spacing w:beforeLines="50" w:before="120" w:afterLines="50" w:after="120"/>
              <w:rPr>
                <w:rFonts w:ascii="Times New Roman" w:hAnsi="Times New Roman"/>
              </w:rPr>
            </w:pPr>
            <w:r>
              <w:rPr>
                <w:rFonts w:ascii="Times New Roman" w:hAnsi="Times New Roman"/>
              </w:rPr>
              <w:t>R2-2210327</w:t>
            </w:r>
          </w:p>
        </w:tc>
        <w:tc>
          <w:tcPr>
            <w:tcW w:w="1276" w:type="dxa"/>
            <w:shd w:val="clear" w:color="auto" w:fill="auto"/>
          </w:tcPr>
          <w:p w14:paraId="6DA2CB27"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Ericsson</w:t>
            </w:r>
          </w:p>
        </w:tc>
        <w:tc>
          <w:tcPr>
            <w:tcW w:w="6940" w:type="dxa"/>
            <w:shd w:val="clear" w:color="auto" w:fill="auto"/>
          </w:tcPr>
          <w:p w14:paraId="19588CBC" w14:textId="77777777" w:rsidR="003B23F1" w:rsidRDefault="00521BBE">
            <w:pPr>
              <w:spacing w:beforeLines="50" w:before="120" w:afterLines="50" w:after="120"/>
              <w:rPr>
                <w:rFonts w:ascii="Times New Roman" w:hAnsi="Times New Roman" w:cs="Times New Roman"/>
              </w:rPr>
            </w:pPr>
            <w:bookmarkStart w:id="13" w:name="_Toc111017464"/>
            <w:bookmarkStart w:id="14" w:name="_Toc115391004"/>
            <w:r>
              <w:rPr>
                <w:rFonts w:ascii="Times New Roman" w:hAnsi="Times New Roman" w:cs="Times New Roman"/>
              </w:rPr>
              <w:t xml:space="preserve">Proposal 1:RAN2 to discuss the need of provide mobile IAB specific information to the UE, such as </w:t>
            </w:r>
            <w:r>
              <w:rPr>
                <w:rFonts w:ascii="Times New Roman" w:hAnsi="Times New Roman" w:cs="Times New Roman"/>
                <w:highlight w:val="yellow"/>
              </w:rPr>
              <w:t>mobile IAB’s position, velocity, access class/category</w:t>
            </w:r>
            <w:r>
              <w:rPr>
                <w:rFonts w:ascii="Times New Roman" w:hAnsi="Times New Roman" w:cs="Times New Roman"/>
              </w:rPr>
              <w:t xml:space="preserve"> and any other parameters to </w:t>
            </w:r>
            <w:bookmarkEnd w:id="13"/>
            <w:r>
              <w:rPr>
                <w:rFonts w:ascii="Times New Roman" w:hAnsi="Times New Roman" w:cs="Times New Roman"/>
              </w:rPr>
              <w:t>help the UE in performing (or avoiding) certain RRC procedures.</w:t>
            </w:r>
            <w:bookmarkEnd w:id="14"/>
          </w:p>
        </w:tc>
      </w:tr>
      <w:tr w:rsidR="003B23F1" w14:paraId="7BB5AD7E" w14:textId="77777777">
        <w:tc>
          <w:tcPr>
            <w:tcW w:w="1413" w:type="dxa"/>
            <w:shd w:val="clear" w:color="auto" w:fill="auto"/>
          </w:tcPr>
          <w:p w14:paraId="43F9ACDC" w14:textId="77777777" w:rsidR="003B23F1" w:rsidRDefault="00521BBE">
            <w:pPr>
              <w:spacing w:beforeLines="50" w:before="120" w:afterLines="50" w:after="120"/>
              <w:rPr>
                <w:rFonts w:ascii="Times New Roman" w:hAnsi="Times New Roman"/>
              </w:rPr>
            </w:pPr>
            <w:r>
              <w:rPr>
                <w:rFonts w:ascii="Times New Roman" w:hAnsi="Times New Roman"/>
              </w:rPr>
              <w:t>R2-2210387</w:t>
            </w:r>
          </w:p>
        </w:tc>
        <w:tc>
          <w:tcPr>
            <w:tcW w:w="1276" w:type="dxa"/>
            <w:shd w:val="clear" w:color="auto" w:fill="auto"/>
          </w:tcPr>
          <w:p w14:paraId="5C69558D"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vivo</w:t>
            </w:r>
          </w:p>
        </w:tc>
        <w:tc>
          <w:tcPr>
            <w:tcW w:w="6940" w:type="dxa"/>
            <w:shd w:val="clear" w:color="auto" w:fill="auto"/>
          </w:tcPr>
          <w:p w14:paraId="5003F61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1 Legacy UE uses the information broadcast by mobile IAB to decide to reselect to the mobile IAB cell </w:t>
            </w:r>
          </w:p>
          <w:p w14:paraId="4303969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Release 17 </w:t>
            </w:r>
            <w:r>
              <w:rPr>
                <w:rFonts w:ascii="Times New Roman" w:hAnsi="Times New Roman" w:cs="Times New Roman"/>
                <w:highlight w:val="yellow"/>
              </w:rPr>
              <w:t>slice aware cell reselection mechanism</w:t>
            </w:r>
            <w:r>
              <w:rPr>
                <w:rFonts w:ascii="Times New Roman" w:hAnsi="Times New Roman" w:cs="Times New Roman"/>
              </w:rPr>
              <w:t xml:space="preserve"> is reused as baseline for UE reselection to/from a mobile IAB cell.</w:t>
            </w:r>
          </w:p>
        </w:tc>
      </w:tr>
      <w:tr w:rsidR="003B23F1" w14:paraId="0041FDB5" w14:textId="77777777">
        <w:tc>
          <w:tcPr>
            <w:tcW w:w="1413" w:type="dxa"/>
            <w:shd w:val="clear" w:color="auto" w:fill="auto"/>
          </w:tcPr>
          <w:p w14:paraId="03CDBE47" w14:textId="77777777" w:rsidR="003B23F1" w:rsidRDefault="00521BBE">
            <w:pPr>
              <w:spacing w:beforeLines="50" w:before="120" w:afterLines="50" w:after="120"/>
              <w:rPr>
                <w:rFonts w:ascii="Times New Roman" w:hAnsi="Times New Roman"/>
              </w:rPr>
            </w:pPr>
            <w:r>
              <w:rPr>
                <w:rFonts w:ascii="Times New Roman" w:hAnsi="Times New Roman"/>
              </w:rPr>
              <w:t>R2-2210429</w:t>
            </w:r>
          </w:p>
        </w:tc>
        <w:tc>
          <w:tcPr>
            <w:tcW w:w="1276" w:type="dxa"/>
            <w:shd w:val="clear" w:color="auto" w:fill="auto"/>
          </w:tcPr>
          <w:p w14:paraId="070954E1"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Kyocera</w:t>
            </w:r>
          </w:p>
        </w:tc>
        <w:tc>
          <w:tcPr>
            <w:tcW w:w="6940" w:type="dxa"/>
            <w:shd w:val="clear" w:color="auto" w:fill="auto"/>
          </w:tcPr>
          <w:p w14:paraId="0C0A003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1</w:t>
            </w:r>
            <w:r>
              <w:rPr>
                <w:rFonts w:ascii="Times New Roman" w:hAnsi="Times New Roman" w:cs="Times New Roman"/>
              </w:rPr>
              <w:tab/>
              <w:t xml:space="preserve">The Ues moving together with the IAB-node can stay on the IAB-node, based on the existing radio condition-based cell reselection and the proper frequency priority. </w:t>
            </w:r>
          </w:p>
          <w:p w14:paraId="76B7654B"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Observation 2</w:t>
            </w:r>
            <w:r>
              <w:rPr>
                <w:rFonts w:ascii="Times New Roman" w:hAnsi="Times New Roman" w:cs="Times New Roman"/>
              </w:rPr>
              <w:tab/>
              <w:t xml:space="preserve">If the UE and the mobile IAB-node stop, the UE cannot decide whether it should reselect the mobile IAB-node or not, unless the UE knows the user’s intention. </w:t>
            </w:r>
          </w:p>
          <w:p w14:paraId="74B5DF3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RAN2 should agree that </w:t>
            </w:r>
            <w:r>
              <w:rPr>
                <w:rFonts w:ascii="Times New Roman" w:hAnsi="Times New Roman" w:cs="Times New Roman"/>
                <w:highlight w:val="yellow"/>
              </w:rPr>
              <w:t>no enhancement</w:t>
            </w:r>
            <w:r>
              <w:rPr>
                <w:rFonts w:ascii="Times New Roman" w:hAnsi="Times New Roman" w:cs="Times New Roman"/>
              </w:rPr>
              <w:t xml:space="preserve"> is needed for Ues to perform cell reselection to/from the mobile IAB-node.</w:t>
            </w:r>
          </w:p>
        </w:tc>
      </w:tr>
      <w:tr w:rsidR="003B23F1" w14:paraId="08199016" w14:textId="77777777">
        <w:tc>
          <w:tcPr>
            <w:tcW w:w="1413" w:type="dxa"/>
            <w:shd w:val="clear" w:color="auto" w:fill="auto"/>
          </w:tcPr>
          <w:p w14:paraId="7EAEB46F" w14:textId="77777777" w:rsidR="003B23F1" w:rsidRDefault="00521BBE">
            <w:pPr>
              <w:spacing w:beforeLines="50" w:before="120" w:afterLines="50" w:after="120"/>
              <w:rPr>
                <w:rFonts w:ascii="Times New Roman" w:hAnsi="Times New Roman"/>
              </w:rPr>
            </w:pPr>
            <w:r>
              <w:rPr>
                <w:rFonts w:ascii="Times New Roman" w:hAnsi="Times New Roman"/>
              </w:rPr>
              <w:t>R2-2210447</w:t>
            </w:r>
          </w:p>
        </w:tc>
        <w:tc>
          <w:tcPr>
            <w:tcW w:w="1276" w:type="dxa"/>
            <w:shd w:val="clear" w:color="auto" w:fill="auto"/>
          </w:tcPr>
          <w:p w14:paraId="0F4D028F"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Xiaomi</w:t>
            </w:r>
          </w:p>
        </w:tc>
        <w:tc>
          <w:tcPr>
            <w:tcW w:w="6940" w:type="dxa"/>
            <w:shd w:val="clear" w:color="auto" w:fill="auto"/>
          </w:tcPr>
          <w:p w14:paraId="1867EFF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2. Through establishing </w:t>
            </w:r>
            <w:r>
              <w:rPr>
                <w:rFonts w:ascii="Times New Roman" w:hAnsi="Times New Roman" w:cs="Times New Roman"/>
                <w:highlight w:val="yellow"/>
              </w:rPr>
              <w:t>on-board state</w:t>
            </w:r>
            <w:r>
              <w:rPr>
                <w:rFonts w:ascii="Times New Roman" w:hAnsi="Times New Roman" w:cs="Times New Roman"/>
              </w:rPr>
              <w:t xml:space="preserve"> and r</w:t>
            </w:r>
            <w:r>
              <w:rPr>
                <w:rFonts w:ascii="Times New Roman" w:hAnsi="Times New Roman" w:cs="Times New Roman"/>
                <w:highlight w:val="yellow"/>
              </w:rPr>
              <w:t>eselecting to the mIAB of the vehicle</w:t>
            </w:r>
            <w:r>
              <w:rPr>
                <w:rFonts w:ascii="Times New Roman" w:hAnsi="Times New Roman" w:cs="Times New Roman"/>
              </w:rPr>
              <w:t xml:space="preserve"> the UE has on-boarded the UE can use this status when stationary or in motion as depicted in scenarios 1, 2 and 3 to maintain connectivity to the mIAB node.</w:t>
            </w:r>
          </w:p>
          <w:p w14:paraId="666D52D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 RAN2 should use the observations (1-4) captured for the scenarios described in this paper as a basis to develop requirements to guide good selection and reselection behaviour for UE vehicle on-boarding, continued connectivity whilst on-board and for leaving a vehicle to efficiently and accurately manage the connectivity to the mIAB.</w:t>
            </w:r>
          </w:p>
          <w:p w14:paraId="0B0FA480"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1. Stationary UE connected to external gNB on-boards to UE with mIAB node</w:t>
            </w:r>
          </w:p>
          <w:p w14:paraId="72268449"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2. UE connected to mIAB leaves vehicle and connects to external gNB</w:t>
            </w:r>
          </w:p>
          <w:p w14:paraId="4AADD0C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3. Ues on-board vehicle in transit. During the journey mIAB performs full migration to new IAB-CU.</w:t>
            </w:r>
          </w:p>
          <w:p w14:paraId="092FC15C"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Scenario 4. Lines of similarly moving (or not) vehicles e.g. queuing to exit</w:t>
            </w:r>
          </w:p>
        </w:tc>
      </w:tr>
      <w:tr w:rsidR="003B23F1" w14:paraId="65984835" w14:textId="77777777">
        <w:tc>
          <w:tcPr>
            <w:tcW w:w="1413" w:type="dxa"/>
            <w:shd w:val="clear" w:color="auto" w:fill="auto"/>
          </w:tcPr>
          <w:p w14:paraId="57B94F2B" w14:textId="77777777" w:rsidR="003B23F1" w:rsidRDefault="00521BBE">
            <w:pPr>
              <w:spacing w:beforeLines="50" w:before="120" w:afterLines="50" w:after="120"/>
              <w:rPr>
                <w:rFonts w:ascii="Times New Roman" w:hAnsi="Times New Roman"/>
              </w:rPr>
            </w:pPr>
            <w:r>
              <w:rPr>
                <w:rFonts w:ascii="Times New Roman" w:hAnsi="Times New Roman"/>
              </w:rPr>
              <w:lastRenderedPageBreak/>
              <w:t>R2-2210522</w:t>
            </w:r>
          </w:p>
        </w:tc>
        <w:tc>
          <w:tcPr>
            <w:tcW w:w="1276" w:type="dxa"/>
            <w:shd w:val="clear" w:color="auto" w:fill="auto"/>
          </w:tcPr>
          <w:p w14:paraId="7B1F00C8"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Samsung</w:t>
            </w:r>
          </w:p>
        </w:tc>
        <w:tc>
          <w:tcPr>
            <w:tcW w:w="6940" w:type="dxa"/>
            <w:shd w:val="clear" w:color="auto" w:fill="auto"/>
          </w:tcPr>
          <w:p w14:paraId="6F6DE287"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 RAN2 discuss whether in idle/inactive mode of access UE, whether access UE’s cell reselection to neighbour cell (out of the IAB node) and again back to the cell of the IAB node could be a problem, and if so, to find the solution for this.</w:t>
            </w:r>
          </w:p>
        </w:tc>
      </w:tr>
      <w:tr w:rsidR="003B23F1" w14:paraId="61F7244F" w14:textId="77777777">
        <w:tc>
          <w:tcPr>
            <w:tcW w:w="1413" w:type="dxa"/>
            <w:shd w:val="clear" w:color="auto" w:fill="auto"/>
          </w:tcPr>
          <w:p w14:paraId="1E16FA23" w14:textId="77777777" w:rsidR="003B23F1" w:rsidRDefault="00521BBE">
            <w:pPr>
              <w:spacing w:beforeLines="50" w:before="120" w:afterLines="50" w:after="120"/>
              <w:rPr>
                <w:rFonts w:ascii="Times New Roman" w:hAnsi="Times New Roman"/>
              </w:rPr>
            </w:pPr>
            <w:r>
              <w:rPr>
                <w:rFonts w:ascii="Times New Roman" w:hAnsi="Times New Roman"/>
              </w:rPr>
              <w:t>R2-2210548</w:t>
            </w:r>
          </w:p>
        </w:tc>
        <w:tc>
          <w:tcPr>
            <w:tcW w:w="1276" w:type="dxa"/>
            <w:shd w:val="clear" w:color="auto" w:fill="auto"/>
          </w:tcPr>
          <w:p w14:paraId="7286E53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InterDigital</w:t>
            </w:r>
          </w:p>
        </w:tc>
        <w:tc>
          <w:tcPr>
            <w:tcW w:w="6940" w:type="dxa"/>
            <w:shd w:val="clear" w:color="auto" w:fill="auto"/>
          </w:tcPr>
          <w:p w14:paraId="3C15047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1:</w:t>
            </w:r>
            <w:r>
              <w:rPr>
                <w:rFonts w:ascii="Times New Roman" w:hAnsi="Times New Roman" w:cs="Times New Roman"/>
              </w:rPr>
              <w:tab/>
              <w:t xml:space="preserve">A mobile IAB cell </w:t>
            </w:r>
            <w:r>
              <w:rPr>
                <w:rFonts w:ascii="Times New Roman" w:hAnsi="Times New Roman" w:cs="Times New Roman"/>
                <w:highlight w:val="yellow"/>
              </w:rPr>
              <w:t>broadcasts the current mobility state</w:t>
            </w:r>
            <w:r>
              <w:rPr>
                <w:rFonts w:ascii="Times New Roman" w:hAnsi="Times New Roman" w:cs="Times New Roman"/>
              </w:rPr>
              <w:t xml:space="preserve"> of the IAB node. </w:t>
            </w:r>
          </w:p>
          <w:p w14:paraId="0D582E35"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2:</w:t>
            </w:r>
            <w:r>
              <w:rPr>
                <w:rFonts w:ascii="Times New Roman" w:hAnsi="Times New Roman" w:cs="Times New Roman"/>
              </w:rPr>
              <w:tab/>
              <w:t xml:space="preserve">The granulity of the mobility state information is FFS (e.g., detailed information like </w:t>
            </w:r>
            <w:r>
              <w:rPr>
                <w:rFonts w:ascii="Times New Roman" w:hAnsi="Times New Roman" w:cs="Times New Roman"/>
                <w:highlight w:val="yellow"/>
              </w:rPr>
              <w:t>speed/direction/trajectory</w:t>
            </w:r>
            <w:r>
              <w:rPr>
                <w:rFonts w:ascii="Times New Roman" w:hAnsi="Times New Roman" w:cs="Times New Roman"/>
              </w:rPr>
              <w:t xml:space="preserve"> vs less granular information such as static, low mobility, high mobility, etc.,).</w:t>
            </w:r>
          </w:p>
          <w:p w14:paraId="0AF161DA"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3:</w:t>
            </w:r>
            <w:r>
              <w:rPr>
                <w:rFonts w:ascii="Times New Roman" w:hAnsi="Times New Roman" w:cs="Times New Roman"/>
              </w:rPr>
              <w:tab/>
              <w:t xml:space="preserve">A UE that is </w:t>
            </w:r>
            <w:r>
              <w:rPr>
                <w:rFonts w:ascii="Times New Roman" w:hAnsi="Times New Roman" w:cs="Times New Roman"/>
                <w:highlight w:val="yellow"/>
              </w:rPr>
              <w:t>connected to a mobile IAB node or camping on a cell of the IAB node in IDLE/INACTIVE can stop</w:t>
            </w:r>
            <w:r>
              <w:rPr>
                <w:rFonts w:ascii="Times New Roman" w:hAnsi="Times New Roman" w:cs="Times New Roman"/>
              </w:rPr>
              <w:t xml:space="preserve"> or deprioritize neighbor cell measurements depending on the mobility state of the IAB node.  Exact details are FFS.  </w:t>
            </w:r>
          </w:p>
          <w:p w14:paraId="69439D51"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Proposal 4:</w:t>
            </w:r>
            <w:r>
              <w:rPr>
                <w:rFonts w:ascii="Times New Roman" w:hAnsi="Times New Roman" w:cs="Times New Roman"/>
              </w:rPr>
              <w:tab/>
              <w:t xml:space="preserve">A UE can stop or deprioritze measurements on nerighbour cells belonging to a mobile IAB node, depending on the mobility state of the IAB node.  Exact details are FFS.  </w:t>
            </w:r>
          </w:p>
        </w:tc>
      </w:tr>
      <w:tr w:rsidR="003B23F1" w14:paraId="2AF7232F" w14:textId="77777777">
        <w:tc>
          <w:tcPr>
            <w:tcW w:w="1413" w:type="dxa"/>
            <w:shd w:val="clear" w:color="auto" w:fill="auto"/>
          </w:tcPr>
          <w:p w14:paraId="6138DC83" w14:textId="77777777" w:rsidR="003B23F1" w:rsidRDefault="00521BBE">
            <w:pPr>
              <w:spacing w:beforeLines="50" w:before="120" w:afterLines="50" w:after="120"/>
              <w:rPr>
                <w:rFonts w:ascii="Times New Roman" w:hAnsi="Times New Roman"/>
              </w:rPr>
            </w:pPr>
            <w:r>
              <w:rPr>
                <w:rFonts w:ascii="Times New Roman" w:hAnsi="Times New Roman"/>
              </w:rPr>
              <w:t>R2-2210562</w:t>
            </w:r>
          </w:p>
        </w:tc>
        <w:tc>
          <w:tcPr>
            <w:tcW w:w="1276" w:type="dxa"/>
            <w:shd w:val="clear" w:color="auto" w:fill="auto"/>
          </w:tcPr>
          <w:p w14:paraId="5D708A6B" w14:textId="77777777" w:rsidR="003B23F1" w:rsidRDefault="00521BBE">
            <w:pPr>
              <w:spacing w:beforeLines="50" w:before="120" w:afterLines="50" w:after="120"/>
              <w:rPr>
                <w:rFonts w:ascii="Times New Roman" w:eastAsia="SimSun" w:hAnsi="Times New Roman" w:cs="Times New Roman"/>
              </w:rPr>
            </w:pPr>
            <w:r>
              <w:rPr>
                <w:rFonts w:ascii="Times New Roman" w:eastAsia="SimSun" w:hAnsi="Times New Roman" w:cs="Times New Roman"/>
              </w:rPr>
              <w:t>LG Electronics</w:t>
            </w:r>
          </w:p>
        </w:tc>
        <w:tc>
          <w:tcPr>
            <w:tcW w:w="6940" w:type="dxa"/>
            <w:shd w:val="clear" w:color="auto" w:fill="auto"/>
          </w:tcPr>
          <w:p w14:paraId="417B1C3D" w14:textId="77777777" w:rsidR="003B23F1" w:rsidRDefault="00521BBE">
            <w:pPr>
              <w:spacing w:beforeLines="50" w:before="120" w:afterLines="50" w:after="120"/>
              <w:rPr>
                <w:rFonts w:ascii="Times New Roman" w:hAnsi="Times New Roman" w:cs="Times New Roman"/>
              </w:rPr>
            </w:pPr>
            <w:r>
              <w:rPr>
                <w:rFonts w:ascii="Times New Roman" w:hAnsi="Times New Roman" w:cs="Times New Roman"/>
              </w:rPr>
              <w:t xml:space="preserve">Proposal 6: If UE determines that it is on-board in a mobile cell, the UE is allowed to </w:t>
            </w:r>
            <w:r>
              <w:rPr>
                <w:rFonts w:ascii="Times New Roman" w:hAnsi="Times New Roman" w:cs="Times New Roman"/>
                <w:highlight w:val="yellow"/>
              </w:rPr>
              <w:t>consider cell reselection frequency priority of (the frequency of) the mobile cell</w:t>
            </w:r>
            <w:r>
              <w:rPr>
                <w:rFonts w:ascii="Times New Roman" w:hAnsi="Times New Roman" w:cs="Times New Roman"/>
              </w:rPr>
              <w:t xml:space="preserve"> to be the highest one. FFS how to determine that UE is indeed on-board in a mobile cell or whether it is </w:t>
            </w:r>
            <w:r>
              <w:rPr>
                <w:rFonts w:ascii="Times New Roman" w:hAnsi="Times New Roman" w:cs="Times New Roman"/>
                <w:highlight w:val="yellow"/>
              </w:rPr>
              <w:t>left to UE implementation.</w:t>
            </w:r>
          </w:p>
        </w:tc>
      </w:tr>
    </w:tbl>
    <w:p w14:paraId="660D7F70" w14:textId="77777777" w:rsidR="003B23F1" w:rsidRDefault="003B23F1">
      <w:pPr>
        <w:spacing w:beforeLines="50" w:before="120" w:afterLines="50" w:after="120"/>
        <w:rPr>
          <w:rFonts w:ascii="Times New Roman" w:hAnsi="Times New Roman"/>
          <w:b/>
        </w:rPr>
      </w:pPr>
    </w:p>
    <w:p w14:paraId="2EDEE2D3"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t>2.2</w:t>
      </w:r>
      <w:r>
        <w:rPr>
          <w:rFonts w:ascii="Times New Roman" w:hAnsi="Times New Roman"/>
          <w:b/>
          <w:color w:val="0070C0"/>
        </w:rPr>
        <w:tab/>
        <w:t>Legacy UE clarifications</w:t>
      </w:r>
    </w:p>
    <w:p w14:paraId="37B08B2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first try to clarify the behaviors/impacts of legacy Ues under the mobile IAB cell, i.e. the scope “</w:t>
      </w:r>
      <w:r>
        <w:rPr>
          <w:rFonts w:ascii="Times New Roman" w:eastAsia="SimSun" w:hAnsi="Times New Roman"/>
          <w:i/>
        </w:rPr>
        <w:t>Make some assumptions on typical configuration and cell reselection behaviour for legacy Ues</w:t>
      </w:r>
      <w:r>
        <w:rPr>
          <w:rFonts w:ascii="Times New Roman" w:eastAsia="SimSun" w:hAnsi="Times New Roman"/>
        </w:rPr>
        <w:t>” of this email discussion.</w:t>
      </w:r>
    </w:p>
    <w:p w14:paraId="0AD70A1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Rapporteur understands there should be no impact to legacy UE working on mobile IAB cell, regardless the enhancement/impact we introduced in R18 for mobile IAB cell. “</w:t>
      </w:r>
      <w:r>
        <w:rPr>
          <w:rFonts w:ascii="Times New Roman" w:eastAsia="SimSun" w:hAnsi="Times New Roman"/>
          <w:i/>
        </w:rPr>
        <w:t>RAN2 confirms that Mobile IAB need to work with legacy Ues.</w:t>
      </w:r>
      <w:r>
        <w:rPr>
          <w:rFonts w:ascii="Times New Roman" w:eastAsia="SimSun" w:hAnsi="Times New Roman"/>
        </w:rPr>
        <w:t>”</w:t>
      </w:r>
    </w:p>
    <w:p w14:paraId="76AC0E8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Therefore, following assumption should be the common understanding of the Ues working in the mobile IAB cell and the typical configuration of mobile IAB cell for cell (re)selection.</w:t>
      </w:r>
    </w:p>
    <w:p w14:paraId="41B5D431" w14:textId="77777777" w:rsidR="003B23F1" w:rsidRDefault="00521BBE">
      <w:pPr>
        <w:spacing w:beforeLines="50" w:before="120" w:afterLines="50" w:after="120"/>
        <w:rPr>
          <w:rFonts w:ascii="Times New Roman" w:hAnsi="Times New Roman"/>
          <w:b/>
        </w:rPr>
      </w:pPr>
      <w:r>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779A278D" w14:textId="77777777" w:rsidR="003B23F1" w:rsidRDefault="00521BBE">
      <w:pPr>
        <w:spacing w:beforeLines="50" w:before="120" w:afterLines="50" w:after="120"/>
        <w:rPr>
          <w:rFonts w:ascii="Times New Roman" w:hAnsi="Times New Roman"/>
          <w:b/>
        </w:rPr>
      </w:pPr>
      <w:r>
        <w:rPr>
          <w:rFonts w:ascii="Times New Roman" w:hAnsi="Times New Roman"/>
          <w:b/>
        </w:rPr>
        <w:t>Assumption 2: No spec impact to legacy Ues behaviors.</w:t>
      </w:r>
    </w:p>
    <w:p w14:paraId="6FEC3E90" w14:textId="77777777" w:rsidR="003B23F1" w:rsidRDefault="00521BBE">
      <w:pPr>
        <w:spacing w:beforeLines="50" w:before="120" w:afterLines="50" w:after="120"/>
        <w:rPr>
          <w:rFonts w:ascii="Times New Roman" w:hAnsi="Times New Roman"/>
          <w:b/>
        </w:rPr>
      </w:pPr>
      <w:r>
        <w:rPr>
          <w:rFonts w:ascii="Times New Roman" w:hAnsi="Times New Roman"/>
          <w:b/>
        </w:rPr>
        <w:t>Assumption 3: Any R18 newly broadcasted info of mobile-IAB cell (if agreed) does not forbid/control the access of legacy Ues.</w:t>
      </w:r>
    </w:p>
    <w:p w14:paraId="5528FB58" w14:textId="77777777" w:rsidR="003B23F1" w:rsidRDefault="00521BBE">
      <w:pPr>
        <w:spacing w:beforeLines="50" w:before="120" w:afterLines="50" w:after="120"/>
        <w:rPr>
          <w:rFonts w:ascii="Times New Roman" w:hAnsi="Times New Roman"/>
          <w:b/>
        </w:rPr>
      </w:pPr>
      <w:r>
        <w:rPr>
          <w:rFonts w:ascii="Times New Roman" w:hAnsi="Times New Roman"/>
          <w:b/>
        </w:rPr>
        <w:t>Assumption 4: Non-enhanced Ues (including legacy Ues and R18 Ues not supporting the enhancement) just ignore the R18 newly broadcasted info of mobile-IAB cell (if agreed).</w:t>
      </w:r>
    </w:p>
    <w:p w14:paraId="203F4180" w14:textId="77777777" w:rsidR="003B23F1" w:rsidRDefault="00521BBE">
      <w:pPr>
        <w:spacing w:beforeLines="50" w:before="120" w:afterLines="50" w:after="120"/>
        <w:rPr>
          <w:rFonts w:ascii="Times New Roman" w:hAnsi="Times New Roman"/>
          <w:b/>
        </w:rPr>
      </w:pPr>
      <w:r>
        <w:rPr>
          <w:rFonts w:ascii="Times New Roman" w:hAnsi="Times New Roman"/>
          <w:b/>
        </w:rPr>
        <w:t>Q1: Do you agree the above assumptions on legacy UE and typical configuration of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077"/>
        <w:gridCol w:w="7189"/>
      </w:tblGrid>
      <w:tr w:rsidR="003B23F1" w14:paraId="4E0E8F7F" w14:textId="77777777">
        <w:tc>
          <w:tcPr>
            <w:tcW w:w="1363" w:type="dxa"/>
            <w:shd w:val="clear" w:color="auto" w:fill="auto"/>
          </w:tcPr>
          <w:p w14:paraId="35C09FD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077" w:type="dxa"/>
            <w:shd w:val="clear" w:color="auto" w:fill="auto"/>
          </w:tcPr>
          <w:p w14:paraId="39C1F5B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189" w:type="dxa"/>
            <w:shd w:val="clear" w:color="auto" w:fill="auto"/>
          </w:tcPr>
          <w:p w14:paraId="60FC672A"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(indicate which assumption you have comment, or you can add more assumptions if needed)</w:t>
            </w:r>
          </w:p>
        </w:tc>
      </w:tr>
      <w:tr w:rsidR="003B23F1" w14:paraId="68CB4727" w14:textId="77777777">
        <w:tc>
          <w:tcPr>
            <w:tcW w:w="1363" w:type="dxa"/>
            <w:shd w:val="clear" w:color="auto" w:fill="auto"/>
          </w:tcPr>
          <w:p w14:paraId="1FA3E1C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Apple</w:t>
            </w:r>
          </w:p>
        </w:tc>
        <w:tc>
          <w:tcPr>
            <w:tcW w:w="1077" w:type="dxa"/>
            <w:shd w:val="clear" w:color="auto" w:fill="auto"/>
          </w:tcPr>
          <w:p w14:paraId="6D19D66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189" w:type="dxa"/>
            <w:shd w:val="clear" w:color="auto" w:fill="auto"/>
          </w:tcPr>
          <w:p w14:paraId="13421278" w14:textId="77777777" w:rsidR="003B23F1" w:rsidRDefault="003B23F1">
            <w:pPr>
              <w:spacing w:beforeLines="50" w:before="120" w:afterLines="50" w:after="120"/>
              <w:rPr>
                <w:rFonts w:ascii="Times New Roman" w:eastAsia="DengXian" w:hAnsi="Times New Roman"/>
              </w:rPr>
            </w:pPr>
          </w:p>
        </w:tc>
      </w:tr>
      <w:tr w:rsidR="003B23F1" w14:paraId="2B924DC4" w14:textId="77777777">
        <w:tc>
          <w:tcPr>
            <w:tcW w:w="1363" w:type="dxa"/>
            <w:shd w:val="clear" w:color="auto" w:fill="auto"/>
          </w:tcPr>
          <w:p w14:paraId="5975A0E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077" w:type="dxa"/>
            <w:shd w:val="clear" w:color="auto" w:fill="auto"/>
          </w:tcPr>
          <w:p w14:paraId="10AA697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749C4F12" w14:textId="77777777" w:rsidR="003B23F1" w:rsidRDefault="003B23F1">
            <w:pPr>
              <w:spacing w:beforeLines="50" w:before="120" w:afterLines="50" w:after="120"/>
              <w:rPr>
                <w:rFonts w:ascii="Times New Roman" w:eastAsia="SimSun" w:hAnsi="Times New Roman"/>
              </w:rPr>
            </w:pPr>
          </w:p>
        </w:tc>
      </w:tr>
      <w:tr w:rsidR="003B23F1" w14:paraId="3AC7EAF1" w14:textId="77777777">
        <w:tc>
          <w:tcPr>
            <w:tcW w:w="1363" w:type="dxa"/>
            <w:shd w:val="clear" w:color="auto" w:fill="auto"/>
          </w:tcPr>
          <w:p w14:paraId="26BE2528"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077" w:type="dxa"/>
            <w:shd w:val="clear" w:color="auto" w:fill="auto"/>
          </w:tcPr>
          <w:p w14:paraId="67A437E9"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Yes</w:t>
            </w:r>
          </w:p>
        </w:tc>
        <w:tc>
          <w:tcPr>
            <w:tcW w:w="7189" w:type="dxa"/>
            <w:shd w:val="clear" w:color="auto" w:fill="auto"/>
          </w:tcPr>
          <w:p w14:paraId="75FA3B1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We agree the assumptions, but we wonder if RAN2 should first identify the scenarios and issues for the legacy UE’s cell reselection under the mobile IAB cell with a typical configuration. </w:t>
            </w:r>
          </w:p>
          <w:p w14:paraId="2201D152" w14:textId="4CDC9049" w:rsidR="00C21CE7" w:rsidRDefault="00C21CE7" w:rsidP="00B94DE7">
            <w:pPr>
              <w:spacing w:beforeLines="50" w:before="120" w:afterLines="50" w:after="120"/>
              <w:rPr>
                <w:rFonts w:ascii="Times New Roman" w:eastAsia="SimSun" w:hAnsi="Times New Roman"/>
              </w:rPr>
            </w:pPr>
            <w:r w:rsidRPr="001F0657">
              <w:rPr>
                <w:rFonts w:ascii="Times New Roman" w:eastAsia="MS Mincho" w:hAnsi="Times New Roman"/>
                <w:color w:val="4F81BD" w:themeColor="accent1"/>
              </w:rPr>
              <w:t xml:space="preserve">[Rapp]: That will be contribution driven, after we have the common assumptions. Then, we can see if </w:t>
            </w:r>
            <w:r w:rsidR="007121F5" w:rsidRPr="001F0657">
              <w:rPr>
                <w:rFonts w:ascii="Times New Roman" w:eastAsia="MS Mincho" w:hAnsi="Times New Roman"/>
                <w:color w:val="4F81BD" w:themeColor="accent1"/>
              </w:rPr>
              <w:t xml:space="preserve">there is </w:t>
            </w:r>
            <w:r w:rsidRPr="001F0657">
              <w:rPr>
                <w:rFonts w:ascii="Times New Roman" w:eastAsia="MS Mincho" w:hAnsi="Times New Roman"/>
                <w:color w:val="4F81BD" w:themeColor="accent1"/>
              </w:rPr>
              <w:t>any scenario/issue requir</w:t>
            </w:r>
            <w:r w:rsidR="007121F5" w:rsidRPr="001F0657">
              <w:rPr>
                <w:rFonts w:ascii="Times New Roman" w:eastAsia="MS Mincho" w:hAnsi="Times New Roman"/>
                <w:color w:val="4F81BD" w:themeColor="accent1"/>
              </w:rPr>
              <w:t>ing</w:t>
            </w:r>
            <w:r w:rsidRPr="001F0657">
              <w:rPr>
                <w:rFonts w:ascii="Times New Roman" w:eastAsia="MS Mincho" w:hAnsi="Times New Roman"/>
                <w:color w:val="4F81BD" w:themeColor="accent1"/>
              </w:rPr>
              <w:t xml:space="preserve"> something more.</w:t>
            </w:r>
          </w:p>
        </w:tc>
      </w:tr>
      <w:tr w:rsidR="003B23F1" w14:paraId="12F37E8A" w14:textId="77777777">
        <w:tc>
          <w:tcPr>
            <w:tcW w:w="1363" w:type="dxa"/>
            <w:shd w:val="clear" w:color="auto" w:fill="auto"/>
          </w:tcPr>
          <w:p w14:paraId="228CE33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077" w:type="dxa"/>
            <w:shd w:val="clear" w:color="auto" w:fill="auto"/>
          </w:tcPr>
          <w:p w14:paraId="11F5694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0ED4C0C2" w14:textId="77777777" w:rsidR="003B23F1" w:rsidRDefault="003B23F1">
            <w:pPr>
              <w:spacing w:beforeLines="50" w:before="120" w:afterLines="50" w:after="120"/>
              <w:rPr>
                <w:rFonts w:ascii="Times New Roman" w:eastAsia="MS Mincho" w:hAnsi="Times New Roman"/>
              </w:rPr>
            </w:pPr>
          </w:p>
        </w:tc>
      </w:tr>
      <w:tr w:rsidR="003B23F1" w14:paraId="1C568D5F" w14:textId="77777777">
        <w:tc>
          <w:tcPr>
            <w:tcW w:w="1363" w:type="dxa"/>
            <w:shd w:val="clear" w:color="auto" w:fill="auto"/>
          </w:tcPr>
          <w:p w14:paraId="224A201E"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077" w:type="dxa"/>
            <w:shd w:val="clear" w:color="auto" w:fill="auto"/>
          </w:tcPr>
          <w:p w14:paraId="10BEEA48"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189" w:type="dxa"/>
            <w:shd w:val="clear" w:color="auto" w:fill="auto"/>
          </w:tcPr>
          <w:p w14:paraId="072E754C" w14:textId="77777777" w:rsidR="003B23F1" w:rsidRDefault="003B23F1">
            <w:pPr>
              <w:spacing w:beforeLines="50" w:before="120" w:afterLines="50" w:after="120"/>
              <w:rPr>
                <w:rFonts w:ascii="Times New Roman" w:eastAsia="MS Mincho" w:hAnsi="Times New Roman"/>
              </w:rPr>
            </w:pPr>
          </w:p>
        </w:tc>
      </w:tr>
      <w:tr w:rsidR="003B23F1" w14:paraId="041F04E5" w14:textId="77777777">
        <w:tc>
          <w:tcPr>
            <w:tcW w:w="1363" w:type="dxa"/>
            <w:shd w:val="clear" w:color="auto" w:fill="auto"/>
          </w:tcPr>
          <w:p w14:paraId="3F7A482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077" w:type="dxa"/>
            <w:shd w:val="clear" w:color="auto" w:fill="auto"/>
          </w:tcPr>
          <w:p w14:paraId="512F0DC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189" w:type="dxa"/>
            <w:shd w:val="clear" w:color="auto" w:fill="auto"/>
          </w:tcPr>
          <w:p w14:paraId="1530970A" w14:textId="77777777" w:rsidR="003B23F1" w:rsidRDefault="003B23F1">
            <w:pPr>
              <w:spacing w:beforeLines="50" w:before="120" w:afterLines="50" w:after="120"/>
              <w:rPr>
                <w:rFonts w:ascii="Times New Roman" w:eastAsia="MS Mincho" w:hAnsi="Times New Roman"/>
              </w:rPr>
            </w:pPr>
          </w:p>
        </w:tc>
      </w:tr>
      <w:tr w:rsidR="003B23F1" w14:paraId="3E949D2C" w14:textId="77777777">
        <w:tc>
          <w:tcPr>
            <w:tcW w:w="1363" w:type="dxa"/>
            <w:shd w:val="clear" w:color="auto" w:fill="auto"/>
          </w:tcPr>
          <w:p w14:paraId="350B89C0"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077" w:type="dxa"/>
            <w:shd w:val="clear" w:color="auto" w:fill="auto"/>
          </w:tcPr>
          <w:p w14:paraId="16B06C4F"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Y</w:t>
            </w:r>
            <w:r>
              <w:rPr>
                <w:rFonts w:ascii="Times New Roman" w:eastAsia="Malgun Gothic" w:hAnsi="Times New Roman" w:hint="eastAsia"/>
              </w:rPr>
              <w:t xml:space="preserve">es </w:t>
            </w:r>
          </w:p>
        </w:tc>
        <w:tc>
          <w:tcPr>
            <w:tcW w:w="7189" w:type="dxa"/>
            <w:shd w:val="clear" w:color="auto" w:fill="auto"/>
          </w:tcPr>
          <w:p w14:paraId="0937D936"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B</w:t>
            </w:r>
            <w:r>
              <w:rPr>
                <w:rFonts w:ascii="Times New Roman" w:eastAsia="Malgun Gothic" w:hAnsi="Times New Roman" w:hint="eastAsia"/>
              </w:rPr>
              <w:t xml:space="preserve">ut </w:t>
            </w:r>
            <w:r>
              <w:rPr>
                <w:rFonts w:ascii="Times New Roman" w:eastAsia="Malgun Gothic" w:hAnsi="Times New Roman"/>
              </w:rPr>
              <w:t>have the same opinion with Kyocera</w:t>
            </w:r>
          </w:p>
        </w:tc>
      </w:tr>
      <w:tr w:rsidR="003B23F1" w14:paraId="5093DAE6" w14:textId="77777777">
        <w:tc>
          <w:tcPr>
            <w:tcW w:w="1363" w:type="dxa"/>
            <w:shd w:val="clear" w:color="auto" w:fill="auto"/>
          </w:tcPr>
          <w:p w14:paraId="665E6F6F"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077" w:type="dxa"/>
            <w:shd w:val="clear" w:color="auto" w:fill="auto"/>
          </w:tcPr>
          <w:p w14:paraId="4FE5D5FB"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3F4EE429" w14:textId="77777777" w:rsidR="003B23F1" w:rsidRDefault="003B23F1">
            <w:pPr>
              <w:spacing w:beforeLines="50" w:before="120" w:afterLines="50" w:after="120"/>
              <w:rPr>
                <w:rFonts w:ascii="Times New Roman" w:eastAsia="Malgun Gothic" w:hAnsi="Times New Roman"/>
              </w:rPr>
            </w:pPr>
          </w:p>
        </w:tc>
      </w:tr>
      <w:tr w:rsidR="003B23F1" w14:paraId="0AC8B168" w14:textId="77777777">
        <w:tc>
          <w:tcPr>
            <w:tcW w:w="1363" w:type="dxa"/>
            <w:shd w:val="clear" w:color="auto" w:fill="auto"/>
          </w:tcPr>
          <w:p w14:paraId="534199DF"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077" w:type="dxa"/>
            <w:shd w:val="clear" w:color="auto" w:fill="auto"/>
          </w:tcPr>
          <w:p w14:paraId="16B8E49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4E255F5F" w14:textId="77777777" w:rsidR="003B23F1" w:rsidRDefault="003B23F1">
            <w:pPr>
              <w:spacing w:beforeLines="50" w:before="120" w:afterLines="50" w:after="120"/>
              <w:rPr>
                <w:rFonts w:ascii="Times New Roman" w:eastAsia="Malgun Gothic" w:hAnsi="Times New Roman"/>
              </w:rPr>
            </w:pPr>
          </w:p>
        </w:tc>
      </w:tr>
      <w:tr w:rsidR="003B23F1" w14:paraId="3BBAC49F" w14:textId="77777777">
        <w:tc>
          <w:tcPr>
            <w:tcW w:w="1363" w:type="dxa"/>
            <w:shd w:val="clear" w:color="auto" w:fill="auto"/>
          </w:tcPr>
          <w:p w14:paraId="504A99DA"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077" w:type="dxa"/>
            <w:shd w:val="clear" w:color="auto" w:fill="auto"/>
          </w:tcPr>
          <w:p w14:paraId="58FD2D71"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189" w:type="dxa"/>
            <w:shd w:val="clear" w:color="auto" w:fill="auto"/>
          </w:tcPr>
          <w:p w14:paraId="03C51B73" w14:textId="77777777" w:rsidR="003B23F1" w:rsidRDefault="003B23F1">
            <w:pPr>
              <w:spacing w:beforeLines="50" w:before="120" w:afterLines="50" w:after="120"/>
              <w:rPr>
                <w:rFonts w:ascii="Times New Roman" w:eastAsia="Malgun Gothic" w:hAnsi="Times New Roman"/>
              </w:rPr>
            </w:pPr>
          </w:p>
        </w:tc>
      </w:tr>
      <w:tr w:rsidR="008631C2" w14:paraId="0444AA08" w14:textId="77777777">
        <w:tc>
          <w:tcPr>
            <w:tcW w:w="1363" w:type="dxa"/>
            <w:shd w:val="clear" w:color="auto" w:fill="auto"/>
          </w:tcPr>
          <w:p w14:paraId="1193BC6C" w14:textId="693DD1F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077" w:type="dxa"/>
            <w:shd w:val="clear" w:color="auto" w:fill="auto"/>
          </w:tcPr>
          <w:p w14:paraId="6BB03AFF" w14:textId="5F260048"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189" w:type="dxa"/>
            <w:shd w:val="clear" w:color="auto" w:fill="auto"/>
          </w:tcPr>
          <w:p w14:paraId="62D44414" w14:textId="77777777" w:rsidR="008631C2" w:rsidRDefault="008631C2">
            <w:pPr>
              <w:spacing w:beforeLines="50" w:before="120" w:afterLines="50" w:after="120"/>
              <w:rPr>
                <w:rFonts w:ascii="Times New Roman" w:eastAsia="Malgun Gothic" w:hAnsi="Times New Roman"/>
              </w:rPr>
            </w:pPr>
          </w:p>
        </w:tc>
      </w:tr>
      <w:tr w:rsidR="00A56B10" w14:paraId="1E1DB452" w14:textId="77777777">
        <w:tc>
          <w:tcPr>
            <w:tcW w:w="1363" w:type="dxa"/>
            <w:shd w:val="clear" w:color="auto" w:fill="auto"/>
          </w:tcPr>
          <w:p w14:paraId="5AC3FFEF" w14:textId="5AAEAA6B" w:rsidR="00A56B10" w:rsidRDefault="00A56B10" w:rsidP="00A56B10">
            <w:pPr>
              <w:spacing w:beforeLines="50" w:before="120" w:afterLines="50" w:after="120"/>
              <w:rPr>
                <w:rFonts w:ascii="Times New Roman" w:hAnsi="Times New Roman"/>
              </w:rPr>
            </w:pPr>
            <w:r>
              <w:rPr>
                <w:rFonts w:ascii="Times New Roman" w:eastAsia="MS Mincho" w:hAnsi="Times New Roman"/>
              </w:rPr>
              <w:t>Intel</w:t>
            </w:r>
          </w:p>
        </w:tc>
        <w:tc>
          <w:tcPr>
            <w:tcW w:w="1077" w:type="dxa"/>
            <w:shd w:val="clear" w:color="auto" w:fill="auto"/>
          </w:tcPr>
          <w:p w14:paraId="2C3E686A" w14:textId="79CCA861" w:rsidR="00A56B10" w:rsidRDefault="00A56B10" w:rsidP="00A56B10">
            <w:pPr>
              <w:spacing w:beforeLines="50" w:before="120" w:afterLines="50" w:after="120"/>
              <w:rPr>
                <w:rFonts w:ascii="Times New Roman" w:hAnsi="Times New Roman"/>
              </w:rPr>
            </w:pPr>
            <w:r>
              <w:rPr>
                <w:rFonts w:ascii="Times New Roman" w:eastAsia="MS Mincho" w:hAnsi="Times New Roman"/>
              </w:rPr>
              <w:t>Yes</w:t>
            </w:r>
          </w:p>
        </w:tc>
        <w:tc>
          <w:tcPr>
            <w:tcW w:w="7189" w:type="dxa"/>
            <w:shd w:val="clear" w:color="auto" w:fill="auto"/>
          </w:tcPr>
          <w:p w14:paraId="71387642" w14:textId="77777777" w:rsidR="00A56B10" w:rsidRDefault="00A56B10" w:rsidP="00A56B10">
            <w:pPr>
              <w:spacing w:beforeLines="50" w:before="120" w:afterLines="50" w:after="120"/>
              <w:rPr>
                <w:rFonts w:ascii="Times New Roman" w:eastAsia="Malgun Gothic" w:hAnsi="Times New Roman"/>
              </w:rPr>
            </w:pPr>
          </w:p>
        </w:tc>
      </w:tr>
      <w:tr w:rsidR="00AC7EEE" w14:paraId="44ACF996" w14:textId="77777777">
        <w:tc>
          <w:tcPr>
            <w:tcW w:w="1363" w:type="dxa"/>
            <w:shd w:val="clear" w:color="auto" w:fill="auto"/>
          </w:tcPr>
          <w:p w14:paraId="2340F598" w14:textId="00AE0724" w:rsidR="00AC7EEE" w:rsidRDefault="00AC7EEE" w:rsidP="00A56B10">
            <w:pPr>
              <w:spacing w:beforeLines="50" w:before="120" w:afterLines="50" w:after="120"/>
              <w:rPr>
                <w:rFonts w:ascii="Times New Roman" w:eastAsia="MS Mincho" w:hAnsi="Times New Roman"/>
              </w:rPr>
            </w:pPr>
            <w:r>
              <w:rPr>
                <w:rFonts w:ascii="Times New Roman" w:eastAsia="MS Mincho" w:hAnsi="Times New Roman"/>
              </w:rPr>
              <w:t>Xiaomi</w:t>
            </w:r>
          </w:p>
        </w:tc>
        <w:tc>
          <w:tcPr>
            <w:tcW w:w="1077" w:type="dxa"/>
            <w:shd w:val="clear" w:color="auto" w:fill="auto"/>
          </w:tcPr>
          <w:p w14:paraId="0E1A9F5D" w14:textId="72800899" w:rsidR="00AC7EEE" w:rsidRDefault="00AC7EEE" w:rsidP="00A56B10">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2E606FC7" w14:textId="77777777" w:rsidR="00AC7EEE" w:rsidRDefault="00AC7EEE" w:rsidP="00A56B10">
            <w:pPr>
              <w:spacing w:beforeLines="50" w:before="120" w:afterLines="50" w:after="120"/>
              <w:rPr>
                <w:rFonts w:ascii="Times New Roman" w:eastAsia="Malgun Gothic" w:hAnsi="Times New Roman"/>
              </w:rPr>
            </w:pPr>
          </w:p>
        </w:tc>
      </w:tr>
      <w:tr w:rsidR="005F25B1" w14:paraId="1630B11A" w14:textId="77777777">
        <w:tc>
          <w:tcPr>
            <w:tcW w:w="1363" w:type="dxa"/>
            <w:shd w:val="clear" w:color="auto" w:fill="auto"/>
          </w:tcPr>
          <w:p w14:paraId="7773A453" w14:textId="0912E42E" w:rsidR="005F25B1" w:rsidRDefault="005F25B1" w:rsidP="00A56B10">
            <w:pPr>
              <w:spacing w:beforeLines="50" w:before="120" w:afterLines="50" w:after="120"/>
              <w:rPr>
                <w:rFonts w:ascii="Times New Roman" w:eastAsia="MS Mincho" w:hAnsi="Times New Roman"/>
              </w:rPr>
            </w:pPr>
            <w:r>
              <w:rPr>
                <w:rFonts w:ascii="Times New Roman" w:eastAsia="MS Mincho" w:hAnsi="Times New Roman"/>
              </w:rPr>
              <w:t>Nokia</w:t>
            </w:r>
          </w:p>
        </w:tc>
        <w:tc>
          <w:tcPr>
            <w:tcW w:w="1077" w:type="dxa"/>
            <w:shd w:val="clear" w:color="auto" w:fill="auto"/>
          </w:tcPr>
          <w:p w14:paraId="2A74004F" w14:textId="749E481F" w:rsidR="005F25B1" w:rsidRDefault="005F25B1" w:rsidP="00A56B10">
            <w:pPr>
              <w:spacing w:beforeLines="50" w:before="120" w:afterLines="50" w:after="120"/>
              <w:rPr>
                <w:rFonts w:ascii="Times New Roman" w:eastAsia="MS Mincho" w:hAnsi="Times New Roman"/>
              </w:rPr>
            </w:pPr>
            <w:r>
              <w:rPr>
                <w:rFonts w:ascii="Times New Roman" w:eastAsia="MS Mincho" w:hAnsi="Times New Roman"/>
              </w:rPr>
              <w:t>Yes</w:t>
            </w:r>
          </w:p>
        </w:tc>
        <w:tc>
          <w:tcPr>
            <w:tcW w:w="7189" w:type="dxa"/>
            <w:shd w:val="clear" w:color="auto" w:fill="auto"/>
          </w:tcPr>
          <w:p w14:paraId="2FE5474C" w14:textId="77777777" w:rsidR="005F25B1" w:rsidRDefault="005F25B1" w:rsidP="00A56B10">
            <w:pPr>
              <w:spacing w:beforeLines="50" w:before="120" w:afterLines="50" w:after="120"/>
              <w:rPr>
                <w:rFonts w:ascii="Times New Roman" w:eastAsia="Malgun Gothic" w:hAnsi="Times New Roman"/>
              </w:rPr>
            </w:pPr>
            <w:r>
              <w:rPr>
                <w:rFonts w:ascii="Times New Roman" w:eastAsia="Malgun Gothic" w:hAnsi="Times New Roman"/>
              </w:rPr>
              <w:t>But we think Assumption 1 is unnecessary since it would be specific to network implementation anyway.</w:t>
            </w:r>
          </w:p>
          <w:p w14:paraId="3F3CAFCA" w14:textId="57B4D401" w:rsidR="000239A5" w:rsidRDefault="000239A5" w:rsidP="00A56B10">
            <w:pPr>
              <w:spacing w:beforeLines="50" w:before="120" w:afterLines="50" w:after="120"/>
              <w:rPr>
                <w:rFonts w:ascii="Times New Roman" w:eastAsia="Malgun Gothic" w:hAnsi="Times New Roman"/>
              </w:rPr>
            </w:pPr>
            <w:r w:rsidRPr="000239A5">
              <w:rPr>
                <w:rFonts w:ascii="Times New Roman" w:eastAsia="Malgun Gothic" w:hAnsi="Times New Roman"/>
                <w:color w:val="4F81BD" w:themeColor="accent1"/>
              </w:rPr>
              <w:t>[Rapp]: This assumption does not give any NW implementation restriction either. That’s the point to avoid any new NW implementation restriction.</w:t>
            </w:r>
          </w:p>
        </w:tc>
      </w:tr>
    </w:tbl>
    <w:p w14:paraId="0715EA4C" w14:textId="0578FEF6" w:rsidR="003B23F1" w:rsidRDefault="005C5ADA">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0DD9DBD4" w14:textId="65521A16" w:rsidR="005C5ADA" w:rsidRPr="005C5ADA" w:rsidRDefault="005C5ADA">
      <w:pPr>
        <w:spacing w:beforeLines="50" w:before="120" w:afterLines="50" w:after="120"/>
        <w:rPr>
          <w:rFonts w:ascii="Times New Roman" w:hAnsi="Times New Roman"/>
        </w:rPr>
      </w:pPr>
      <w:r w:rsidRPr="005C5ADA">
        <w:rPr>
          <w:rFonts w:ascii="Times New Roman" w:hAnsi="Times New Roman"/>
        </w:rPr>
        <w:t>Clear majority are fine with the above assumptions.</w:t>
      </w:r>
    </w:p>
    <w:p w14:paraId="16799350" w14:textId="44FA1989" w:rsidR="005C5ADA" w:rsidRDefault="005C5ADA" w:rsidP="005C5ADA">
      <w:pPr>
        <w:spacing w:beforeLines="50" w:before="120" w:afterLines="50" w:after="120"/>
      </w:pPr>
      <w:r>
        <w:rPr>
          <w:rFonts w:ascii="Times New Roman" w:hAnsi="Times New Roman" w:hint="eastAsia"/>
          <w:b/>
        </w:rPr>
        <w:t>P</w:t>
      </w:r>
      <w:r>
        <w:rPr>
          <w:rFonts w:ascii="Times New Roman" w:hAnsi="Times New Roman"/>
          <w:b/>
        </w:rPr>
        <w:t>roposal 1</w:t>
      </w:r>
      <w:r w:rsidR="009B37CC">
        <w:rPr>
          <w:rFonts w:ascii="Times New Roman" w:hAnsi="Times New Roman"/>
          <w:b/>
        </w:rPr>
        <w:t xml:space="preserve"> [14/14]</w:t>
      </w:r>
      <w:r>
        <w:rPr>
          <w:rFonts w:ascii="Times New Roman" w:hAnsi="Times New Roman"/>
          <w:b/>
        </w:rPr>
        <w:t>: RAN2 assume below for the U</w:t>
      </w:r>
      <w:r w:rsidRPr="00C91D7E">
        <w:rPr>
          <w:rFonts w:ascii="Times New Roman" w:hAnsi="Times New Roman"/>
          <w:b/>
        </w:rPr>
        <w:t xml:space="preserve">Es </w:t>
      </w:r>
      <w:r w:rsidRPr="00C91D7E">
        <w:rPr>
          <w:rFonts w:ascii="Times New Roman" w:eastAsia="SimSun" w:hAnsi="Times New Roman"/>
          <w:b/>
        </w:rPr>
        <w:t>working in the mobile IAB cell</w:t>
      </w:r>
      <w:r w:rsidR="00D50CDA">
        <w:rPr>
          <w:rFonts w:ascii="Times New Roman" w:eastAsia="SimSun" w:hAnsi="Times New Roman"/>
          <w:b/>
        </w:rPr>
        <w:t>:</w:t>
      </w:r>
    </w:p>
    <w:p w14:paraId="51151F41" w14:textId="77777777" w:rsidR="005C5ADA" w:rsidRPr="005C5ADA" w:rsidRDefault="005C5ADA" w:rsidP="005C5ADA">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325CED7C" w14:textId="075A22AA" w:rsidR="005C5ADA" w:rsidRPr="005C5ADA" w:rsidRDefault="005C5ADA" w:rsidP="005C5ADA">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2: No spec impact to legacy UEs behaviors.</w:t>
      </w:r>
    </w:p>
    <w:p w14:paraId="320F84F7" w14:textId="07BCBF9A" w:rsidR="005C5ADA" w:rsidRPr="005C5ADA" w:rsidRDefault="005C5ADA" w:rsidP="005C5ADA">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3: Any R18 newly broadcasted info of mobile-IAB cell (if agreed) does not forbid/control the access of legacy UEs.</w:t>
      </w:r>
    </w:p>
    <w:p w14:paraId="186CC62F" w14:textId="4E0E84B1" w:rsidR="005C5ADA" w:rsidRPr="005C5ADA" w:rsidRDefault="005C5ADA" w:rsidP="005C5ADA">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4: Non-enhanced UEs (including legacy UEs and R18 UEs not supporting the enhancement) just ignore the R18 newly broadcasted info of mobile-IAB cell (if agreed).</w:t>
      </w:r>
    </w:p>
    <w:p w14:paraId="045D9DC0" w14:textId="77777777" w:rsidR="005C5ADA" w:rsidRPr="005C5ADA" w:rsidRDefault="005C5ADA">
      <w:pPr>
        <w:spacing w:beforeLines="50" w:before="120" w:afterLines="50" w:after="120"/>
        <w:rPr>
          <w:rFonts w:ascii="Times New Roman" w:hAnsi="Times New Roman"/>
          <w:b/>
        </w:rPr>
      </w:pPr>
    </w:p>
    <w:p w14:paraId="6ECA139D" w14:textId="77777777" w:rsidR="003B23F1" w:rsidRDefault="00521BBE">
      <w:pPr>
        <w:spacing w:beforeLines="50" w:before="120" w:afterLines="50" w:after="120"/>
        <w:outlineLvl w:val="1"/>
        <w:rPr>
          <w:rFonts w:ascii="Times New Roman" w:hAnsi="Times New Roman"/>
          <w:b/>
          <w:color w:val="0070C0"/>
        </w:rPr>
      </w:pPr>
      <w:r>
        <w:rPr>
          <w:rFonts w:ascii="Times New Roman" w:hAnsi="Times New Roman"/>
          <w:b/>
          <w:color w:val="0070C0"/>
        </w:rPr>
        <w:lastRenderedPageBreak/>
        <w:t xml:space="preserve">2.3 Mobile IAB cell broadcasting info and UE behaviors </w:t>
      </w:r>
    </w:p>
    <w:p w14:paraId="595F5C1B" w14:textId="77777777" w:rsidR="003B23F1" w:rsidRDefault="00521BBE">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2.3.1 Mobile IAB cell broadcasting info</w:t>
      </w:r>
    </w:p>
    <w:p w14:paraId="3A5D4B3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see following proposals on the mobile IAB cell broadcasting info to assist the R18 UE’s cell (re)selection.</w:t>
      </w:r>
    </w:p>
    <w:p w14:paraId="281AEA1A"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Mobile-IAB cell indication (1bit, i.e. the cell is a R18 mobile-IAB cell or not)</w:t>
      </w:r>
    </w:p>
    <w:p w14:paraId="2B93A39D" w14:textId="755054C5"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HW P1, Intel P2, Lenovo P1, LG P6</w:t>
      </w:r>
      <w:r w:rsidR="008E35D3">
        <w:rPr>
          <w:rFonts w:ascii="Times New Roman" w:eastAsia="SimSun" w:hAnsi="Times New Roman"/>
        </w:rPr>
        <w:t>,</w:t>
      </w:r>
      <w:r w:rsidR="008E35D3" w:rsidRPr="008E35D3">
        <w:rPr>
          <w:rFonts w:ascii="Times New Roman" w:eastAsia="SimSun" w:hAnsi="Times New Roman"/>
        </w:rPr>
        <w:t xml:space="preserve"> </w:t>
      </w:r>
      <w:r w:rsidR="008E35D3">
        <w:rPr>
          <w:rFonts w:ascii="Times New Roman" w:eastAsia="SimSun" w:hAnsi="Times New Roman"/>
        </w:rPr>
        <w:t>QC P1</w:t>
      </w:r>
    </w:p>
    <w:p w14:paraId="59F89267"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Mobile-IAB cell status indication (1bit, i.e. the mobile IAB cell is moving currently or not)</w:t>
      </w:r>
    </w:p>
    <w:p w14:paraId="3015677D" w14:textId="31340D58"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Apple P2, CANON P4/5, InterDigital P1</w:t>
      </w:r>
    </w:p>
    <w:p w14:paraId="218602A3"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3</w:t>
      </w:r>
      <w:r>
        <w:rPr>
          <w:rFonts w:ascii="Times New Roman" w:eastAsia="SimSun" w:hAnsi="Times New Roman"/>
        </w:rPr>
        <w:t>: Mobility state info (e.g. speed, location, direction, trajectory)</w:t>
      </w:r>
    </w:p>
    <w:p w14:paraId="2D1FFB36"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Yes: Intel P3, Ericsson P1, InterDigital P2.</w:t>
      </w:r>
    </w:p>
    <w:p w14:paraId="3EF511D8"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No: HW P3b (</w:t>
      </w:r>
      <w:r>
        <w:rPr>
          <w:rFonts w:ascii="Times New Roman" w:eastAsia="SimSun" w:hAnsi="Times New Roman"/>
          <w:i/>
        </w:rPr>
        <w:t xml:space="preserve">Not to introduce any broadcasting mobility state/location/speed information by mobile IAB cell, considering the </w:t>
      </w:r>
      <w:r>
        <w:rPr>
          <w:rFonts w:ascii="Times New Roman" w:eastAsia="SimSun" w:hAnsi="Times New Roman"/>
          <w:i/>
          <w:u w:val="single"/>
        </w:rPr>
        <w:t>security issue</w:t>
      </w:r>
      <w:r>
        <w:rPr>
          <w:rFonts w:ascii="Times New Roman" w:eastAsia="SimSun" w:hAnsi="Times New Roman"/>
          <w:i/>
        </w:rPr>
        <w:t xml:space="preserve"> and frequent SI update.</w:t>
      </w:r>
      <w:r>
        <w:rPr>
          <w:rFonts w:ascii="Times New Roman" w:eastAsia="SimSun" w:hAnsi="Times New Roman"/>
        </w:rPr>
        <w:t>)</w:t>
      </w:r>
    </w:p>
    <w:p w14:paraId="74555639" w14:textId="58ACF9D0" w:rsidR="00AC7EEE" w:rsidRDefault="00521BBE">
      <w:pPr>
        <w:spacing w:beforeLines="50" w:before="120" w:afterLines="50" w:after="120"/>
        <w:rPr>
          <w:rFonts w:ascii="Times New Roman" w:hAnsi="Times New Roman"/>
          <w:b/>
        </w:rPr>
      </w:pPr>
      <w:r>
        <w:rPr>
          <w:rFonts w:ascii="Times New Roman" w:hAnsi="Times New Roman"/>
          <w:b/>
        </w:rPr>
        <w:t>Q2: Do you agree the motivation of above alternatives on “Mobile IAB cell broadcasting info” is to help UE to determine “it is on-board of mobile IAB cell”, and then to assist the UE’s cell (re)selection?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602"/>
        <w:gridCol w:w="6664"/>
      </w:tblGrid>
      <w:tr w:rsidR="003B23F1" w14:paraId="48C1F691" w14:textId="77777777">
        <w:tc>
          <w:tcPr>
            <w:tcW w:w="1363" w:type="dxa"/>
            <w:shd w:val="clear" w:color="auto" w:fill="auto"/>
          </w:tcPr>
          <w:p w14:paraId="3DE9C10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602" w:type="dxa"/>
            <w:shd w:val="clear" w:color="auto" w:fill="auto"/>
          </w:tcPr>
          <w:p w14:paraId="4BA02E5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Y/N</w:t>
            </w:r>
          </w:p>
        </w:tc>
        <w:tc>
          <w:tcPr>
            <w:tcW w:w="6664" w:type="dxa"/>
            <w:shd w:val="clear" w:color="auto" w:fill="auto"/>
          </w:tcPr>
          <w:p w14:paraId="5B1ED44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(please clarify your motivation of mobile IAB cell broadcasting info)</w:t>
            </w:r>
          </w:p>
        </w:tc>
      </w:tr>
      <w:tr w:rsidR="003B23F1" w14:paraId="6ADE328B" w14:textId="77777777">
        <w:tc>
          <w:tcPr>
            <w:tcW w:w="1363" w:type="dxa"/>
            <w:shd w:val="clear" w:color="auto" w:fill="auto"/>
          </w:tcPr>
          <w:p w14:paraId="541CE58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602" w:type="dxa"/>
            <w:shd w:val="clear" w:color="auto" w:fill="auto"/>
          </w:tcPr>
          <w:p w14:paraId="739F39F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 with comments</w:t>
            </w:r>
          </w:p>
        </w:tc>
        <w:tc>
          <w:tcPr>
            <w:tcW w:w="6664" w:type="dxa"/>
            <w:shd w:val="clear" w:color="auto" w:fill="auto"/>
          </w:tcPr>
          <w:p w14:paraId="3E80DB6E" w14:textId="0E5C0B58" w:rsidR="003B23F1" w:rsidRDefault="00521BBE">
            <w:pPr>
              <w:spacing w:beforeLines="50" w:before="120" w:afterLines="50" w:after="120"/>
              <w:rPr>
                <w:rFonts w:ascii="Times New Roman" w:eastAsia="DengXian" w:hAnsi="Times New Roman"/>
              </w:rPr>
            </w:pPr>
            <w:r>
              <w:rPr>
                <w:rFonts w:ascii="Times New Roman" w:eastAsia="DengXian" w:hAnsi="Times New Roman"/>
              </w:rPr>
              <w:t>We agree the broadcast indication is used to assist Rel-18 mobile IAB capable UE</w:t>
            </w:r>
            <w:r w:rsidR="008631C2">
              <w:rPr>
                <w:rFonts w:ascii="Times New Roman" w:eastAsia="DengXian" w:hAnsi="Times New Roman"/>
              </w:rPr>
              <w:t>’</w:t>
            </w:r>
            <w:r>
              <w:rPr>
                <w:rFonts w:ascii="Times New Roman" w:eastAsia="DengXian" w:hAnsi="Times New Roman"/>
              </w:rPr>
              <w:t>s cell (re)selection. But its motivations can include below 2 aspects:</w:t>
            </w:r>
          </w:p>
          <w:p w14:paraId="706EE519" w14:textId="1A937CF3"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Help UE to determine </w:t>
            </w:r>
            <w:r w:rsidR="008631C2">
              <w:rPr>
                <w:rFonts w:ascii="Times New Roman" w:eastAsia="DengXian" w:hAnsi="Times New Roman"/>
              </w:rPr>
              <w:t>“</w:t>
            </w:r>
            <w:r>
              <w:rPr>
                <w:rFonts w:ascii="Times New Roman" w:eastAsia="DengXian" w:hAnsi="Times New Roman"/>
              </w:rPr>
              <w:t xml:space="preserve">it is </w:t>
            </w:r>
            <w:r w:rsidRPr="004D3662">
              <w:rPr>
                <w:rFonts w:ascii="Times New Roman" w:eastAsia="DengXian" w:hAnsi="Times New Roman"/>
                <w:highlight w:val="yellow"/>
              </w:rPr>
              <w:t>on-board</w:t>
            </w:r>
            <w:r>
              <w:rPr>
                <w:rFonts w:ascii="Times New Roman" w:eastAsia="DengXian" w:hAnsi="Times New Roman"/>
              </w:rPr>
              <w:t xml:space="preserve"> of mobile IAB cell</w:t>
            </w:r>
            <w:r w:rsidR="008631C2">
              <w:rPr>
                <w:rFonts w:ascii="Times New Roman" w:eastAsia="DengXian" w:hAnsi="Times New Roman"/>
              </w:rPr>
              <w:t>”</w:t>
            </w:r>
            <w:r>
              <w:rPr>
                <w:rFonts w:ascii="Times New Roman" w:eastAsia="DengXian" w:hAnsi="Times New Roman"/>
              </w:rPr>
              <w:t xml:space="preserve"> (as Rapporteur mentioned).</w:t>
            </w:r>
          </w:p>
          <w:p w14:paraId="7162AE2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2) Help UE to differentiate the </w:t>
            </w:r>
            <w:r w:rsidRPr="004D3662">
              <w:rPr>
                <w:rFonts w:ascii="Times New Roman" w:eastAsia="DengXian" w:hAnsi="Times New Roman"/>
                <w:highlight w:val="yellow"/>
              </w:rPr>
              <w:t>type</w:t>
            </w:r>
            <w:r>
              <w:rPr>
                <w:rFonts w:ascii="Times New Roman" w:eastAsia="DengXian" w:hAnsi="Times New Roman"/>
              </w:rPr>
              <w:t xml:space="preserve">/status of candidate target cells (at least stationary cell or mobile node) during cell reselection     </w:t>
            </w:r>
          </w:p>
          <w:p w14:paraId="6957DDA0" w14:textId="00CBE9C5" w:rsidR="00A12698" w:rsidRDefault="00A12698">
            <w:pPr>
              <w:spacing w:beforeLines="50" w:before="120" w:afterLines="50" w:after="120"/>
              <w:rPr>
                <w:rFonts w:ascii="Times New Roman" w:eastAsia="DengXian" w:hAnsi="Times New Roman"/>
              </w:rPr>
            </w:pPr>
            <w:r w:rsidRPr="00A12698">
              <w:rPr>
                <w:rFonts w:ascii="Times New Roman" w:eastAsia="DengXian" w:hAnsi="Times New Roman"/>
                <w:color w:val="4F81BD" w:themeColor="accent1"/>
              </w:rPr>
              <w:t>[Rapp]: “on-board” and “mobile IAB cell” are the two folds.</w:t>
            </w:r>
          </w:p>
        </w:tc>
      </w:tr>
      <w:tr w:rsidR="003B23F1" w14:paraId="77F96796" w14:textId="77777777">
        <w:tc>
          <w:tcPr>
            <w:tcW w:w="1363" w:type="dxa"/>
            <w:shd w:val="clear" w:color="auto" w:fill="auto"/>
          </w:tcPr>
          <w:p w14:paraId="6945DC2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602" w:type="dxa"/>
            <w:shd w:val="clear" w:color="auto" w:fill="auto"/>
          </w:tcPr>
          <w:p w14:paraId="381BC67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 only for “assist cell (re)selection)”</w:t>
            </w:r>
          </w:p>
        </w:tc>
        <w:tc>
          <w:tcPr>
            <w:tcW w:w="6664" w:type="dxa"/>
            <w:shd w:val="clear" w:color="auto" w:fill="auto"/>
          </w:tcPr>
          <w:p w14:paraId="1C99BE9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broadcast indication aims to assist the UE to </w:t>
            </w:r>
            <w:r w:rsidRPr="004D3662">
              <w:rPr>
                <w:rFonts w:ascii="Times New Roman" w:eastAsia="SimSun" w:hAnsi="Times New Roman"/>
                <w:highlight w:val="yellow"/>
              </w:rPr>
              <w:t>perform cell reselection</w:t>
            </w:r>
            <w:r>
              <w:rPr>
                <w:rFonts w:ascii="Times New Roman" w:eastAsia="SimSun" w:hAnsi="Times New Roman"/>
              </w:rPr>
              <w:t xml:space="preserve"> in presence of a mix of mIAB-cells and non-mIAB-cells.</w:t>
            </w:r>
          </w:p>
          <w:p w14:paraId="5130736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UE may be able to better determine its relative speed with respect to mIAB-cells vs. non-mIAB-cells. </w:t>
            </w:r>
          </w:p>
          <w:p w14:paraId="4AC80F22"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The UE will not be able to determine if it is “onboard of a vehicle” based on such indication.</w:t>
            </w:r>
          </w:p>
        </w:tc>
      </w:tr>
      <w:tr w:rsidR="003B23F1" w14:paraId="71EE624A" w14:textId="77777777">
        <w:tc>
          <w:tcPr>
            <w:tcW w:w="1363" w:type="dxa"/>
            <w:shd w:val="clear" w:color="auto" w:fill="auto"/>
          </w:tcPr>
          <w:p w14:paraId="3607D65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602" w:type="dxa"/>
            <w:shd w:val="clear" w:color="auto" w:fill="auto"/>
          </w:tcPr>
          <w:p w14:paraId="65B669FF" w14:textId="77777777" w:rsidR="003B23F1" w:rsidRDefault="00521BBE">
            <w:pPr>
              <w:spacing w:beforeLines="50" w:before="120" w:afterLines="50" w:after="120"/>
              <w:rPr>
                <w:rFonts w:ascii="Times New Roman" w:eastAsia="SimSun" w:hAnsi="Times New Roman"/>
              </w:rPr>
            </w:pPr>
            <w:r w:rsidRPr="00F33798">
              <w:rPr>
                <w:rFonts w:ascii="Times New Roman" w:eastAsia="MS Mincho" w:hAnsi="Times New Roman"/>
                <w:highlight w:val="yellow"/>
              </w:rPr>
              <w:t>No</w:t>
            </w:r>
          </w:p>
        </w:tc>
        <w:tc>
          <w:tcPr>
            <w:tcW w:w="6664" w:type="dxa"/>
            <w:shd w:val="clear" w:color="auto" w:fill="auto"/>
          </w:tcPr>
          <w:p w14:paraId="220D43C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We’re not sure why the UE needs to identify whether it’s “on-board” and still assume the legacy cell reselection can work well. So, we would like to know what the issue is. </w:t>
            </w:r>
          </w:p>
        </w:tc>
      </w:tr>
      <w:tr w:rsidR="003B23F1" w14:paraId="0F6DBEAA" w14:textId="77777777">
        <w:tc>
          <w:tcPr>
            <w:tcW w:w="1363" w:type="dxa"/>
            <w:shd w:val="clear" w:color="auto" w:fill="auto"/>
          </w:tcPr>
          <w:p w14:paraId="613D9CC7"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602" w:type="dxa"/>
            <w:shd w:val="clear" w:color="auto" w:fill="auto"/>
          </w:tcPr>
          <w:p w14:paraId="13B46DB7" w14:textId="0C2311B8"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Yes </w:t>
            </w:r>
            <w:r w:rsidR="008631C2">
              <w:rPr>
                <w:rFonts w:ascii="Times New Roman" w:eastAsia="MS Mincho" w:hAnsi="Times New Roman"/>
              </w:rPr>
              <w:t>–</w:t>
            </w:r>
            <w:r>
              <w:rPr>
                <w:rFonts w:ascii="Times New Roman" w:eastAsia="MS Mincho" w:hAnsi="Times New Roman"/>
              </w:rPr>
              <w:t xml:space="preserve"> See comments</w:t>
            </w:r>
          </w:p>
        </w:tc>
        <w:tc>
          <w:tcPr>
            <w:tcW w:w="6664" w:type="dxa"/>
            <w:shd w:val="clear" w:color="auto" w:fill="auto"/>
          </w:tcPr>
          <w:p w14:paraId="0BE1BCC8"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We are not sure what is the target of this question, but we would like to point out that the indication of ”mobile-IAB cell” and the ”mobility state of the mobile-IAB” are not mutually exclusive.</w:t>
            </w:r>
          </w:p>
          <w:p w14:paraId="6E13FA14"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Both they may be used for different scopes. The indication of mobile-IAB cell can be used by the UE to </w:t>
            </w:r>
            <w:r w:rsidRPr="00F33798">
              <w:rPr>
                <w:rFonts w:ascii="Times New Roman" w:eastAsia="MS Mincho" w:hAnsi="Times New Roman"/>
                <w:highlight w:val="yellow"/>
              </w:rPr>
              <w:t>improve the cell (re)selection</w:t>
            </w:r>
            <w:r>
              <w:rPr>
                <w:rFonts w:ascii="Times New Roman" w:eastAsia="MS Mincho" w:hAnsi="Times New Roman"/>
              </w:rPr>
              <w:t xml:space="preserve"> process while the mobility state of the mobile-IAB can be used to improve other aspects such as for example mobility.</w:t>
            </w:r>
          </w:p>
        </w:tc>
      </w:tr>
      <w:tr w:rsidR="003B23F1" w14:paraId="13907E6E" w14:textId="77777777">
        <w:tc>
          <w:tcPr>
            <w:tcW w:w="1363" w:type="dxa"/>
            <w:shd w:val="clear" w:color="auto" w:fill="auto"/>
          </w:tcPr>
          <w:p w14:paraId="00383ABB"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lastRenderedPageBreak/>
              <w:t>ZTE</w:t>
            </w:r>
          </w:p>
        </w:tc>
        <w:tc>
          <w:tcPr>
            <w:tcW w:w="1602" w:type="dxa"/>
            <w:shd w:val="clear" w:color="auto" w:fill="auto"/>
          </w:tcPr>
          <w:p w14:paraId="0831C98A"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 with comments</w:t>
            </w:r>
          </w:p>
        </w:tc>
        <w:tc>
          <w:tcPr>
            <w:tcW w:w="6664" w:type="dxa"/>
            <w:shd w:val="clear" w:color="auto" w:fill="auto"/>
          </w:tcPr>
          <w:p w14:paraId="790D700C"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 xml:space="preserve">We think the mobile IAB cell broadcasting indication may be helpful for the UE </w:t>
            </w:r>
            <w:r w:rsidRPr="008254E8">
              <w:rPr>
                <w:rFonts w:ascii="Times New Roman" w:eastAsia="SimSun" w:hAnsi="Times New Roman" w:hint="eastAsia"/>
                <w:highlight w:val="yellow"/>
              </w:rPr>
              <w:t>cell (re-)selection</w:t>
            </w:r>
            <w:r>
              <w:rPr>
                <w:rFonts w:ascii="Times New Roman" w:eastAsia="SimSun" w:hAnsi="Times New Roman" w:hint="eastAsia"/>
              </w:rPr>
              <w:t xml:space="preserve">. However, it is hard to determine it is on-board UE only based on </w:t>
            </w:r>
            <w:r w:rsidRPr="008254E8">
              <w:rPr>
                <w:rFonts w:ascii="Times New Roman" w:eastAsia="SimSun" w:hAnsi="Times New Roman" w:hint="eastAsia"/>
                <w:highlight w:val="yellow"/>
              </w:rPr>
              <w:t>the mobile IAB cell indication or mobility state info.</w:t>
            </w:r>
            <w:r>
              <w:rPr>
                <w:rFonts w:ascii="Times New Roman" w:eastAsia="SimSun" w:hAnsi="Times New Roman" w:hint="eastAsia"/>
              </w:rPr>
              <w:t xml:space="preserve"> </w:t>
            </w:r>
          </w:p>
        </w:tc>
      </w:tr>
      <w:tr w:rsidR="003B23F1" w14:paraId="6FA4DFE4" w14:textId="77777777">
        <w:tc>
          <w:tcPr>
            <w:tcW w:w="1363" w:type="dxa"/>
            <w:shd w:val="clear" w:color="auto" w:fill="auto"/>
          </w:tcPr>
          <w:p w14:paraId="294EF2E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602" w:type="dxa"/>
            <w:shd w:val="clear" w:color="auto" w:fill="auto"/>
          </w:tcPr>
          <w:p w14:paraId="54C8DFC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6664" w:type="dxa"/>
            <w:shd w:val="clear" w:color="auto" w:fill="auto"/>
          </w:tcPr>
          <w:p w14:paraId="393CE188" w14:textId="77777777" w:rsidR="003B23F1" w:rsidRDefault="003B23F1">
            <w:pPr>
              <w:spacing w:beforeLines="50" w:before="120" w:afterLines="50" w:after="120"/>
              <w:rPr>
                <w:rFonts w:ascii="Times New Roman" w:eastAsia="SimSun" w:hAnsi="Times New Roman"/>
              </w:rPr>
            </w:pPr>
          </w:p>
        </w:tc>
      </w:tr>
      <w:tr w:rsidR="003B23F1" w14:paraId="39595219" w14:textId="77777777">
        <w:tc>
          <w:tcPr>
            <w:tcW w:w="1363" w:type="dxa"/>
            <w:shd w:val="clear" w:color="auto" w:fill="auto"/>
          </w:tcPr>
          <w:p w14:paraId="232E249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602" w:type="dxa"/>
            <w:shd w:val="clear" w:color="auto" w:fill="auto"/>
          </w:tcPr>
          <w:p w14:paraId="3C3E8AF3" w14:textId="77777777" w:rsidR="003B23F1" w:rsidRDefault="00521BBE">
            <w:pPr>
              <w:spacing w:beforeLines="50" w:before="120" w:afterLines="50" w:after="120"/>
              <w:rPr>
                <w:rFonts w:ascii="Times New Roman" w:eastAsia="SimSun" w:hAnsi="Times New Roman"/>
              </w:rPr>
            </w:pPr>
            <w:r w:rsidRPr="008254E8">
              <w:rPr>
                <w:rFonts w:ascii="Times New Roman" w:eastAsia="Malgun Gothic" w:hAnsi="Times New Roman"/>
                <w:highlight w:val="yellow"/>
              </w:rPr>
              <w:t>N</w:t>
            </w:r>
            <w:r w:rsidRPr="008254E8">
              <w:rPr>
                <w:rFonts w:ascii="Times New Roman" w:eastAsia="Malgun Gothic" w:hAnsi="Times New Roman" w:hint="eastAsia"/>
                <w:highlight w:val="yellow"/>
              </w:rPr>
              <w:t>o</w:t>
            </w:r>
            <w:r>
              <w:rPr>
                <w:rFonts w:ascii="Times New Roman" w:eastAsia="Malgun Gothic" w:hAnsi="Times New Roman" w:hint="eastAsia"/>
              </w:rPr>
              <w:t xml:space="preserve"> </w:t>
            </w:r>
          </w:p>
        </w:tc>
        <w:tc>
          <w:tcPr>
            <w:tcW w:w="6664" w:type="dxa"/>
            <w:shd w:val="clear" w:color="auto" w:fill="auto"/>
          </w:tcPr>
          <w:p w14:paraId="46655ACD" w14:textId="0C1A2F23" w:rsidR="003B23F1" w:rsidRDefault="00521BBE">
            <w:pPr>
              <w:spacing w:beforeLines="50" w:before="120" w:afterLines="50" w:after="120"/>
              <w:rPr>
                <w:rFonts w:ascii="Times New Roman" w:eastAsia="SimSun" w:hAnsi="Times New Roman"/>
              </w:rPr>
            </w:pPr>
            <w:r>
              <w:rPr>
                <w:rFonts w:ascii="Times New Roman" w:eastAsia="Malgun Gothic" w:hAnsi="Times New Roman"/>
              </w:rPr>
              <w:t>We don’t know how much the legacy reselection mechanism makes the problem without any enhancement. In most cases, UE once camped on the mIAB cell, then the signal strength of that cell measured at UE will be remained, and the camped cell would remain as the 1</w:t>
            </w:r>
            <w:r>
              <w:rPr>
                <w:rFonts w:ascii="Times New Roman" w:eastAsia="Malgun Gothic" w:hAnsi="Times New Roman"/>
                <w:vertAlign w:val="superscript"/>
              </w:rPr>
              <w:t>st</w:t>
            </w:r>
            <w:r>
              <w:rPr>
                <w:rFonts w:ascii="Times New Roman" w:eastAsia="Malgun Gothic" w:hAnsi="Times New Roman"/>
              </w:rPr>
              <w:t xml:space="preserve"> ranked cell, and UE will keep to camp on that cell. The only possible problematic cases is when mIAB transport is penetrating the near center of the other static / or other mIAB cells. Even in this case, the received signal strength from camping cell would be greater than neighbor cells because the distance between access UE and the mIAB cell would be shorter than the access UE and other cell’s center, and the transport carrying mIAB and U</w:t>
            </w:r>
            <w:r w:rsidR="008631C2">
              <w:rPr>
                <w:rFonts w:ascii="Times New Roman" w:eastAsia="Malgun Gothic" w:hAnsi="Times New Roman"/>
              </w:rPr>
              <w:t>e</w:t>
            </w:r>
            <w:r>
              <w:rPr>
                <w:rFonts w:ascii="Times New Roman" w:eastAsia="Malgun Gothic" w:hAnsi="Times New Roman"/>
              </w:rPr>
              <w:t xml:space="preserve">s would be likely to block the signal from other cells. This situation will be augmented further if considering FR2. </w:t>
            </w:r>
          </w:p>
        </w:tc>
      </w:tr>
      <w:tr w:rsidR="003B23F1" w14:paraId="524C0FE8" w14:textId="77777777">
        <w:tc>
          <w:tcPr>
            <w:tcW w:w="1363" w:type="dxa"/>
            <w:shd w:val="clear" w:color="auto" w:fill="auto"/>
          </w:tcPr>
          <w:p w14:paraId="32AF6AF1"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602" w:type="dxa"/>
            <w:shd w:val="clear" w:color="auto" w:fill="auto"/>
          </w:tcPr>
          <w:p w14:paraId="0EA65B92"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 xml:space="preserve">es, with comments </w:t>
            </w:r>
          </w:p>
        </w:tc>
        <w:tc>
          <w:tcPr>
            <w:tcW w:w="6664" w:type="dxa"/>
            <w:shd w:val="clear" w:color="auto" w:fill="auto"/>
          </w:tcPr>
          <w:p w14:paraId="1F13B67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gree with</w:t>
            </w:r>
            <w:r>
              <w:rPr>
                <w:rFonts w:ascii="Times New Roman" w:hAnsi="Times New Roman" w:hint="eastAsia"/>
              </w:rPr>
              <w:t>“</w:t>
            </w:r>
            <w:r>
              <w:rPr>
                <w:rFonts w:ascii="Times New Roman" w:hAnsi="Times New Roman"/>
              </w:rPr>
              <w:t>Mobile IAB cell broadcasting info” is t</w:t>
            </w:r>
            <w:r w:rsidRPr="008254E8">
              <w:rPr>
                <w:rFonts w:ascii="Times New Roman" w:hAnsi="Times New Roman"/>
                <w:highlight w:val="yellow"/>
              </w:rPr>
              <w:t>o assist the UE’s cell (re)selection</w:t>
            </w:r>
            <w:r>
              <w:rPr>
                <w:rFonts w:ascii="Times New Roman" w:hAnsi="Times New Roman"/>
              </w:rPr>
              <w:t xml:space="preserve">. But the </w:t>
            </w:r>
            <w:r>
              <w:rPr>
                <w:rFonts w:ascii="Times New Roman" w:hAnsi="Times New Roman" w:hint="eastAsia"/>
              </w:rPr>
              <w:t>“</w:t>
            </w:r>
            <w:r>
              <w:rPr>
                <w:rFonts w:ascii="Times New Roman" w:hAnsi="Times New Roman"/>
              </w:rPr>
              <w:t xml:space="preserve">Mobile IAB cell broadcasting info” is not necessary for UE to determine </w:t>
            </w:r>
            <w:r w:rsidRPr="008254E8">
              <w:rPr>
                <w:rFonts w:ascii="Times New Roman" w:hAnsi="Times New Roman"/>
                <w:highlight w:val="yellow"/>
              </w:rPr>
              <w:t>“it is on-board of mobile IAB cell”.</w:t>
            </w:r>
          </w:p>
        </w:tc>
      </w:tr>
      <w:tr w:rsidR="003B23F1" w14:paraId="4367658A" w14:textId="77777777">
        <w:tc>
          <w:tcPr>
            <w:tcW w:w="1363" w:type="dxa"/>
            <w:shd w:val="clear" w:color="auto" w:fill="auto"/>
          </w:tcPr>
          <w:p w14:paraId="4B0B09D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602" w:type="dxa"/>
            <w:shd w:val="clear" w:color="auto" w:fill="auto"/>
          </w:tcPr>
          <w:p w14:paraId="0185D07B"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 with comments</w:t>
            </w:r>
          </w:p>
        </w:tc>
        <w:tc>
          <w:tcPr>
            <w:tcW w:w="6664" w:type="dxa"/>
            <w:shd w:val="clear" w:color="auto" w:fill="auto"/>
          </w:tcPr>
          <w:p w14:paraId="059BC1D3" w14:textId="77777777" w:rsidR="003B23F1" w:rsidRDefault="00521BBE">
            <w:pPr>
              <w:spacing w:beforeLines="50" w:before="120" w:afterLines="50" w:after="120"/>
              <w:rPr>
                <w:rFonts w:ascii="Times New Roman" w:hAnsi="Times New Roman"/>
              </w:rPr>
            </w:pPr>
            <w:r>
              <w:rPr>
                <w:rFonts w:ascii="Times New Roman" w:eastAsia="SimSun" w:hAnsi="Times New Roman"/>
              </w:rPr>
              <w:t xml:space="preserve">The broadcast indication will help optimize </w:t>
            </w:r>
            <w:r w:rsidRPr="00220871">
              <w:rPr>
                <w:rFonts w:ascii="Times New Roman" w:eastAsia="SimSun" w:hAnsi="Times New Roman"/>
                <w:highlight w:val="yellow"/>
              </w:rPr>
              <w:t>cell reselection for moving ce</w:t>
            </w:r>
            <w:r>
              <w:rPr>
                <w:rFonts w:ascii="Times New Roman" w:eastAsia="SimSun" w:hAnsi="Times New Roman"/>
              </w:rPr>
              <w:t xml:space="preserve">ll, but it is not clear if and </w:t>
            </w:r>
            <w:r w:rsidRPr="00220871">
              <w:rPr>
                <w:rFonts w:ascii="Times New Roman" w:eastAsia="SimSun" w:hAnsi="Times New Roman"/>
                <w:highlight w:val="yellow"/>
              </w:rPr>
              <w:t>how it helps UE determine “on-board”</w:t>
            </w:r>
            <w:r>
              <w:rPr>
                <w:rFonts w:ascii="Times New Roman" w:eastAsia="SimSun" w:hAnsi="Times New Roman"/>
              </w:rPr>
              <w:t>.</w:t>
            </w:r>
          </w:p>
        </w:tc>
      </w:tr>
      <w:tr w:rsidR="003B23F1" w14:paraId="7636D37A" w14:textId="77777777">
        <w:tc>
          <w:tcPr>
            <w:tcW w:w="1363" w:type="dxa"/>
            <w:shd w:val="clear" w:color="auto" w:fill="auto"/>
          </w:tcPr>
          <w:p w14:paraId="70AF32B5" w14:textId="03BDD856" w:rsidR="003B23F1" w:rsidRDefault="008631C2">
            <w:pPr>
              <w:spacing w:beforeLines="50" w:before="120" w:afterLines="50" w:after="120"/>
              <w:rPr>
                <w:rFonts w:ascii="Times New Roman" w:hAnsi="Times New Roman"/>
              </w:rPr>
            </w:pPr>
            <w:r>
              <w:rPr>
                <w:rFonts w:ascii="Times New Roman" w:hAnsi="Times New Roman"/>
              </w:rPr>
              <w:t>V</w:t>
            </w:r>
            <w:r w:rsidR="00521BBE">
              <w:rPr>
                <w:rFonts w:ascii="Times New Roman" w:hAnsi="Times New Roman"/>
              </w:rPr>
              <w:t>ivo</w:t>
            </w:r>
          </w:p>
        </w:tc>
        <w:tc>
          <w:tcPr>
            <w:tcW w:w="1602" w:type="dxa"/>
            <w:shd w:val="clear" w:color="auto" w:fill="auto"/>
          </w:tcPr>
          <w:p w14:paraId="0C3946F6" w14:textId="77777777" w:rsidR="003B23F1" w:rsidRDefault="00521BBE">
            <w:pPr>
              <w:spacing w:beforeLines="50" w:before="120" w:afterLines="50" w:after="120"/>
              <w:rPr>
                <w:rFonts w:ascii="Times New Roman" w:hAnsi="Times New Roman"/>
              </w:rPr>
            </w:pPr>
            <w:r>
              <w:rPr>
                <w:rFonts w:ascii="Times New Roman" w:hAnsi="Times New Roman"/>
              </w:rPr>
              <w:t>Yes, with comments</w:t>
            </w:r>
          </w:p>
        </w:tc>
        <w:tc>
          <w:tcPr>
            <w:tcW w:w="6664" w:type="dxa"/>
            <w:shd w:val="clear" w:color="auto" w:fill="auto"/>
          </w:tcPr>
          <w:p w14:paraId="0C6412ED" w14:textId="77777777" w:rsidR="003B23F1" w:rsidRDefault="00521BBE">
            <w:pPr>
              <w:spacing w:beforeLines="50" w:before="120" w:afterLines="50" w:after="120"/>
              <w:rPr>
                <w:rFonts w:ascii="Times New Roman" w:hAnsi="Times New Roman"/>
              </w:rPr>
            </w:pPr>
            <w:r>
              <w:rPr>
                <w:rFonts w:ascii="Times New Roman" w:hAnsi="Times New Roman"/>
              </w:rPr>
              <w:t xml:space="preserve">Agree just to consider assist info </w:t>
            </w:r>
            <w:r w:rsidRPr="00D33EBA">
              <w:rPr>
                <w:rFonts w:ascii="Times New Roman" w:hAnsi="Times New Roman"/>
                <w:highlight w:val="yellow"/>
              </w:rPr>
              <w:t>to allow UE cell (re)selection</w:t>
            </w:r>
            <w:r>
              <w:rPr>
                <w:rFonts w:ascii="Times New Roman" w:hAnsi="Times New Roman"/>
              </w:rPr>
              <w:t>.</w:t>
            </w:r>
          </w:p>
        </w:tc>
      </w:tr>
      <w:tr w:rsidR="008631C2" w14:paraId="7FEC3FDA" w14:textId="77777777">
        <w:tc>
          <w:tcPr>
            <w:tcW w:w="1363" w:type="dxa"/>
            <w:shd w:val="clear" w:color="auto" w:fill="auto"/>
          </w:tcPr>
          <w:p w14:paraId="3C1D2C73" w14:textId="706F871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602" w:type="dxa"/>
            <w:shd w:val="clear" w:color="auto" w:fill="auto"/>
          </w:tcPr>
          <w:p w14:paraId="463EFBBD" w14:textId="1FAC5C1E"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6664" w:type="dxa"/>
            <w:shd w:val="clear" w:color="auto" w:fill="auto"/>
          </w:tcPr>
          <w:p w14:paraId="794C51D5" w14:textId="77777777" w:rsidR="008631C2" w:rsidRDefault="008631C2">
            <w:pPr>
              <w:spacing w:beforeLines="50" w:before="120" w:afterLines="50" w:after="120"/>
              <w:rPr>
                <w:rFonts w:ascii="Times New Roman" w:hAnsi="Times New Roman"/>
              </w:rPr>
            </w:pPr>
          </w:p>
        </w:tc>
      </w:tr>
      <w:tr w:rsidR="00053B7F" w14:paraId="472B544A" w14:textId="77777777">
        <w:tc>
          <w:tcPr>
            <w:tcW w:w="1363" w:type="dxa"/>
            <w:shd w:val="clear" w:color="auto" w:fill="auto"/>
          </w:tcPr>
          <w:p w14:paraId="30BFE64B" w14:textId="23DDAFBE" w:rsidR="00053B7F" w:rsidRDefault="00053B7F" w:rsidP="00053B7F">
            <w:pPr>
              <w:spacing w:beforeLines="50" w:before="120" w:afterLines="50" w:after="120"/>
              <w:rPr>
                <w:rFonts w:ascii="Times New Roman" w:hAnsi="Times New Roman"/>
              </w:rPr>
            </w:pPr>
            <w:r>
              <w:rPr>
                <w:rFonts w:ascii="Times New Roman" w:eastAsia="MS Mincho" w:hAnsi="Times New Roman"/>
              </w:rPr>
              <w:t>Intel</w:t>
            </w:r>
          </w:p>
        </w:tc>
        <w:tc>
          <w:tcPr>
            <w:tcW w:w="1602" w:type="dxa"/>
            <w:shd w:val="clear" w:color="auto" w:fill="auto"/>
          </w:tcPr>
          <w:p w14:paraId="4CF28A43" w14:textId="31B0EF86" w:rsidR="00053B7F" w:rsidRDefault="00053B7F" w:rsidP="00053B7F">
            <w:pPr>
              <w:spacing w:beforeLines="50" w:before="120" w:afterLines="50" w:after="120"/>
              <w:rPr>
                <w:rFonts w:ascii="Times New Roman" w:hAnsi="Times New Roman"/>
              </w:rPr>
            </w:pPr>
            <w:r>
              <w:rPr>
                <w:rFonts w:ascii="Times New Roman" w:eastAsia="MS Mincho" w:hAnsi="Times New Roman"/>
              </w:rPr>
              <w:t>Yes, only to assist cell (re)selection</w:t>
            </w:r>
          </w:p>
        </w:tc>
        <w:tc>
          <w:tcPr>
            <w:tcW w:w="6664" w:type="dxa"/>
            <w:shd w:val="clear" w:color="auto" w:fill="auto"/>
          </w:tcPr>
          <w:p w14:paraId="2F90E2F6"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 xml:space="preserve">We agree that the mobile IAB cell broadcasting information can </w:t>
            </w:r>
            <w:r w:rsidRPr="008B4067">
              <w:rPr>
                <w:rFonts w:ascii="Times New Roman" w:eastAsia="MS Mincho" w:hAnsi="Times New Roman"/>
                <w:highlight w:val="yellow"/>
              </w:rPr>
              <w:t>help UE’s cell (re)selection. However, it is unrelated to the onboard status of a UE.</w:t>
            </w:r>
            <w:r>
              <w:rPr>
                <w:rFonts w:ascii="Times New Roman" w:eastAsia="MS Mincho" w:hAnsi="Times New Roman"/>
              </w:rPr>
              <w:t xml:space="preserve"> </w:t>
            </w:r>
          </w:p>
          <w:p w14:paraId="645FB688"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UE cannot know whether it is onboard or not based on this broadcast information alone. The UE can only identify that it is connected to a mobile IAB-node, but not whether it is an on-board UE or a surrounding UE. The key benefit of having this broadcast information is to help the UE in following scenarios:</w:t>
            </w:r>
          </w:p>
          <w:p w14:paraId="46EA5DF7"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1) an onboard IDLE UE moving together with a mobile IAB-node</w:t>
            </w:r>
          </w:p>
          <w:p w14:paraId="2823AF6A"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2) a surrounding IDLE UE getting on a mobile IAB-node</w:t>
            </w:r>
          </w:p>
          <w:p w14:paraId="7C0D3172"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3) an onboard UE getting off a mobile IAB-node</w:t>
            </w:r>
          </w:p>
          <w:p w14:paraId="212EEE9B" w14:textId="77777777" w:rsidR="00053B7F" w:rsidRDefault="00053B7F" w:rsidP="00053B7F">
            <w:pPr>
              <w:spacing w:beforeLines="50" w:before="120" w:afterLines="50" w:after="120"/>
              <w:rPr>
                <w:rFonts w:ascii="Times New Roman" w:eastAsia="MS Mincho" w:hAnsi="Times New Roman"/>
              </w:rPr>
            </w:pPr>
            <w:r>
              <w:rPr>
                <w:rFonts w:ascii="Times New Roman" w:eastAsia="MS Mincho" w:hAnsi="Times New Roman"/>
              </w:rPr>
              <w:t>As listed above, i</w:t>
            </w:r>
            <w:r w:rsidRPr="008B4067">
              <w:rPr>
                <w:rFonts w:ascii="Times New Roman" w:eastAsia="MS Mincho" w:hAnsi="Times New Roman"/>
                <w:highlight w:val="yellow"/>
              </w:rPr>
              <w:t>t is unrelated to the onboard status of a UE</w:t>
            </w:r>
            <w:r>
              <w:rPr>
                <w:rFonts w:ascii="Times New Roman" w:eastAsia="MS Mincho" w:hAnsi="Times New Roman"/>
              </w:rPr>
              <w:t>, while it is related to how UE is moving relative to the mobile IAB-node. This broadcasting information is used for the UE to be able to differentiate a mobile IAB node from stationary IAB-node (legacy gNB). This can not only help UE in scenario 1) and 2) listed above to prioritize/select a mobile IAB-node during cell (re)selection, but also can help UE in scenario 3) to prioritize cell (re)selection to a stationary network.</w:t>
            </w:r>
          </w:p>
          <w:p w14:paraId="20848475" w14:textId="77777777" w:rsidR="00053B7F" w:rsidRPr="002425C9" w:rsidRDefault="00053B7F" w:rsidP="00053B7F">
            <w:pPr>
              <w:spacing w:beforeLines="50" w:before="120" w:afterLines="50" w:after="120"/>
              <w:rPr>
                <w:rFonts w:ascii="Times New Roman" w:eastAsia="MS Mincho" w:hAnsi="Times New Roman"/>
                <w:b/>
                <w:bCs/>
              </w:rPr>
            </w:pPr>
            <w:r>
              <w:rPr>
                <w:rFonts w:ascii="Times New Roman" w:eastAsia="MS Mincho" w:hAnsi="Times New Roman"/>
              </w:rPr>
              <w:lastRenderedPageBreak/>
              <w:t xml:space="preserve">Moreover, we think Alt.2 and velocity in Alt.3 are almost the same, i.e. broadcasting mIAB’s mobility information. </w:t>
            </w:r>
            <w:r w:rsidRPr="008B4067">
              <w:rPr>
                <w:rFonts w:ascii="Times New Roman" w:eastAsia="MS Mincho" w:hAnsi="Times New Roman"/>
                <w:highlight w:val="yellow"/>
              </w:rPr>
              <w:t>The main difference between two alternatives is the granularity of mobility information,</w:t>
            </w:r>
            <w:r>
              <w:rPr>
                <w:rFonts w:ascii="Times New Roman" w:eastAsia="MS Mincho" w:hAnsi="Times New Roman"/>
              </w:rPr>
              <w:t xml:space="preserve"> i.e. whether it is an accurate value or a rough state (e.g. high mobility state, low mobility state, etc). We think for that part, it can be left to FFS for future discussion. </w:t>
            </w:r>
            <w:r w:rsidRPr="002425C9">
              <w:rPr>
                <w:rFonts w:ascii="Times New Roman" w:eastAsia="MS Mincho" w:hAnsi="Times New Roman"/>
                <w:b/>
                <w:bCs/>
              </w:rPr>
              <w:t>We propose to update above Alt.2 and Alt. 3 as below:</w:t>
            </w:r>
          </w:p>
          <w:p w14:paraId="16B317D1" w14:textId="77777777" w:rsidR="00B4582C" w:rsidRPr="008B4067" w:rsidRDefault="00053B7F" w:rsidP="00053B7F">
            <w:pPr>
              <w:pStyle w:val="ListParagraph"/>
              <w:numPr>
                <w:ilvl w:val="0"/>
                <w:numId w:val="17"/>
              </w:numPr>
              <w:spacing w:beforeLines="50" w:before="120" w:afterLines="50" w:after="120"/>
              <w:rPr>
                <w:rFonts w:ascii="Times New Roman" w:eastAsia="SimSun" w:hAnsi="Times New Roman"/>
                <w:b/>
                <w:bCs/>
                <w:highlight w:val="yellow"/>
              </w:rPr>
            </w:pPr>
            <w:r w:rsidRPr="002425C9">
              <w:rPr>
                <w:rFonts w:ascii="Times New Roman" w:eastAsia="MS Mincho" w:hAnsi="Times New Roman"/>
                <w:b/>
                <w:bCs/>
              </w:rPr>
              <w:t xml:space="preserve">Alt.2: </w:t>
            </w:r>
            <w:r w:rsidRPr="002425C9">
              <w:rPr>
                <w:rFonts w:ascii="Times New Roman" w:eastAsia="SimSun" w:hAnsi="Times New Roman"/>
                <w:b/>
                <w:bCs/>
              </w:rPr>
              <w:t>mIAB mobilty state (the mobile IAB cell’s moving status</w:t>
            </w:r>
            <w:r w:rsidRPr="008B4067">
              <w:rPr>
                <w:rFonts w:ascii="Times New Roman" w:eastAsia="SimSun" w:hAnsi="Times New Roman"/>
                <w:b/>
                <w:bCs/>
                <w:highlight w:val="yellow"/>
              </w:rPr>
              <w:t>, FFS on the granularity, e.g. velocity or mobility status)</w:t>
            </w:r>
          </w:p>
          <w:p w14:paraId="0FAEFCF7" w14:textId="05367F02" w:rsidR="00053B7F" w:rsidRPr="00B4582C" w:rsidRDefault="00053B7F" w:rsidP="00053B7F">
            <w:pPr>
              <w:pStyle w:val="ListParagraph"/>
              <w:numPr>
                <w:ilvl w:val="0"/>
                <w:numId w:val="17"/>
              </w:numPr>
              <w:spacing w:beforeLines="50" w:before="120" w:afterLines="50" w:after="120"/>
              <w:rPr>
                <w:rFonts w:ascii="Times New Roman" w:eastAsia="SimSun" w:hAnsi="Times New Roman"/>
              </w:rPr>
            </w:pPr>
            <w:r w:rsidRPr="008B4067">
              <w:rPr>
                <w:rFonts w:ascii="Times New Roman" w:eastAsia="MS Mincho" w:hAnsi="Times New Roman"/>
                <w:b/>
                <w:bCs/>
                <w:highlight w:val="yellow"/>
              </w:rPr>
              <w:t xml:space="preserve">Alt.3: </w:t>
            </w:r>
            <w:r w:rsidR="00B4582C" w:rsidRPr="008B4067">
              <w:rPr>
                <w:rFonts w:ascii="Times New Roman" w:eastAsia="MS Mincho" w:hAnsi="Times New Roman"/>
                <w:b/>
                <w:bCs/>
                <w:highlight w:val="yellow"/>
              </w:rPr>
              <w:t>O</w:t>
            </w:r>
            <w:r w:rsidRPr="008B4067">
              <w:rPr>
                <w:rFonts w:ascii="Times New Roman" w:eastAsia="MS Mincho" w:hAnsi="Times New Roman"/>
                <w:b/>
                <w:bCs/>
                <w:highlight w:val="yellow"/>
              </w:rPr>
              <w:t xml:space="preserve">ther </w:t>
            </w:r>
            <w:r w:rsidRPr="008B4067">
              <w:rPr>
                <w:rFonts w:ascii="Times New Roman" w:eastAsia="SimSun" w:hAnsi="Times New Roman"/>
                <w:b/>
                <w:bCs/>
                <w:highlight w:val="yellow"/>
              </w:rPr>
              <w:t>Mobility state info (e.g. location, direction, trajectory)</w:t>
            </w:r>
          </w:p>
        </w:tc>
      </w:tr>
      <w:tr w:rsidR="004339B8" w14:paraId="426D4A5C" w14:textId="77777777">
        <w:tc>
          <w:tcPr>
            <w:tcW w:w="1363" w:type="dxa"/>
            <w:shd w:val="clear" w:color="auto" w:fill="auto"/>
          </w:tcPr>
          <w:p w14:paraId="71622BA1" w14:textId="02624CD0" w:rsidR="004339B8" w:rsidRDefault="004339B8" w:rsidP="00053B7F">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602" w:type="dxa"/>
            <w:shd w:val="clear" w:color="auto" w:fill="auto"/>
          </w:tcPr>
          <w:p w14:paraId="5E30A278" w14:textId="5535C560" w:rsidR="004339B8" w:rsidRDefault="004339B8" w:rsidP="00053B7F">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6664" w:type="dxa"/>
            <w:shd w:val="clear" w:color="auto" w:fill="auto"/>
          </w:tcPr>
          <w:p w14:paraId="45EE3604" w14:textId="088F2684" w:rsidR="004339B8" w:rsidRDefault="004339B8" w:rsidP="004339B8">
            <w:pPr>
              <w:spacing w:beforeLines="50" w:before="120" w:afterLines="50" w:after="120"/>
              <w:rPr>
                <w:rFonts w:ascii="Times New Roman" w:hAnsi="Times New Roman"/>
              </w:rPr>
            </w:pPr>
            <w:r>
              <w:rPr>
                <w:rFonts w:ascii="Times New Roman" w:hAnsi="Times New Roman"/>
              </w:rPr>
              <w:t>It is about the on-board status, which provides optimised performance for REL18 UEs. It is expected that there will be no impact or support towards legacy UEs.</w:t>
            </w:r>
          </w:p>
          <w:p w14:paraId="1029696F" w14:textId="76C543A8" w:rsidR="004339B8" w:rsidRPr="004339B8" w:rsidRDefault="004339B8" w:rsidP="004339B8">
            <w:pPr>
              <w:spacing w:beforeLines="50" w:before="120" w:afterLines="50" w:after="120"/>
              <w:rPr>
                <w:rFonts w:ascii="Times New Roman" w:hAnsi="Times New Roman"/>
              </w:rPr>
            </w:pPr>
            <w:r w:rsidRPr="004339B8">
              <w:rPr>
                <w:rFonts w:ascii="Times New Roman" w:hAnsi="Times New Roman"/>
              </w:rPr>
              <w:t>We actually indicate in our proposal [</w:t>
            </w:r>
            <w:r>
              <w:rPr>
                <w:rFonts w:ascii="Times New Roman" w:hAnsi="Times New Roman"/>
              </w:rPr>
              <w:t>13</w:t>
            </w:r>
            <w:r w:rsidRPr="004339B8">
              <w:rPr>
                <w:rFonts w:ascii="Times New Roman" w:hAnsi="Times New Roman"/>
              </w:rPr>
              <w:t xml:space="preserve">] that there may be some limited benefit to supporting </w:t>
            </w:r>
            <w:r>
              <w:rPr>
                <w:rFonts w:ascii="Times New Roman" w:hAnsi="Times New Roman"/>
              </w:rPr>
              <w:t xml:space="preserve">alt.1 </w:t>
            </w:r>
            <w:r w:rsidRPr="004339B8">
              <w:rPr>
                <w:rFonts w:ascii="Times New Roman" w:hAnsi="Times New Roman"/>
              </w:rPr>
              <w:t xml:space="preserve">a mobile-IAB cell indication in some limited scenarios, but conclude that this could be made redundant by a UE determination of on-board status. </w:t>
            </w:r>
            <w:r w:rsidRPr="00502380">
              <w:rPr>
                <w:rFonts w:ascii="Times New Roman" w:hAnsi="Times New Roman"/>
                <w:highlight w:val="yellow"/>
              </w:rPr>
              <w:t>We could support Alt 1 as partially useful</w:t>
            </w:r>
            <w:r w:rsidRPr="004339B8">
              <w:rPr>
                <w:rFonts w:ascii="Times New Roman" w:hAnsi="Times New Roman"/>
              </w:rPr>
              <w:t xml:space="preserve">, but potentially redundant solution in some circumstances. </w:t>
            </w:r>
          </w:p>
          <w:p w14:paraId="0AD5AD7D" w14:textId="49D2CE11" w:rsidR="004339B8" w:rsidRDefault="004339B8" w:rsidP="004339B8">
            <w:pPr>
              <w:spacing w:beforeLines="50" w:before="120" w:afterLines="50" w:after="120"/>
              <w:rPr>
                <w:rFonts w:ascii="Times New Roman" w:eastAsia="MS Mincho" w:hAnsi="Times New Roman"/>
              </w:rPr>
            </w:pPr>
            <w:r w:rsidRPr="004339B8">
              <w:rPr>
                <w:rFonts w:ascii="Times New Roman" w:hAnsi="Times New Roman"/>
              </w:rPr>
              <w:t xml:space="preserve">We see Alt.2 and alt.3 are applicable in only certain scenarios and even then </w:t>
            </w:r>
            <w:r>
              <w:rPr>
                <w:rFonts w:ascii="Times New Roman" w:hAnsi="Times New Roman"/>
              </w:rPr>
              <w:t xml:space="preserve">these </w:t>
            </w:r>
            <w:r w:rsidRPr="004339B8">
              <w:rPr>
                <w:rFonts w:ascii="Times New Roman" w:hAnsi="Times New Roman"/>
              </w:rPr>
              <w:t xml:space="preserve">have limited applicability. </w:t>
            </w:r>
            <w:r>
              <w:rPr>
                <w:rFonts w:ascii="Times New Roman" w:hAnsi="Times New Roman"/>
              </w:rPr>
              <w:t xml:space="preserve">If </w:t>
            </w:r>
            <w:r w:rsidRPr="004339B8">
              <w:rPr>
                <w:rFonts w:ascii="Times New Roman" w:hAnsi="Times New Roman"/>
              </w:rPr>
              <w:t xml:space="preserve">RAN2 </w:t>
            </w:r>
            <w:r>
              <w:rPr>
                <w:rFonts w:ascii="Times New Roman" w:hAnsi="Times New Roman"/>
              </w:rPr>
              <w:t xml:space="preserve">sees these limited scenarios as worth pursuing and no other viable options are available, RAN2 then </w:t>
            </w:r>
            <w:r w:rsidRPr="004339B8">
              <w:rPr>
                <w:rFonts w:ascii="Times New Roman" w:hAnsi="Times New Roman"/>
              </w:rPr>
              <w:t xml:space="preserve">needs to determine applicability of these scenarios </w:t>
            </w:r>
            <w:r>
              <w:rPr>
                <w:rFonts w:ascii="Times New Roman" w:hAnsi="Times New Roman"/>
              </w:rPr>
              <w:t xml:space="preserve">to this work item </w:t>
            </w:r>
            <w:r w:rsidRPr="004339B8">
              <w:rPr>
                <w:rFonts w:ascii="Times New Roman" w:hAnsi="Times New Roman"/>
              </w:rPr>
              <w:t>and confirm with SA1</w:t>
            </w:r>
            <w:r>
              <w:rPr>
                <w:rFonts w:ascii="Times New Roman" w:hAnsi="Times New Roman"/>
              </w:rPr>
              <w:t>/SA2</w:t>
            </w:r>
            <w:r w:rsidRPr="004339B8">
              <w:rPr>
                <w:rFonts w:ascii="Times New Roman" w:hAnsi="Times New Roman"/>
              </w:rPr>
              <w:t xml:space="preserve"> regarding any potential limitations in scope of this work, before proceeding with these limited functional proposals.</w:t>
            </w:r>
          </w:p>
        </w:tc>
      </w:tr>
      <w:tr w:rsidR="005F25B1" w14:paraId="51E15EA6" w14:textId="77777777">
        <w:tc>
          <w:tcPr>
            <w:tcW w:w="1363" w:type="dxa"/>
            <w:shd w:val="clear" w:color="auto" w:fill="auto"/>
          </w:tcPr>
          <w:p w14:paraId="12D303D3" w14:textId="1373F695" w:rsidR="005F25B1" w:rsidRDefault="005F25B1" w:rsidP="00053B7F">
            <w:pPr>
              <w:spacing w:beforeLines="50" w:before="120" w:afterLines="50" w:after="120"/>
              <w:rPr>
                <w:rFonts w:ascii="Times New Roman" w:eastAsia="MS Mincho" w:hAnsi="Times New Roman"/>
              </w:rPr>
            </w:pPr>
            <w:r>
              <w:rPr>
                <w:rFonts w:ascii="Times New Roman" w:eastAsia="MS Mincho" w:hAnsi="Times New Roman"/>
              </w:rPr>
              <w:t>Nokia</w:t>
            </w:r>
          </w:p>
        </w:tc>
        <w:tc>
          <w:tcPr>
            <w:tcW w:w="1602" w:type="dxa"/>
            <w:shd w:val="clear" w:color="auto" w:fill="auto"/>
          </w:tcPr>
          <w:p w14:paraId="44467172" w14:textId="171BB6C7" w:rsidR="005F25B1" w:rsidRDefault="005F25B1" w:rsidP="00053B7F">
            <w:pPr>
              <w:spacing w:beforeLines="50" w:before="120" w:afterLines="50" w:after="120"/>
              <w:rPr>
                <w:rFonts w:ascii="Times New Roman" w:eastAsia="MS Mincho" w:hAnsi="Times New Roman"/>
              </w:rPr>
            </w:pPr>
            <w:r>
              <w:rPr>
                <w:rFonts w:ascii="Times New Roman" w:eastAsia="MS Mincho" w:hAnsi="Times New Roman"/>
              </w:rPr>
              <w:t>No</w:t>
            </w:r>
          </w:p>
        </w:tc>
        <w:tc>
          <w:tcPr>
            <w:tcW w:w="6664" w:type="dxa"/>
            <w:shd w:val="clear" w:color="auto" w:fill="auto"/>
          </w:tcPr>
          <w:p w14:paraId="5D7AFA4E" w14:textId="4EC933DD" w:rsidR="005F25B1" w:rsidRDefault="005F25B1" w:rsidP="004339B8">
            <w:pPr>
              <w:spacing w:beforeLines="50" w:before="120" w:afterLines="50" w:after="120"/>
              <w:rPr>
                <w:rFonts w:ascii="Times New Roman" w:hAnsi="Times New Roman"/>
              </w:rPr>
            </w:pPr>
            <w:r w:rsidRPr="005F25B1">
              <w:rPr>
                <w:rFonts w:ascii="Times New Roman" w:hAnsi="Times New Roman"/>
              </w:rPr>
              <w:t xml:space="preserve">We have a similar view as Qualcomm that the </w:t>
            </w:r>
            <w:r w:rsidRPr="00502380">
              <w:rPr>
                <w:rFonts w:ascii="Times New Roman" w:hAnsi="Times New Roman"/>
                <w:highlight w:val="yellow"/>
              </w:rPr>
              <w:t>UE cannot reliably determine whether it is on-board or off-board;</w:t>
            </w:r>
            <w:r w:rsidRPr="005F25B1">
              <w:rPr>
                <w:rFonts w:ascii="Times New Roman" w:hAnsi="Times New Roman"/>
              </w:rPr>
              <w:t xml:space="preserve"> however, the usage of such an indication might be used for </w:t>
            </w:r>
            <w:r w:rsidRPr="00502380">
              <w:rPr>
                <w:rFonts w:ascii="Times New Roman" w:hAnsi="Times New Roman"/>
                <w:highlight w:val="yellow"/>
              </w:rPr>
              <w:t>prioritizing (re)selection</w:t>
            </w:r>
            <w:r w:rsidRPr="005F25B1">
              <w:rPr>
                <w:rFonts w:ascii="Times New Roman" w:hAnsi="Times New Roman"/>
              </w:rPr>
              <w:t xml:space="preserve"> in some Rel-18 UEs</w:t>
            </w:r>
            <w:r>
              <w:rPr>
                <w:rFonts w:ascii="Times New Roman" w:hAnsi="Times New Roman"/>
              </w:rPr>
              <w:t xml:space="preserve"> (although not legacy UEs)</w:t>
            </w:r>
            <w:r w:rsidRPr="005F25B1">
              <w:rPr>
                <w:rFonts w:ascii="Times New Roman" w:hAnsi="Times New Roman"/>
              </w:rPr>
              <w:t>.</w:t>
            </w:r>
          </w:p>
        </w:tc>
      </w:tr>
    </w:tbl>
    <w:p w14:paraId="7D06F062" w14:textId="4164831F" w:rsidR="006A39A1" w:rsidRPr="006A39A1" w:rsidRDefault="006A39A1">
      <w:pPr>
        <w:spacing w:beforeLines="50" w:before="120" w:afterLines="50" w:after="120"/>
        <w:rPr>
          <w:rFonts w:ascii="Times New Roman" w:hAnsi="Times New Roman"/>
          <w:b/>
        </w:rPr>
      </w:pPr>
      <w:r w:rsidRPr="006A39A1">
        <w:rPr>
          <w:rFonts w:ascii="Times New Roman" w:hAnsi="Times New Roman" w:hint="eastAsia"/>
          <w:b/>
        </w:rPr>
        <w:t>S</w:t>
      </w:r>
      <w:r w:rsidRPr="006A39A1">
        <w:rPr>
          <w:rFonts w:ascii="Times New Roman" w:hAnsi="Times New Roman"/>
          <w:b/>
        </w:rPr>
        <w:t>ummary:</w:t>
      </w:r>
    </w:p>
    <w:p w14:paraId="4A7985EB" w14:textId="73D60832" w:rsidR="006A39A1" w:rsidRDefault="00220871">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 xml:space="preserve">lear majority agree the motivation to use </w:t>
      </w:r>
      <w:r w:rsidRPr="00220871">
        <w:rPr>
          <w:rFonts w:ascii="Times New Roman" w:hAnsi="Times New Roman"/>
        </w:rPr>
        <w:t>mobile IAB cell broadcasting info is to assist the UE’s cell (re)selection</w:t>
      </w:r>
      <w:r>
        <w:rPr>
          <w:rFonts w:ascii="Times New Roman" w:hAnsi="Times New Roman"/>
        </w:rPr>
        <w:t xml:space="preserve">, but not sure on the motivation of considering itself as </w:t>
      </w:r>
      <w:r w:rsidRPr="00220871">
        <w:rPr>
          <w:rFonts w:ascii="Times New Roman" w:hAnsi="Times New Roman"/>
        </w:rPr>
        <w:t>on-board of mobile IAB cell.</w:t>
      </w:r>
    </w:p>
    <w:p w14:paraId="6337134A" w14:textId="2850FE79" w:rsidR="004D3662" w:rsidRDefault="00502380">
      <w:pPr>
        <w:spacing w:beforeLines="50" w:before="120" w:afterLines="50" w:after="120"/>
        <w:rPr>
          <w:rFonts w:ascii="Times New Roman" w:hAnsi="Times New Roman"/>
          <w:b/>
        </w:rPr>
      </w:pPr>
      <w:r>
        <w:rPr>
          <w:rFonts w:ascii="Times New Roman" w:hAnsi="Times New Roman"/>
          <w:b/>
        </w:rPr>
        <w:t>Proposal</w:t>
      </w:r>
      <w:r w:rsidR="002E7503">
        <w:rPr>
          <w:rFonts w:ascii="Times New Roman" w:hAnsi="Times New Roman"/>
          <w:b/>
        </w:rPr>
        <w:t xml:space="preserve"> </w:t>
      </w:r>
      <w:r w:rsidR="00AE799B">
        <w:rPr>
          <w:rFonts w:ascii="Times New Roman" w:hAnsi="Times New Roman"/>
          <w:b/>
        </w:rPr>
        <w:t>2</w:t>
      </w:r>
      <w:r w:rsidR="009B5898">
        <w:rPr>
          <w:rFonts w:ascii="Times New Roman" w:hAnsi="Times New Roman"/>
          <w:b/>
        </w:rPr>
        <w:t xml:space="preserve"> [11/14]</w:t>
      </w:r>
      <w:r>
        <w:rPr>
          <w:rFonts w:ascii="Times New Roman" w:hAnsi="Times New Roman"/>
          <w:b/>
        </w:rPr>
        <w:t xml:space="preserve">: </w:t>
      </w:r>
      <w:r w:rsidR="006A39A1">
        <w:rPr>
          <w:rFonts w:ascii="Times New Roman" w:hAnsi="Times New Roman"/>
          <w:b/>
        </w:rPr>
        <w:t xml:space="preserve">The mobile IAB cell broadcasting info is </w:t>
      </w:r>
      <w:r w:rsidR="004D3662">
        <w:rPr>
          <w:rFonts w:ascii="Times New Roman" w:hAnsi="Times New Roman"/>
          <w:b/>
        </w:rPr>
        <w:t>to assist the UE’s cell (re)selection, by considering the cell is a mobile IAB cell</w:t>
      </w:r>
      <w:r w:rsidR="008254E8">
        <w:rPr>
          <w:rFonts w:ascii="Times New Roman" w:hAnsi="Times New Roman"/>
          <w:b/>
        </w:rPr>
        <w:t xml:space="preserve">. </w:t>
      </w:r>
      <w:r w:rsidR="004D3662">
        <w:rPr>
          <w:rFonts w:ascii="Times New Roman" w:hAnsi="Times New Roman"/>
          <w:b/>
        </w:rPr>
        <w:t xml:space="preserve">FFS </w:t>
      </w:r>
      <w:r w:rsidR="009B4F29">
        <w:rPr>
          <w:rFonts w:ascii="Times New Roman" w:hAnsi="Times New Roman"/>
          <w:b/>
        </w:rPr>
        <w:t>if this info is used to assist UE to determine whether</w:t>
      </w:r>
      <w:r w:rsidR="004D3662">
        <w:rPr>
          <w:rFonts w:ascii="Times New Roman" w:hAnsi="Times New Roman"/>
          <w:b/>
        </w:rPr>
        <w:t xml:space="preserve"> it is </w:t>
      </w:r>
      <w:r w:rsidR="004D3662" w:rsidRPr="00A12698">
        <w:rPr>
          <w:rFonts w:ascii="Times New Roman" w:hAnsi="Times New Roman"/>
          <w:b/>
          <w:highlight w:val="yellow"/>
        </w:rPr>
        <w:t>on-board</w:t>
      </w:r>
      <w:r w:rsidR="004D3662">
        <w:rPr>
          <w:rFonts w:ascii="Times New Roman" w:hAnsi="Times New Roman"/>
          <w:b/>
        </w:rPr>
        <w:t xml:space="preserve"> of mobile IAB </w:t>
      </w:r>
      <w:r w:rsidR="004D3662" w:rsidRPr="00A12698">
        <w:rPr>
          <w:rFonts w:ascii="Times New Roman" w:hAnsi="Times New Roman"/>
          <w:b/>
          <w:highlight w:val="yellow"/>
        </w:rPr>
        <w:t>cell</w:t>
      </w:r>
      <w:r w:rsidR="004D3662">
        <w:rPr>
          <w:rFonts w:ascii="Times New Roman" w:hAnsi="Times New Roman"/>
          <w:b/>
        </w:rPr>
        <w:t>.</w:t>
      </w:r>
    </w:p>
    <w:p w14:paraId="331362A9" w14:textId="0C80A243" w:rsidR="006A39A1" w:rsidRDefault="006A39A1">
      <w:pPr>
        <w:spacing w:beforeLines="50" w:before="120" w:afterLines="50" w:after="120"/>
        <w:rPr>
          <w:rFonts w:ascii="Times New Roman" w:hAnsi="Times New Roman"/>
          <w:b/>
        </w:rPr>
      </w:pPr>
      <w:r>
        <w:rPr>
          <w:rFonts w:ascii="Times New Roman" w:hAnsi="Times New Roman"/>
          <w:b/>
        </w:rPr>
        <w:t xml:space="preserve"> </w:t>
      </w:r>
    </w:p>
    <w:p w14:paraId="297F029E" w14:textId="77777777" w:rsidR="006A39A1" w:rsidRDefault="006A39A1">
      <w:pPr>
        <w:spacing w:beforeLines="50" w:before="120" w:afterLines="50" w:after="120"/>
        <w:rPr>
          <w:rFonts w:ascii="Times New Roman" w:hAnsi="Times New Roman"/>
        </w:rPr>
      </w:pPr>
    </w:p>
    <w:p w14:paraId="305BF72B" w14:textId="77777777" w:rsidR="003B23F1" w:rsidRDefault="00521BBE">
      <w:pPr>
        <w:spacing w:beforeLines="50" w:before="120" w:afterLines="50" w:after="120"/>
        <w:rPr>
          <w:rFonts w:ascii="Times New Roman" w:hAnsi="Times New Roman"/>
        </w:rPr>
      </w:pPr>
      <w:r>
        <w:rPr>
          <w:rFonts w:ascii="Times New Roman" w:hAnsi="Times New Roman"/>
        </w:rPr>
        <w:t xml:space="preserve">Rapporteur’s understanding: The basic option will be letting UE know whether the cell is a “mobile-IAB cell type” (the atl.1). In addition, some mobile IAB cell may not always be in the mobility status (like in the train station temporarily). Alt.2 gives more information to UE on whether this mobile IAB cell is currently moving or not. Further, finer granularity information is provided in alt.3 to let UE knows the speed/location/direction/trajectory. </w:t>
      </w:r>
    </w:p>
    <w:p w14:paraId="5325EC3C" w14:textId="77777777" w:rsidR="003B23F1" w:rsidRDefault="00521BBE">
      <w:pPr>
        <w:spacing w:beforeLines="50" w:before="120" w:afterLines="50" w:after="120"/>
        <w:rPr>
          <w:rFonts w:ascii="Times New Roman" w:hAnsi="Times New Roman"/>
          <w:b/>
        </w:rPr>
      </w:pPr>
      <w:r>
        <w:rPr>
          <w:rFonts w:ascii="Times New Roman" w:hAnsi="Times New Roman"/>
          <w:b/>
        </w:rPr>
        <w:t xml:space="preserve">Q3: Which alternative do you prefer? </w:t>
      </w:r>
    </w:p>
    <w:p w14:paraId="70E49BCD" w14:textId="77777777" w:rsidR="003B23F1" w:rsidRDefault="00521BBE">
      <w:pPr>
        <w:spacing w:beforeLines="50" w:before="120" w:afterLines="50" w:after="120"/>
        <w:rPr>
          <w:rFonts w:ascii="Times New Roman" w:hAnsi="Times New Roman"/>
        </w:rPr>
      </w:pPr>
      <w:r>
        <w:rPr>
          <w:rFonts w:ascii="Times New Roman" w:hAnsi="Times New Roman"/>
        </w:rPr>
        <w:t>Please clarify how should UE uses this info;</w:t>
      </w:r>
    </w:p>
    <w:p w14:paraId="0D39F7CB"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Please clarify why alt.1 is not sufficient if you prefer alt.2, and why alt.1/2 is not sufficient if you prefer alt.3;</w:t>
      </w:r>
    </w:p>
    <w:p w14:paraId="03E3E504" w14:textId="77777777" w:rsidR="003B23F1" w:rsidRDefault="00521BBE">
      <w:pPr>
        <w:spacing w:beforeLines="50" w:before="120" w:afterLines="50" w:after="120"/>
        <w:rPr>
          <w:rFonts w:ascii="Times New Roman" w:hAnsi="Times New Roman"/>
        </w:rPr>
      </w:pPr>
      <w:r>
        <w:rPr>
          <w:rFonts w:ascii="Times New Roman" w:eastAsia="SimSun" w:hAnsi="Times New Roman"/>
        </w:rPr>
        <w:t xml:space="preserve">Please clarify the security concern by allowing NW broadcasting its </w:t>
      </w:r>
      <w:r>
        <w:rPr>
          <w:rFonts w:ascii="Times New Roman" w:hAnsi="Times New Roman"/>
        </w:rPr>
        <w:t>speed/location/direction/trajectory and SA3 involvement, if you prefer alt.3;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5"/>
        <w:gridCol w:w="7061"/>
      </w:tblGrid>
      <w:tr w:rsidR="003B23F1" w14:paraId="703F8B5E" w14:textId="77777777">
        <w:tc>
          <w:tcPr>
            <w:tcW w:w="1363" w:type="dxa"/>
            <w:shd w:val="clear" w:color="auto" w:fill="auto"/>
          </w:tcPr>
          <w:p w14:paraId="58D57BC1"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205" w:type="dxa"/>
            <w:shd w:val="clear" w:color="auto" w:fill="auto"/>
          </w:tcPr>
          <w:p w14:paraId="10F988E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Alt.</w:t>
            </w:r>
          </w:p>
        </w:tc>
        <w:tc>
          <w:tcPr>
            <w:tcW w:w="7061" w:type="dxa"/>
            <w:shd w:val="clear" w:color="auto" w:fill="auto"/>
          </w:tcPr>
          <w:p w14:paraId="500523E9"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07D5166E" w14:textId="77777777">
        <w:tc>
          <w:tcPr>
            <w:tcW w:w="1363" w:type="dxa"/>
            <w:shd w:val="clear" w:color="auto" w:fill="auto"/>
          </w:tcPr>
          <w:p w14:paraId="50D27A4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205" w:type="dxa"/>
            <w:shd w:val="clear" w:color="auto" w:fill="auto"/>
          </w:tcPr>
          <w:p w14:paraId="35AABE3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Alt-2 with comments</w:t>
            </w:r>
          </w:p>
        </w:tc>
        <w:tc>
          <w:tcPr>
            <w:tcW w:w="7061" w:type="dxa"/>
            <w:shd w:val="clear" w:color="auto" w:fill="auto"/>
          </w:tcPr>
          <w:p w14:paraId="724FAFB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For Alt-1, we think it is not sufficient to differentiate below two cases:</w:t>
            </w:r>
          </w:p>
          <w:p w14:paraId="761630F0"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The vehicle just temporarily stops (e.g. a bus temporarily stops in station but will starts very shortly). </w:t>
            </w:r>
          </w:p>
          <w:p w14:paraId="4C605F72"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 The vehicle stops for a long time (e.g. a motor home stops for sleep)</w:t>
            </w:r>
          </w:p>
          <w:p w14:paraId="283A86C9"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In our understanding, Alt-1 can only set "true" for both above cases while Alt-2 will set "true" for case 1) but "false" for case 2). From cell reselection perspective, we don't case 1) and case 2) should be treated equally.</w:t>
            </w:r>
          </w:p>
          <w:p w14:paraId="685195D9" w14:textId="77777777" w:rsidR="003B23F1" w:rsidRDefault="003B23F1">
            <w:pPr>
              <w:spacing w:beforeLines="50" w:before="120" w:afterLines="50" w:after="120"/>
              <w:rPr>
                <w:rFonts w:ascii="Times New Roman" w:eastAsia="DengXian" w:hAnsi="Times New Roman"/>
              </w:rPr>
            </w:pPr>
          </w:p>
          <w:p w14:paraId="1CEE94F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Meanwhile, we think the granularity of Alt-2 can be further discussed (e.g. low/medium/high). For Alt-3, </w:t>
            </w:r>
            <w:r w:rsidRPr="00EF3E7F">
              <w:rPr>
                <w:rFonts w:ascii="Times New Roman" w:eastAsia="DengXian" w:hAnsi="Times New Roman"/>
                <w:highlight w:val="yellow"/>
              </w:rPr>
              <w:t xml:space="preserve">we disagree to introduce </w:t>
            </w:r>
            <w:r w:rsidRPr="00EF3E7F">
              <w:rPr>
                <w:rFonts w:ascii="Times New Roman" w:hAnsi="Times New Roman"/>
                <w:highlight w:val="yellow"/>
              </w:rPr>
              <w:t>location/direction/trajectory because of security concern raised by Rapporteur.</w:t>
            </w:r>
            <w:r>
              <w:rPr>
                <w:rFonts w:ascii="Times New Roman" w:hAnsi="Times New Roman"/>
              </w:rPr>
              <w:t xml:space="preserve"> In addition we think absolute speed value is impossible to include in SIB </w:t>
            </w:r>
            <w:r w:rsidRPr="00EF3E7F">
              <w:rPr>
                <w:rFonts w:ascii="Times New Roman" w:hAnsi="Times New Roman"/>
                <w:highlight w:val="yellow"/>
              </w:rPr>
              <w:t>because SIB update is slow</w:t>
            </w:r>
            <w:r>
              <w:rPr>
                <w:rFonts w:ascii="Times New Roman" w:hAnsi="Times New Roman"/>
              </w:rPr>
              <w:t xml:space="preserve">, so the quantization of speed is the only option, which is a general form of Alt-2. We can further discuss its granularity. </w:t>
            </w:r>
          </w:p>
        </w:tc>
      </w:tr>
      <w:tr w:rsidR="003B23F1" w14:paraId="1044B0AC" w14:textId="77777777">
        <w:tc>
          <w:tcPr>
            <w:tcW w:w="1363" w:type="dxa"/>
            <w:shd w:val="clear" w:color="auto" w:fill="auto"/>
          </w:tcPr>
          <w:p w14:paraId="14CA3FD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205" w:type="dxa"/>
            <w:shd w:val="clear" w:color="auto" w:fill="auto"/>
          </w:tcPr>
          <w:p w14:paraId="2E01138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w:t>
            </w:r>
          </w:p>
        </w:tc>
        <w:tc>
          <w:tcPr>
            <w:tcW w:w="7061" w:type="dxa"/>
            <w:shd w:val="clear" w:color="auto" w:fill="auto"/>
          </w:tcPr>
          <w:p w14:paraId="7A57AAE9"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We do not support broadcast of </w:t>
            </w:r>
            <w:r w:rsidRPr="00EF3E7F">
              <w:rPr>
                <w:rFonts w:ascii="Times New Roman" w:eastAsia="SimSun" w:hAnsi="Times New Roman"/>
                <w:highlight w:val="yellow"/>
              </w:rPr>
              <w:t>dynamically changing information</w:t>
            </w:r>
            <w:r>
              <w:rPr>
                <w:rFonts w:ascii="Times New Roman" w:eastAsia="SimSun" w:hAnsi="Times New Roman"/>
              </w:rPr>
              <w:t xml:space="preserve"> as proposed by Alt 2 and Alt 3. This would imply that SIB will have to </w:t>
            </w:r>
            <w:r w:rsidRPr="00EF3E7F">
              <w:rPr>
                <w:rFonts w:ascii="Times New Roman" w:eastAsia="SimSun" w:hAnsi="Times New Roman"/>
                <w:highlight w:val="yellow"/>
              </w:rPr>
              <w:t>frequently change (e.g., at every stoplight</w:t>
            </w:r>
            <w:r>
              <w:rPr>
                <w:rFonts w:ascii="Times New Roman" w:eastAsia="SimSun" w:hAnsi="Times New Roman"/>
              </w:rPr>
              <w:t>), and UEs need to perform f</w:t>
            </w:r>
            <w:r w:rsidRPr="00EF3E7F">
              <w:rPr>
                <w:rFonts w:ascii="Times New Roman" w:eastAsia="SimSun" w:hAnsi="Times New Roman"/>
                <w:highlight w:val="yellow"/>
              </w:rPr>
              <w:t>requent SIB updates.</w:t>
            </w:r>
            <w:r>
              <w:rPr>
                <w:rFonts w:ascii="Times New Roman" w:eastAsia="SimSun" w:hAnsi="Times New Roman"/>
              </w:rPr>
              <w:t xml:space="preserve"> This had significant power consumption impact on idle/inactive UEs.</w:t>
            </w:r>
          </w:p>
        </w:tc>
      </w:tr>
      <w:tr w:rsidR="003B23F1" w14:paraId="42344328" w14:textId="77777777">
        <w:tc>
          <w:tcPr>
            <w:tcW w:w="1363" w:type="dxa"/>
            <w:shd w:val="clear" w:color="auto" w:fill="auto"/>
          </w:tcPr>
          <w:p w14:paraId="363A6C0F"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205" w:type="dxa"/>
            <w:shd w:val="clear" w:color="auto" w:fill="auto"/>
          </w:tcPr>
          <w:p w14:paraId="7A50506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No</w:t>
            </w:r>
          </w:p>
        </w:tc>
        <w:tc>
          <w:tcPr>
            <w:tcW w:w="7061" w:type="dxa"/>
            <w:shd w:val="clear" w:color="auto" w:fill="auto"/>
          </w:tcPr>
          <w:p w14:paraId="7629F1F5"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 think RAN2 should first identify the issue, before discussing the solutions. </w:t>
            </w:r>
          </w:p>
        </w:tc>
      </w:tr>
      <w:tr w:rsidR="003B23F1" w14:paraId="61024BEE" w14:textId="77777777">
        <w:tc>
          <w:tcPr>
            <w:tcW w:w="1363" w:type="dxa"/>
            <w:shd w:val="clear" w:color="auto" w:fill="auto"/>
          </w:tcPr>
          <w:p w14:paraId="6A0138C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5" w:type="dxa"/>
            <w:shd w:val="clear" w:color="auto" w:fill="auto"/>
          </w:tcPr>
          <w:p w14:paraId="4BED50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Alt1 OK</w:t>
            </w:r>
          </w:p>
          <w:p w14:paraId="6A44FFA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Alt2+</w:t>
            </w:r>
            <w:r w:rsidRPr="003A1AEF">
              <w:rPr>
                <w:rFonts w:ascii="Times New Roman" w:eastAsia="MS Mincho" w:hAnsi="Times New Roman"/>
                <w:highlight w:val="yellow"/>
              </w:rPr>
              <w:t>Alt3 FFS</w:t>
            </w:r>
          </w:p>
        </w:tc>
        <w:tc>
          <w:tcPr>
            <w:tcW w:w="7061" w:type="dxa"/>
            <w:shd w:val="clear" w:color="auto" w:fill="auto"/>
          </w:tcPr>
          <w:p w14:paraId="7411DA0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For Alt1, our understanding is that we need to have it anyway.</w:t>
            </w:r>
          </w:p>
          <w:p w14:paraId="6BE534BF"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Question is whether we need Alt2 or Alt3, even if we see Alt3 has the Alt2 with a more fine granularity.</w:t>
            </w:r>
          </w:p>
          <w:p w14:paraId="5325823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However, it would be good to check the use cases first and that is why we propose to have Alt2 and Alt3 as </w:t>
            </w:r>
            <w:r w:rsidRPr="00EF3E7F">
              <w:rPr>
                <w:rFonts w:ascii="Times New Roman" w:eastAsia="MS Mincho" w:hAnsi="Times New Roman"/>
                <w:highlight w:val="yellow"/>
              </w:rPr>
              <w:t>FFSs</w:t>
            </w:r>
            <w:r>
              <w:rPr>
                <w:rFonts w:ascii="Times New Roman" w:eastAsia="MS Mincho" w:hAnsi="Times New Roman"/>
              </w:rPr>
              <w:t>.</w:t>
            </w:r>
          </w:p>
        </w:tc>
      </w:tr>
      <w:tr w:rsidR="003B23F1" w14:paraId="1ACBCEDB" w14:textId="77777777">
        <w:tc>
          <w:tcPr>
            <w:tcW w:w="1363" w:type="dxa"/>
            <w:shd w:val="clear" w:color="auto" w:fill="auto"/>
          </w:tcPr>
          <w:p w14:paraId="3027C746"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205" w:type="dxa"/>
            <w:shd w:val="clear" w:color="auto" w:fill="auto"/>
          </w:tcPr>
          <w:p w14:paraId="01148BCB"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Alt1</w:t>
            </w:r>
          </w:p>
        </w:tc>
        <w:tc>
          <w:tcPr>
            <w:tcW w:w="7061" w:type="dxa"/>
            <w:shd w:val="clear" w:color="auto" w:fill="auto"/>
          </w:tcPr>
          <w:p w14:paraId="0C43A98A"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rPr>
              <w:t xml:space="preserve">For the UE which has already camped on mobile IAB cells, in order to avoid unnecessary inter-frequency measurement with high priority, UE </w:t>
            </w:r>
            <w:r>
              <w:rPr>
                <w:rFonts w:ascii="Times New Roman" w:hAnsi="Times New Roman" w:cs="Times New Roman" w:hint="eastAsia"/>
              </w:rPr>
              <w:t xml:space="preserve">may </w:t>
            </w:r>
            <w:r>
              <w:rPr>
                <w:rFonts w:ascii="Times New Roman" w:hAnsi="Times New Roman" w:cs="Times New Roman"/>
              </w:rPr>
              <w:t xml:space="preserve">regard the frequency which provide mobile IAB cell </w:t>
            </w:r>
            <w:r>
              <w:rPr>
                <w:rFonts w:ascii="Times New Roman" w:hAnsi="Times New Roman" w:cs="Times New Roman" w:hint="eastAsia"/>
              </w:rPr>
              <w:t xml:space="preserve">indication </w:t>
            </w:r>
            <w:r>
              <w:rPr>
                <w:rFonts w:ascii="Times New Roman" w:hAnsi="Times New Roman" w:cs="Times New Roman"/>
              </w:rPr>
              <w:t xml:space="preserve">to be the highest priority. </w:t>
            </w:r>
          </w:p>
        </w:tc>
      </w:tr>
      <w:tr w:rsidR="003B23F1" w14:paraId="5278D9CF" w14:textId="77777777">
        <w:tc>
          <w:tcPr>
            <w:tcW w:w="1363" w:type="dxa"/>
            <w:shd w:val="clear" w:color="auto" w:fill="auto"/>
          </w:tcPr>
          <w:p w14:paraId="17CB5D9F"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 </w:t>
            </w:r>
          </w:p>
        </w:tc>
        <w:tc>
          <w:tcPr>
            <w:tcW w:w="1205" w:type="dxa"/>
            <w:shd w:val="clear" w:color="auto" w:fill="auto"/>
          </w:tcPr>
          <w:p w14:paraId="6FD3657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  </w:t>
            </w:r>
          </w:p>
        </w:tc>
        <w:tc>
          <w:tcPr>
            <w:tcW w:w="7061" w:type="dxa"/>
            <w:shd w:val="clear" w:color="auto" w:fill="auto"/>
          </w:tcPr>
          <w:p w14:paraId="1BE8F12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We think Alt 1 is the base line and Alt 2 and 3 are further optimisations which we may need some justifications on why we need them. </w:t>
            </w:r>
          </w:p>
        </w:tc>
      </w:tr>
      <w:tr w:rsidR="003B23F1" w14:paraId="6523B123" w14:textId="77777777">
        <w:tc>
          <w:tcPr>
            <w:tcW w:w="1363" w:type="dxa"/>
            <w:shd w:val="clear" w:color="auto" w:fill="auto"/>
          </w:tcPr>
          <w:p w14:paraId="0148B63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5" w:type="dxa"/>
            <w:shd w:val="clear" w:color="auto" w:fill="auto"/>
          </w:tcPr>
          <w:p w14:paraId="5D83118D"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1" w:type="dxa"/>
            <w:shd w:val="clear" w:color="auto" w:fill="auto"/>
          </w:tcPr>
          <w:p w14:paraId="0845498F"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hint="eastAsia"/>
              </w:rPr>
              <w:t xml:space="preserve">RAN2 should first </w:t>
            </w:r>
            <w:r w:rsidRPr="00EF3E7F">
              <w:rPr>
                <w:rFonts w:ascii="Times New Roman" w:eastAsia="Malgun Gothic" w:hAnsi="Times New Roman" w:hint="eastAsia"/>
                <w:highlight w:val="yellow"/>
              </w:rPr>
              <w:t>justify the problem</w:t>
            </w:r>
            <w:r>
              <w:rPr>
                <w:rFonts w:ascii="Times New Roman" w:eastAsia="Malgun Gothic" w:hAnsi="Times New Roman" w:hint="eastAsia"/>
              </w:rPr>
              <w:t xml:space="preserve">, and determine </w:t>
            </w:r>
            <w:r>
              <w:rPr>
                <w:rFonts w:ascii="Times New Roman" w:eastAsia="Malgun Gothic" w:hAnsi="Times New Roman"/>
              </w:rPr>
              <w:t>whether the</w:t>
            </w:r>
            <w:r>
              <w:rPr>
                <w:rFonts w:ascii="Times New Roman" w:eastAsia="Malgun Gothic" w:hAnsi="Times New Roman" w:hint="eastAsia"/>
              </w:rPr>
              <w:t xml:space="preserve"> problem is significant.</w:t>
            </w:r>
          </w:p>
        </w:tc>
      </w:tr>
      <w:tr w:rsidR="003B23F1" w14:paraId="7A5D5686" w14:textId="77777777">
        <w:tc>
          <w:tcPr>
            <w:tcW w:w="1363" w:type="dxa"/>
            <w:shd w:val="clear" w:color="auto" w:fill="auto"/>
          </w:tcPr>
          <w:p w14:paraId="254F82C7" w14:textId="77777777" w:rsidR="003B23F1" w:rsidRDefault="00521BBE">
            <w:pPr>
              <w:spacing w:beforeLines="50" w:before="120" w:afterLines="50" w:after="120"/>
              <w:rPr>
                <w:rFonts w:ascii="Times New Roman" w:hAnsi="Times New Roman"/>
              </w:rPr>
            </w:pPr>
            <w:r>
              <w:rPr>
                <w:rFonts w:ascii="Times New Roman" w:hAnsi="Times New Roman" w:hint="eastAsia"/>
              </w:rPr>
              <w:lastRenderedPageBreak/>
              <w:t>L</w:t>
            </w:r>
            <w:r>
              <w:rPr>
                <w:rFonts w:ascii="Times New Roman" w:hAnsi="Times New Roman"/>
              </w:rPr>
              <w:t>enovo</w:t>
            </w:r>
          </w:p>
        </w:tc>
        <w:tc>
          <w:tcPr>
            <w:tcW w:w="1205" w:type="dxa"/>
            <w:shd w:val="clear" w:color="auto" w:fill="auto"/>
          </w:tcPr>
          <w:p w14:paraId="7658D7D1"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 1</w:t>
            </w:r>
          </w:p>
        </w:tc>
        <w:tc>
          <w:tcPr>
            <w:tcW w:w="7061" w:type="dxa"/>
            <w:shd w:val="clear" w:color="auto" w:fill="auto"/>
          </w:tcPr>
          <w:p w14:paraId="495C70B9" w14:textId="77777777" w:rsidR="003B23F1" w:rsidRDefault="00521BBE">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 xml:space="preserve">lt 1 is the baseline. Whether we need Alt 2 or Alt 3 is </w:t>
            </w:r>
            <w:r w:rsidRPr="00EF3E7F">
              <w:rPr>
                <w:rFonts w:ascii="Times New Roman" w:hAnsi="Times New Roman"/>
                <w:highlight w:val="yellow"/>
              </w:rPr>
              <w:t>FFS</w:t>
            </w:r>
            <w:r>
              <w:rPr>
                <w:rFonts w:ascii="Times New Roman" w:hAnsi="Times New Roman"/>
              </w:rPr>
              <w:t xml:space="preserve"> and can be discussed scenario triggered.</w:t>
            </w:r>
          </w:p>
        </w:tc>
      </w:tr>
      <w:tr w:rsidR="003B23F1" w14:paraId="4F8C6B32" w14:textId="77777777">
        <w:tc>
          <w:tcPr>
            <w:tcW w:w="1363" w:type="dxa"/>
            <w:shd w:val="clear" w:color="auto" w:fill="auto"/>
          </w:tcPr>
          <w:p w14:paraId="69CD5367"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5" w:type="dxa"/>
            <w:shd w:val="clear" w:color="auto" w:fill="auto"/>
          </w:tcPr>
          <w:p w14:paraId="0505990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Alt 1</w:t>
            </w:r>
          </w:p>
          <w:p w14:paraId="42CC1F4C" w14:textId="77777777" w:rsidR="003B23F1" w:rsidRDefault="00521BBE">
            <w:pPr>
              <w:spacing w:beforeLines="50" w:before="120" w:afterLines="50" w:after="120"/>
              <w:rPr>
                <w:rFonts w:ascii="Times New Roman" w:hAnsi="Times New Roman"/>
              </w:rPr>
            </w:pPr>
            <w:r w:rsidRPr="00EF3E7F">
              <w:rPr>
                <w:rFonts w:ascii="Times New Roman" w:eastAsia="SimSun" w:hAnsi="Times New Roman"/>
                <w:highlight w:val="yellow"/>
              </w:rPr>
              <w:t>FFS</w:t>
            </w:r>
            <w:r>
              <w:rPr>
                <w:rFonts w:ascii="Times New Roman" w:eastAsia="SimSun" w:hAnsi="Times New Roman"/>
              </w:rPr>
              <w:t xml:space="preserve"> (Alt 2/3)</w:t>
            </w:r>
          </w:p>
        </w:tc>
        <w:tc>
          <w:tcPr>
            <w:tcW w:w="7061" w:type="dxa"/>
            <w:shd w:val="clear" w:color="auto" w:fill="auto"/>
          </w:tcPr>
          <w:p w14:paraId="2BD96F37" w14:textId="77777777" w:rsidR="003B23F1" w:rsidRDefault="00521BBE">
            <w:pPr>
              <w:spacing w:beforeLines="50" w:before="120" w:afterLines="50" w:after="120"/>
              <w:rPr>
                <w:rFonts w:ascii="Times New Roman" w:hAnsi="Times New Roman"/>
              </w:rPr>
            </w:pPr>
            <w:r>
              <w:rPr>
                <w:rFonts w:ascii="Times New Roman" w:eastAsia="SimSun" w:hAnsi="Times New Roman"/>
              </w:rPr>
              <w:t>It is desired to avoid UE’s unnecessary cell reselection when camping on a mobile IAB cell, regardless of its speed. Alt 2 or 3 may be a further optimization whose benefits are to be discussed.</w:t>
            </w:r>
          </w:p>
        </w:tc>
      </w:tr>
      <w:tr w:rsidR="003B23F1" w14:paraId="255636FD" w14:textId="77777777">
        <w:tc>
          <w:tcPr>
            <w:tcW w:w="1363" w:type="dxa"/>
            <w:shd w:val="clear" w:color="auto" w:fill="auto"/>
          </w:tcPr>
          <w:p w14:paraId="58F92B50"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5" w:type="dxa"/>
            <w:shd w:val="clear" w:color="auto" w:fill="auto"/>
          </w:tcPr>
          <w:p w14:paraId="69FF8735" w14:textId="77777777" w:rsidR="003B23F1" w:rsidRDefault="00521BBE">
            <w:pPr>
              <w:spacing w:beforeLines="50" w:before="120" w:afterLines="50" w:after="120"/>
              <w:rPr>
                <w:rFonts w:ascii="Times New Roman" w:hAnsi="Times New Roman"/>
              </w:rPr>
            </w:pPr>
            <w:r>
              <w:rPr>
                <w:rFonts w:ascii="Times New Roman" w:hAnsi="Times New Roman"/>
              </w:rPr>
              <w:t>Alt1</w:t>
            </w:r>
          </w:p>
        </w:tc>
        <w:tc>
          <w:tcPr>
            <w:tcW w:w="7061" w:type="dxa"/>
            <w:shd w:val="clear" w:color="auto" w:fill="auto"/>
          </w:tcPr>
          <w:p w14:paraId="0AF2F2B8" w14:textId="77777777" w:rsidR="003B23F1" w:rsidRDefault="00521BBE">
            <w:pPr>
              <w:spacing w:beforeLines="50" w:before="120" w:afterLines="50" w:after="120"/>
              <w:rPr>
                <w:rFonts w:ascii="Times New Roman" w:hAnsi="Times New Roman"/>
              </w:rPr>
            </w:pPr>
            <w:r>
              <w:rPr>
                <w:rFonts w:ascii="Times New Roman" w:hAnsi="Times New Roman"/>
              </w:rPr>
              <w:t>We would be better to avoid frequent SIB information changing that may occur with Alt2.</w:t>
            </w:r>
          </w:p>
        </w:tc>
      </w:tr>
      <w:tr w:rsidR="008631C2" w14:paraId="33B12CE8" w14:textId="77777777">
        <w:tc>
          <w:tcPr>
            <w:tcW w:w="1363" w:type="dxa"/>
            <w:shd w:val="clear" w:color="auto" w:fill="auto"/>
          </w:tcPr>
          <w:p w14:paraId="0A2872D0" w14:textId="20993EA1" w:rsidR="008631C2" w:rsidRDefault="008631C2" w:rsidP="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5" w:type="dxa"/>
            <w:shd w:val="clear" w:color="auto" w:fill="auto"/>
          </w:tcPr>
          <w:p w14:paraId="4CC95A0C" w14:textId="36385105" w:rsidR="008631C2" w:rsidRDefault="008631C2" w:rsidP="008631C2">
            <w:pPr>
              <w:spacing w:beforeLines="50" w:before="120" w:afterLines="50" w:after="120"/>
              <w:rPr>
                <w:rFonts w:ascii="Times New Roman" w:hAnsi="Times New Roman"/>
              </w:rPr>
            </w:pPr>
            <w:r>
              <w:rPr>
                <w:rFonts w:ascii="Times New Roman" w:hAnsi="Times New Roman" w:hint="eastAsia"/>
              </w:rPr>
              <w:t>A</w:t>
            </w:r>
            <w:r>
              <w:rPr>
                <w:rFonts w:ascii="Times New Roman" w:hAnsi="Times New Roman"/>
              </w:rPr>
              <w:t>lt2</w:t>
            </w:r>
          </w:p>
        </w:tc>
        <w:tc>
          <w:tcPr>
            <w:tcW w:w="7061" w:type="dxa"/>
            <w:shd w:val="clear" w:color="auto" w:fill="auto"/>
          </w:tcPr>
          <w:p w14:paraId="3493BF4C"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We think the essential motivation of all the alternatives is to help UE </w:t>
            </w:r>
            <w:r w:rsidRPr="00EF3E7F">
              <w:rPr>
                <w:rFonts w:ascii="Times New Roman" w:eastAsia="SimSun" w:hAnsi="Times New Roman"/>
                <w:highlight w:val="yellow"/>
              </w:rPr>
              <w:t>determine “it is on-board”.</w:t>
            </w:r>
            <w:r w:rsidRPr="00CE0C16">
              <w:rPr>
                <w:rFonts w:ascii="Times New Roman" w:eastAsia="SimSun" w:hAnsi="Times New Roman"/>
              </w:rPr>
              <w:t xml:space="preserve"> </w:t>
            </w:r>
          </w:p>
          <w:p w14:paraId="231EA47F"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For Alt.1, the network can send the mobility cell type indication no matter the cell is in what speed, and the UE may have difficulty in determining to be “on-board” or not if the mobile IAB stops moving. </w:t>
            </w:r>
          </w:p>
          <w:p w14:paraId="69996677" w14:textId="77777777" w:rsidR="008631C2" w:rsidRPr="00CE0C16" w:rsidRDefault="008631C2" w:rsidP="008631C2">
            <w:pPr>
              <w:spacing w:beforeLines="50" w:before="120" w:afterLines="50" w:after="120"/>
              <w:rPr>
                <w:rFonts w:ascii="Times New Roman" w:eastAsia="SimSun" w:hAnsi="Times New Roman"/>
              </w:rPr>
            </w:pPr>
            <w:r w:rsidRPr="00CE0C16">
              <w:rPr>
                <w:rFonts w:ascii="Times New Roman" w:eastAsia="SimSun" w:hAnsi="Times New Roman"/>
              </w:rPr>
              <w:t xml:space="preserve">For Alt.3, UE determines “on-board” or not by itself according to the mobility status info broadcasted by the network. In some scenarios, such as a mobile IAB node on a slow-moving bus, the moving state may change frequently. Broadcasting its state in real-time will lead to frequent SI modification in this case. We think there is no need for the network to broadcast the mobility status all the time. </w:t>
            </w:r>
          </w:p>
          <w:p w14:paraId="639058F2" w14:textId="3CFCC443" w:rsidR="008631C2" w:rsidRDefault="008631C2" w:rsidP="008631C2">
            <w:pPr>
              <w:spacing w:beforeLines="50" w:before="120" w:afterLines="50" w:after="120"/>
              <w:rPr>
                <w:rFonts w:ascii="Times New Roman" w:hAnsi="Times New Roman"/>
              </w:rPr>
            </w:pPr>
            <w:r w:rsidRPr="00CE0C16">
              <w:rPr>
                <w:rFonts w:ascii="Times New Roman" w:eastAsia="SimSun" w:hAnsi="Times New Roman"/>
              </w:rPr>
              <w:t>For Alt.2, the network can give the indication on whether the UE can be determined as “on-board” or not directly, considering the status of the cell. It is simpler than Alt.3 and it can support the case that the UE does not determine itself as “on-board” when the mobile IAB cell stops moving. Thus Alt.2 is the best choice.</w:t>
            </w:r>
          </w:p>
        </w:tc>
      </w:tr>
      <w:tr w:rsidR="00581500" w14:paraId="61D147BB" w14:textId="77777777">
        <w:tc>
          <w:tcPr>
            <w:tcW w:w="1363" w:type="dxa"/>
            <w:shd w:val="clear" w:color="auto" w:fill="auto"/>
          </w:tcPr>
          <w:p w14:paraId="2CC0F7F0" w14:textId="03339DDD" w:rsidR="00581500" w:rsidRDefault="00581500" w:rsidP="00581500">
            <w:pPr>
              <w:spacing w:beforeLines="50" w:before="120" w:afterLines="50" w:after="120"/>
              <w:rPr>
                <w:rFonts w:ascii="Times New Roman" w:hAnsi="Times New Roman"/>
              </w:rPr>
            </w:pPr>
            <w:r>
              <w:rPr>
                <w:rFonts w:ascii="Times New Roman" w:eastAsia="MS Mincho" w:hAnsi="Times New Roman"/>
              </w:rPr>
              <w:t>Intel</w:t>
            </w:r>
          </w:p>
        </w:tc>
        <w:tc>
          <w:tcPr>
            <w:tcW w:w="1205" w:type="dxa"/>
            <w:shd w:val="clear" w:color="auto" w:fill="auto"/>
          </w:tcPr>
          <w:p w14:paraId="01F46C43" w14:textId="6E3BCEB2" w:rsidR="00581500" w:rsidRDefault="00581500" w:rsidP="00581500">
            <w:pPr>
              <w:spacing w:beforeLines="50" w:before="120" w:afterLines="50" w:after="120"/>
              <w:rPr>
                <w:rFonts w:ascii="Times New Roman" w:hAnsi="Times New Roman"/>
              </w:rPr>
            </w:pPr>
            <w:r>
              <w:rPr>
                <w:rFonts w:ascii="Times New Roman" w:eastAsia="MS Mincho" w:hAnsi="Times New Roman"/>
              </w:rPr>
              <w:t xml:space="preserve">Alt.2 and </w:t>
            </w:r>
            <w:r w:rsidRPr="00EF3E7F">
              <w:rPr>
                <w:rFonts w:ascii="Times New Roman" w:eastAsia="MS Mincho" w:hAnsi="Times New Roman"/>
                <w:highlight w:val="yellow"/>
              </w:rPr>
              <w:t>velocity in Alt.3</w:t>
            </w:r>
          </w:p>
        </w:tc>
        <w:tc>
          <w:tcPr>
            <w:tcW w:w="7061" w:type="dxa"/>
            <w:shd w:val="clear" w:color="auto" w:fill="auto"/>
          </w:tcPr>
          <w:p w14:paraId="07757157"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The mobile IAB-node indication may benefit for the UE to differentiate the mIAB-cell vs. stationary cell. </w:t>
            </w:r>
            <w:r w:rsidRPr="00EF3E7F">
              <w:rPr>
                <w:rFonts w:ascii="Times New Roman" w:eastAsia="MS Mincho" w:hAnsi="Times New Roman"/>
                <w:highlight w:val="yellow"/>
              </w:rPr>
              <w:t>However, if we only have alt 1, in our understanding of alt 1, the UE behaviour will need to be left to UE implementation.</w:t>
            </w:r>
            <w:r>
              <w:rPr>
                <w:rFonts w:ascii="Times New Roman" w:eastAsia="MS Mincho" w:hAnsi="Times New Roman"/>
              </w:rPr>
              <w:t xml:space="preserve">  We think we should have a specified and testable UE behaviour.  </w:t>
            </w:r>
          </w:p>
          <w:p w14:paraId="3F89C596"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 xml:space="preserve">Further, it is possible that there are multiple mobile IAB-nodes can be detected by the UE, some mobile IAB-nodes are moving, some other mobile IAB-nodes are temporarily stopped. As discussed in our paper R2-22xxxxxx, if a UE attempts to get on a vehicle, it can only choose a mIAB-cell which is temporarily stopped. By only knowing the cell is a mobile IAB-cell or not is not sufficient, as </w:t>
            </w:r>
            <w:r w:rsidRPr="00EF3E7F">
              <w:rPr>
                <w:rFonts w:ascii="Times New Roman" w:eastAsia="MS Mincho" w:hAnsi="Times New Roman"/>
                <w:highlight w:val="yellow"/>
              </w:rPr>
              <w:t>a UE get on a vehicle should not select a moving mobile IAB-cell.</w:t>
            </w:r>
            <w:r>
              <w:rPr>
                <w:rFonts w:ascii="Times New Roman" w:eastAsia="MS Mincho" w:hAnsi="Times New Roman"/>
              </w:rPr>
              <w:t xml:space="preserve"> </w:t>
            </w:r>
          </w:p>
          <w:p w14:paraId="236DE110"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Additionally, when the UE is moving together with the vehicle, since mIAB-cell’s is moving, by knowing such information, the UE does not need to perform any measurement for cell (re)selection.</w:t>
            </w:r>
          </w:p>
          <w:p w14:paraId="495FE6EC" w14:textId="77777777" w:rsidR="00581500" w:rsidRDefault="00581500" w:rsidP="00581500">
            <w:pPr>
              <w:spacing w:beforeLines="50" w:before="120" w:afterLines="50" w:after="120"/>
              <w:rPr>
                <w:rFonts w:ascii="Times New Roman" w:eastAsia="MS Mincho" w:hAnsi="Times New Roman"/>
              </w:rPr>
            </w:pPr>
            <w:r>
              <w:rPr>
                <w:rFonts w:ascii="Times New Roman" w:eastAsia="MS Mincho" w:hAnsi="Times New Roman"/>
              </w:rPr>
              <w:t>As mentioned in above question, the granularity of mobility state can be further discussed, i.e. whether it’s an accurate value or a binary mobility state (stationary/moving) or anything in between.</w:t>
            </w:r>
          </w:p>
          <w:p w14:paraId="18E9F10D" w14:textId="7F2AC9D7" w:rsidR="00581500" w:rsidRPr="00CE0C16" w:rsidRDefault="00581500" w:rsidP="00581500">
            <w:pPr>
              <w:spacing w:beforeLines="50" w:before="120" w:afterLines="50" w:after="120"/>
              <w:rPr>
                <w:rFonts w:ascii="Times New Roman" w:eastAsia="SimSun" w:hAnsi="Times New Roman"/>
              </w:rPr>
            </w:pPr>
            <w:r>
              <w:rPr>
                <w:rFonts w:ascii="Times New Roman" w:eastAsia="MS Mincho" w:hAnsi="Times New Roman"/>
              </w:rPr>
              <w:t xml:space="preserve">Regarding to the </w:t>
            </w:r>
            <w:r w:rsidRPr="00EF3E7F">
              <w:rPr>
                <w:rFonts w:ascii="Times New Roman" w:eastAsia="MS Mincho" w:hAnsi="Times New Roman"/>
                <w:highlight w:val="yellow"/>
              </w:rPr>
              <w:t>SIB update</w:t>
            </w:r>
            <w:r>
              <w:rPr>
                <w:rFonts w:ascii="Times New Roman" w:eastAsia="MS Mincho" w:hAnsi="Times New Roman"/>
              </w:rPr>
              <w:t xml:space="preserve">, the mobile IAB-node does not need to always broadcast the real-time velocity if the speed doesn’t change a lot. The mobile IAB-node may only consider to update its mobility information in SIB if </w:t>
            </w:r>
            <w:r>
              <w:rPr>
                <w:rFonts w:ascii="Times New Roman" w:eastAsia="MS Mincho" w:hAnsi="Times New Roman"/>
              </w:rPr>
              <w:lastRenderedPageBreak/>
              <w:t xml:space="preserve">there’s a significant change or depending on the granularity of speed (e.g., with a binary indication, it doesn’t change often). </w:t>
            </w:r>
            <w:r w:rsidRPr="00EF3E7F">
              <w:rPr>
                <w:rFonts w:ascii="Times New Roman" w:eastAsia="MS Mincho" w:hAnsi="Times New Roman"/>
                <w:highlight w:val="yellow"/>
              </w:rPr>
              <w:t>The SIB update frequency can then be reduced.</w:t>
            </w:r>
            <w:r>
              <w:rPr>
                <w:rFonts w:ascii="Times New Roman" w:eastAsia="MS Mincho" w:hAnsi="Times New Roman"/>
              </w:rPr>
              <w:t xml:space="preserve"> </w:t>
            </w:r>
          </w:p>
        </w:tc>
      </w:tr>
      <w:tr w:rsidR="00A76014" w14:paraId="2FF9920B" w14:textId="77777777">
        <w:tc>
          <w:tcPr>
            <w:tcW w:w="1363" w:type="dxa"/>
            <w:shd w:val="clear" w:color="auto" w:fill="auto"/>
          </w:tcPr>
          <w:p w14:paraId="665919C3" w14:textId="2DEE026C"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205" w:type="dxa"/>
            <w:shd w:val="clear" w:color="auto" w:fill="auto"/>
          </w:tcPr>
          <w:p w14:paraId="033E2C1B" w14:textId="0BDC0B1B"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Alt 1 with comments</w:t>
            </w:r>
          </w:p>
        </w:tc>
        <w:tc>
          <w:tcPr>
            <w:tcW w:w="7061" w:type="dxa"/>
            <w:shd w:val="clear" w:color="auto" w:fill="auto"/>
          </w:tcPr>
          <w:p w14:paraId="723B0C80" w14:textId="77777777"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 xml:space="preserve">Detailed analysis of scenarios shows weaknesses in relying on m-IAB indications. We can support alt 1 as an assistance to UE implementation, but </w:t>
            </w:r>
            <w:r w:rsidRPr="005105AC">
              <w:rPr>
                <w:rFonts w:ascii="Times New Roman" w:eastAsia="MS Mincho" w:hAnsi="Times New Roman"/>
                <w:highlight w:val="yellow"/>
              </w:rPr>
              <w:t>mandating behaviour based on its use at a UE is unreliable.</w:t>
            </w:r>
          </w:p>
          <w:p w14:paraId="032EA842" w14:textId="48660B77" w:rsidR="00A76014" w:rsidRDefault="00A76014" w:rsidP="00581500">
            <w:pPr>
              <w:spacing w:beforeLines="50" w:before="120" w:afterLines="50" w:after="120"/>
              <w:rPr>
                <w:rFonts w:ascii="Times New Roman" w:eastAsia="MS Mincho" w:hAnsi="Times New Roman"/>
              </w:rPr>
            </w:pPr>
            <w:r>
              <w:rPr>
                <w:rFonts w:ascii="Times New Roman" w:eastAsia="MS Mincho" w:hAnsi="Times New Roman"/>
              </w:rPr>
              <w:t>Alt2 and lat3 provide for even more ambiguity requiring further detailed analysis and scenario scope reductions, which would result in limited optimisations for each alt. These could be a focus for REL19 optimisations.</w:t>
            </w:r>
          </w:p>
        </w:tc>
      </w:tr>
      <w:tr w:rsidR="005F25B1" w14:paraId="04F27E42" w14:textId="77777777">
        <w:tc>
          <w:tcPr>
            <w:tcW w:w="1363" w:type="dxa"/>
            <w:shd w:val="clear" w:color="auto" w:fill="auto"/>
          </w:tcPr>
          <w:p w14:paraId="029D28A1" w14:textId="50AEF069" w:rsidR="005F25B1" w:rsidRDefault="005F25B1" w:rsidP="00581500">
            <w:pPr>
              <w:spacing w:beforeLines="50" w:before="120" w:afterLines="50" w:after="120"/>
              <w:rPr>
                <w:rFonts w:ascii="Times New Roman" w:eastAsia="MS Mincho" w:hAnsi="Times New Roman"/>
              </w:rPr>
            </w:pPr>
            <w:r>
              <w:rPr>
                <w:rFonts w:ascii="Times New Roman" w:eastAsia="MS Mincho" w:hAnsi="Times New Roman"/>
              </w:rPr>
              <w:t>Nokia</w:t>
            </w:r>
          </w:p>
        </w:tc>
        <w:tc>
          <w:tcPr>
            <w:tcW w:w="1205" w:type="dxa"/>
            <w:shd w:val="clear" w:color="auto" w:fill="auto"/>
          </w:tcPr>
          <w:p w14:paraId="622C6541" w14:textId="42852E7F" w:rsidR="005F25B1" w:rsidRDefault="005F25B1" w:rsidP="00581500">
            <w:pPr>
              <w:spacing w:beforeLines="50" w:before="120" w:afterLines="50" w:after="120"/>
              <w:rPr>
                <w:rFonts w:ascii="Times New Roman" w:eastAsia="MS Mincho" w:hAnsi="Times New Roman"/>
              </w:rPr>
            </w:pPr>
            <w:r>
              <w:rPr>
                <w:rFonts w:ascii="Times New Roman" w:eastAsia="MS Mincho" w:hAnsi="Times New Roman"/>
              </w:rPr>
              <w:t>No</w:t>
            </w:r>
          </w:p>
        </w:tc>
        <w:tc>
          <w:tcPr>
            <w:tcW w:w="7061" w:type="dxa"/>
            <w:shd w:val="clear" w:color="auto" w:fill="auto"/>
          </w:tcPr>
          <w:p w14:paraId="5C35545E" w14:textId="71EAE7D5" w:rsidR="005F25B1" w:rsidRDefault="005F25B1" w:rsidP="00581500">
            <w:pPr>
              <w:spacing w:beforeLines="50" w:before="120" w:afterLines="50" w:after="120"/>
              <w:rPr>
                <w:rFonts w:ascii="Times New Roman" w:eastAsia="MS Mincho" w:hAnsi="Times New Roman"/>
              </w:rPr>
            </w:pPr>
            <w:r w:rsidRPr="005F25B1">
              <w:rPr>
                <w:rFonts w:ascii="Times New Roman" w:eastAsia="MS Mincho" w:hAnsi="Times New Roman"/>
              </w:rPr>
              <w:t xml:space="preserve">In our view, introducing new indications to optimize (re)selection should be avoided if possible because </w:t>
            </w:r>
            <w:r w:rsidRPr="005105AC">
              <w:rPr>
                <w:rFonts w:ascii="Times New Roman" w:eastAsia="MS Mincho" w:hAnsi="Times New Roman"/>
                <w:highlight w:val="yellow"/>
              </w:rPr>
              <w:t>legacy UEs would not benefit from them</w:t>
            </w:r>
            <w:r w:rsidRPr="005F25B1">
              <w:rPr>
                <w:rFonts w:ascii="Times New Roman" w:eastAsia="MS Mincho" w:hAnsi="Times New Roman"/>
              </w:rPr>
              <w:t xml:space="preserve"> (plus, as we mentioned above, we do not think UEs can reliably determine their on-board status this way). Hence, prior to selecting Alt-1, it should first be looked into whether existing indications, e.g. CAG, could serve this purpose.</w:t>
            </w:r>
          </w:p>
        </w:tc>
      </w:tr>
    </w:tbl>
    <w:p w14:paraId="49AC814C" w14:textId="3677087A" w:rsidR="008B4067" w:rsidRDefault="008B4067">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ummary:</w:t>
      </w:r>
    </w:p>
    <w:p w14:paraId="17A7B4D1" w14:textId="22F48EB9" w:rsidR="008B4067" w:rsidRDefault="008B4067" w:rsidP="008B4067">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Alt.1</w:t>
      </w:r>
      <w:r>
        <w:rPr>
          <w:rFonts w:ascii="Times New Roman" w:eastAsia="SimSun" w:hAnsi="Times New Roman"/>
        </w:rPr>
        <w:t>: Mobile-IAB cell indication (1bit, i.e. the cell is a R18 mobile-IAB cell or not)</w:t>
      </w:r>
      <w:r w:rsidR="00A83033">
        <w:rPr>
          <w:rFonts w:ascii="Times New Roman" w:eastAsia="SimSun" w:hAnsi="Times New Roman"/>
        </w:rPr>
        <w:t xml:space="preserve"> </w:t>
      </w:r>
    </w:p>
    <w:p w14:paraId="64267E86" w14:textId="202C0856" w:rsidR="001A3FC8" w:rsidRDefault="001A3FC8" w:rsidP="001A3FC8">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hint="eastAsia"/>
        </w:rPr>
        <w:t>[</w:t>
      </w:r>
      <w:r>
        <w:rPr>
          <w:rFonts w:ascii="Times New Roman" w:eastAsia="SimSun" w:hAnsi="Times New Roman"/>
        </w:rPr>
        <w:t>Qualcomm,</w:t>
      </w:r>
      <w:r w:rsidRPr="00A83033">
        <w:rPr>
          <w:rFonts w:ascii="Times New Roman" w:eastAsia="MS Mincho" w:hAnsi="Times New Roman"/>
        </w:rPr>
        <w:t xml:space="preserve"> </w:t>
      </w:r>
      <w:r>
        <w:rPr>
          <w:rFonts w:ascii="Times New Roman" w:eastAsia="MS Mincho" w:hAnsi="Times New Roman"/>
        </w:rPr>
        <w:t xml:space="preserve">Ericsson, </w:t>
      </w:r>
      <w:r>
        <w:rPr>
          <w:rFonts w:ascii="Times New Roman" w:eastAsia="SimSun" w:hAnsi="Times New Roman" w:hint="eastAsia"/>
        </w:rPr>
        <w:t>ZTE</w:t>
      </w:r>
      <w:r>
        <w:rPr>
          <w:rFonts w:ascii="Times New Roman" w:eastAsia="SimSun" w:hAnsi="Times New Roman"/>
        </w:rPr>
        <w:t>, Sony,</w:t>
      </w:r>
      <w:r w:rsidRPr="00A83033">
        <w:rPr>
          <w:rFonts w:ascii="Times New Roman" w:hAnsi="Times New Roman" w:hint="eastAsia"/>
        </w:rPr>
        <w:t xml:space="preserve"> </w:t>
      </w:r>
      <w:r>
        <w:rPr>
          <w:rFonts w:ascii="Times New Roman" w:hAnsi="Times New Roman" w:hint="eastAsia"/>
        </w:rPr>
        <w:t>L</w:t>
      </w:r>
      <w:r>
        <w:rPr>
          <w:rFonts w:ascii="Times New Roman" w:hAnsi="Times New Roman"/>
        </w:rPr>
        <w:t>enovo,</w:t>
      </w:r>
      <w:r w:rsidRPr="00A83033">
        <w:rPr>
          <w:rFonts w:ascii="Times New Roman" w:hAnsi="Times New Roman"/>
        </w:rPr>
        <w:t xml:space="preserve"> </w:t>
      </w:r>
      <w:r>
        <w:rPr>
          <w:rFonts w:ascii="Times New Roman" w:hAnsi="Times New Roman"/>
        </w:rPr>
        <w:t>Sharp, vivo</w:t>
      </w:r>
      <w:r w:rsidR="00860345">
        <w:rPr>
          <w:rFonts w:ascii="Times New Roman" w:hAnsi="Times New Roman"/>
        </w:rPr>
        <w:t>, HW</w:t>
      </w:r>
      <w:r>
        <w:rPr>
          <w:rFonts w:ascii="Times New Roman" w:eastAsia="SimSun" w:hAnsi="Times New Roman"/>
        </w:rPr>
        <w:t>]</w:t>
      </w:r>
    </w:p>
    <w:p w14:paraId="3E97AC58" w14:textId="77777777" w:rsidR="001A3FC8" w:rsidRDefault="008B4067" w:rsidP="008B4067">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2</w:t>
      </w:r>
      <w:r>
        <w:rPr>
          <w:rFonts w:ascii="Times New Roman" w:eastAsia="SimSun" w:hAnsi="Times New Roman"/>
        </w:rPr>
        <w:t>: Mobile-IAB cell status indication (1bit, i.e. the mobile IAB cell is moving currently or not)</w:t>
      </w:r>
      <w:r w:rsidR="001A3FC8">
        <w:rPr>
          <w:rFonts w:ascii="Times New Roman" w:eastAsia="SimSun" w:hAnsi="Times New Roman"/>
        </w:rPr>
        <w:t xml:space="preserve"> </w:t>
      </w:r>
    </w:p>
    <w:p w14:paraId="17D0662F" w14:textId="5BBB874E" w:rsidR="008B4067" w:rsidRDefault="001A3FC8" w:rsidP="001A3FC8">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 xml:space="preserve">[Apple, </w:t>
      </w:r>
      <w:r>
        <w:rPr>
          <w:rFonts w:ascii="Times New Roman" w:hAnsi="Times New Roman" w:hint="eastAsia"/>
        </w:rPr>
        <w:t>F</w:t>
      </w:r>
      <w:r>
        <w:rPr>
          <w:rFonts w:ascii="Times New Roman" w:hAnsi="Times New Roman"/>
        </w:rPr>
        <w:t xml:space="preserve">ujitsu, </w:t>
      </w:r>
      <w:r>
        <w:rPr>
          <w:rFonts w:ascii="Times New Roman" w:eastAsia="MS Mincho" w:hAnsi="Times New Roman"/>
        </w:rPr>
        <w:t>Intel</w:t>
      </w:r>
      <w:r>
        <w:rPr>
          <w:rFonts w:ascii="Times New Roman" w:eastAsia="SimSun" w:hAnsi="Times New Roman"/>
        </w:rPr>
        <w:t>]</w:t>
      </w:r>
    </w:p>
    <w:p w14:paraId="4442A549" w14:textId="77777777" w:rsidR="001A3FC8" w:rsidRPr="001A3FC8" w:rsidRDefault="008B4067" w:rsidP="008B4067">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b/>
        </w:rPr>
        <w:t>Alt. 3</w:t>
      </w:r>
      <w:r w:rsidR="00502380">
        <w:rPr>
          <w:rFonts w:ascii="Times New Roman" w:eastAsia="SimSun" w:hAnsi="Times New Roman"/>
          <w:b/>
        </w:rPr>
        <w:t>a</w:t>
      </w:r>
      <w:r>
        <w:rPr>
          <w:rFonts w:ascii="Times New Roman" w:eastAsia="SimSun" w:hAnsi="Times New Roman"/>
        </w:rPr>
        <w:t>: Mobility speed info</w:t>
      </w:r>
      <w:r w:rsidR="001A3FC8">
        <w:rPr>
          <w:rFonts w:ascii="Times New Roman" w:hAnsi="Times New Roman"/>
          <w:b/>
        </w:rPr>
        <w:t xml:space="preserve"> </w:t>
      </w:r>
    </w:p>
    <w:p w14:paraId="45AB49E5" w14:textId="60F3D4B2" w:rsidR="008B4067" w:rsidRDefault="001A3FC8" w:rsidP="001A3FC8">
      <w:pPr>
        <w:pStyle w:val="ListParagraph"/>
        <w:numPr>
          <w:ilvl w:val="1"/>
          <w:numId w:val="17"/>
        </w:numPr>
        <w:spacing w:beforeLines="50" w:before="120" w:afterLines="50" w:after="120"/>
        <w:rPr>
          <w:rFonts w:ascii="Times New Roman" w:eastAsia="SimSun" w:hAnsi="Times New Roman"/>
        </w:rPr>
      </w:pPr>
      <w:r>
        <w:rPr>
          <w:rFonts w:ascii="Times New Roman" w:hAnsi="Times New Roman"/>
          <w:b/>
        </w:rPr>
        <w:t>[</w:t>
      </w:r>
      <w:r>
        <w:rPr>
          <w:rFonts w:ascii="Times New Roman" w:eastAsia="MS Mincho" w:hAnsi="Times New Roman"/>
        </w:rPr>
        <w:t>Intel]</w:t>
      </w:r>
    </w:p>
    <w:p w14:paraId="68E00A9A" w14:textId="77777777" w:rsidR="00E43365" w:rsidRDefault="008B4067" w:rsidP="004F5785">
      <w:pPr>
        <w:pStyle w:val="ListParagraph"/>
        <w:numPr>
          <w:ilvl w:val="0"/>
          <w:numId w:val="17"/>
        </w:numPr>
        <w:spacing w:beforeLines="50" w:before="120" w:afterLines="50" w:after="120"/>
        <w:rPr>
          <w:rFonts w:ascii="Times New Roman" w:eastAsia="SimSun" w:hAnsi="Times New Roman"/>
        </w:rPr>
      </w:pPr>
      <w:r w:rsidRPr="004F5785">
        <w:rPr>
          <w:rFonts w:ascii="Times New Roman" w:eastAsia="SimSun" w:hAnsi="Times New Roman"/>
          <w:b/>
        </w:rPr>
        <w:t xml:space="preserve">Alt. </w:t>
      </w:r>
      <w:r w:rsidR="00502380" w:rsidRPr="004F5785">
        <w:rPr>
          <w:rFonts w:ascii="Times New Roman" w:eastAsia="SimSun" w:hAnsi="Times New Roman"/>
          <w:b/>
        </w:rPr>
        <w:t>3b</w:t>
      </w:r>
      <w:r w:rsidRPr="004F5785">
        <w:rPr>
          <w:rFonts w:ascii="Times New Roman" w:eastAsia="SimSun" w:hAnsi="Times New Roman"/>
          <w:b/>
        </w:rPr>
        <w:t xml:space="preserve">: </w:t>
      </w:r>
      <w:r w:rsidRPr="004F5785">
        <w:rPr>
          <w:rFonts w:ascii="Times New Roman" w:eastAsia="SimSun" w:hAnsi="Times New Roman"/>
        </w:rPr>
        <w:t>Mobility other info, e.g. location, direction, trajectory.</w:t>
      </w:r>
      <w:r w:rsidR="001A3FC8" w:rsidRPr="004F5785">
        <w:rPr>
          <w:rFonts w:ascii="Times New Roman" w:eastAsia="SimSun" w:hAnsi="Times New Roman"/>
        </w:rPr>
        <w:t xml:space="preserve"> </w:t>
      </w:r>
    </w:p>
    <w:p w14:paraId="30ECCBA7" w14:textId="760395B3" w:rsidR="008B4067" w:rsidRPr="004F5785" w:rsidRDefault="00121A0F" w:rsidP="00E43365">
      <w:pPr>
        <w:pStyle w:val="ListParagraph"/>
        <w:numPr>
          <w:ilvl w:val="1"/>
          <w:numId w:val="17"/>
        </w:numPr>
        <w:spacing w:beforeLines="50" w:before="120" w:afterLines="50" w:after="120"/>
        <w:rPr>
          <w:rFonts w:ascii="Times New Roman" w:eastAsia="SimSun" w:hAnsi="Times New Roman"/>
        </w:rPr>
      </w:pPr>
      <w:r w:rsidRPr="004F5785">
        <w:rPr>
          <w:rFonts w:ascii="Times New Roman" w:eastAsia="SimSun" w:hAnsi="Times New Roman"/>
        </w:rPr>
        <w:t>[Ericsson</w:t>
      </w:r>
      <w:r w:rsidRPr="004F5785">
        <w:rPr>
          <w:rFonts w:ascii="Times New Roman" w:eastAsia="SimSun" w:hAnsi="Times New Roman" w:hint="eastAsia"/>
        </w:rPr>
        <w:t>,</w:t>
      </w:r>
      <w:r w:rsidRPr="004F5785">
        <w:rPr>
          <w:rFonts w:ascii="Times New Roman" w:eastAsia="SimSun" w:hAnsi="Times New Roman"/>
        </w:rPr>
        <w:t xml:space="preserve"> Sharp consider it a FFS]</w:t>
      </w:r>
    </w:p>
    <w:p w14:paraId="0B4B86D5" w14:textId="45C36E48" w:rsidR="001A3FC8" w:rsidRPr="00EF3E7F" w:rsidRDefault="001A3FC8" w:rsidP="001A3FC8">
      <w:pPr>
        <w:pStyle w:val="ListParagraph"/>
        <w:numPr>
          <w:ilvl w:val="0"/>
          <w:numId w:val="17"/>
        </w:numPr>
        <w:spacing w:beforeLines="50" w:before="120" w:afterLines="50" w:after="120"/>
        <w:rPr>
          <w:rFonts w:ascii="Times New Roman" w:hAnsi="Times New Roman"/>
          <w:b/>
        </w:rPr>
      </w:pPr>
      <w:r w:rsidRPr="001A3FC8">
        <w:rPr>
          <w:rFonts w:ascii="Times New Roman" w:hAnsi="Times New Roman"/>
          <w:b/>
        </w:rPr>
        <w:t xml:space="preserve">None: </w:t>
      </w:r>
      <w:r w:rsidR="00F42C14">
        <w:rPr>
          <w:rFonts w:ascii="Times New Roman" w:hAnsi="Times New Roman"/>
          <w:b/>
        </w:rPr>
        <w:t>[</w:t>
      </w:r>
      <w:r w:rsidRPr="001A3FC8">
        <w:rPr>
          <w:rFonts w:ascii="Times New Roman" w:eastAsia="MS Mincho" w:hAnsi="Times New Roman"/>
        </w:rPr>
        <w:t xml:space="preserve">Kyocera, </w:t>
      </w:r>
      <w:r w:rsidRPr="001A3FC8">
        <w:rPr>
          <w:rFonts w:ascii="Times New Roman" w:eastAsia="Malgun Gothic" w:hAnsi="Times New Roman"/>
        </w:rPr>
        <w:t>Samsung</w:t>
      </w:r>
      <w:r w:rsidR="005969CF">
        <w:rPr>
          <w:rFonts w:ascii="Times New Roman" w:eastAsia="Malgun Gothic" w:hAnsi="Times New Roman"/>
        </w:rPr>
        <w:t xml:space="preserve">, </w:t>
      </w:r>
      <w:r w:rsidR="005969CF">
        <w:rPr>
          <w:rFonts w:ascii="Times New Roman" w:eastAsia="MS Mincho" w:hAnsi="Times New Roman"/>
        </w:rPr>
        <w:t>Nokia</w:t>
      </w:r>
      <w:r w:rsidR="00F42C14">
        <w:rPr>
          <w:rFonts w:ascii="Times New Roman" w:eastAsia="MS Mincho" w:hAnsi="Times New Roman"/>
        </w:rPr>
        <w:t>]</w:t>
      </w:r>
    </w:p>
    <w:p w14:paraId="09D4F654" w14:textId="7F707753" w:rsidR="00EF3E7F" w:rsidRPr="000B3F9F" w:rsidRDefault="00EF3E7F" w:rsidP="00EF3E7F">
      <w:pPr>
        <w:spacing w:beforeLines="50" w:before="120" w:afterLines="50" w:after="120"/>
        <w:rPr>
          <w:rFonts w:ascii="Times New Roman" w:hAnsi="Times New Roman"/>
        </w:rPr>
      </w:pPr>
      <w:r w:rsidRPr="000B3F9F">
        <w:rPr>
          <w:rFonts w:ascii="Times New Roman" w:hAnsi="Times New Roman" w:hint="eastAsia"/>
        </w:rPr>
        <w:t>R</w:t>
      </w:r>
      <w:r w:rsidRPr="000B3F9F">
        <w:rPr>
          <w:rFonts w:ascii="Times New Roman" w:hAnsi="Times New Roman"/>
        </w:rPr>
        <w:t xml:space="preserve">apporteur observe the </w:t>
      </w:r>
      <w:r w:rsidR="000B3F9F">
        <w:rPr>
          <w:rFonts w:ascii="Times New Roman" w:hAnsi="Times New Roman"/>
        </w:rPr>
        <w:t xml:space="preserve">some </w:t>
      </w:r>
      <w:r w:rsidRPr="000B3F9F">
        <w:rPr>
          <w:rFonts w:ascii="Times New Roman" w:hAnsi="Times New Roman"/>
        </w:rPr>
        <w:t>comments:</w:t>
      </w:r>
    </w:p>
    <w:p w14:paraId="59F04159" w14:textId="1892EB1E" w:rsidR="00EF3E7F" w:rsidRPr="000B3F9F" w:rsidRDefault="00EF3E7F" w:rsidP="000B3F9F">
      <w:pPr>
        <w:pStyle w:val="ListParagraph"/>
        <w:numPr>
          <w:ilvl w:val="0"/>
          <w:numId w:val="22"/>
        </w:numPr>
        <w:spacing w:beforeLines="50" w:before="120" w:afterLines="50" w:after="120"/>
        <w:rPr>
          <w:rFonts w:ascii="Times New Roman" w:hAnsi="Times New Roman"/>
        </w:rPr>
      </w:pPr>
      <w:r w:rsidRPr="000B3F9F">
        <w:rPr>
          <w:rFonts w:ascii="Times New Roman" w:hAnsi="Times New Roman"/>
        </w:rPr>
        <w:t>Frequent/dynamic change information should not be broadcast</w:t>
      </w:r>
      <w:r w:rsidR="00BB157D">
        <w:rPr>
          <w:rFonts w:ascii="Times New Roman" w:hAnsi="Times New Roman"/>
        </w:rPr>
        <w:t>ed</w:t>
      </w:r>
      <w:r w:rsidRPr="000B3F9F">
        <w:rPr>
          <w:rFonts w:ascii="Times New Roman" w:hAnsi="Times New Roman"/>
        </w:rPr>
        <w:t>.</w:t>
      </w:r>
    </w:p>
    <w:p w14:paraId="5135481D" w14:textId="3C8BD6B7" w:rsidR="00EF3E7F" w:rsidRPr="000B3F9F" w:rsidRDefault="00EF3E7F" w:rsidP="000B3F9F">
      <w:pPr>
        <w:pStyle w:val="ListParagraph"/>
        <w:numPr>
          <w:ilvl w:val="0"/>
          <w:numId w:val="22"/>
        </w:numPr>
        <w:spacing w:beforeLines="50" w:before="120" w:afterLines="50" w:after="120"/>
        <w:rPr>
          <w:rFonts w:ascii="Times New Roman" w:hAnsi="Times New Roman"/>
        </w:rPr>
      </w:pPr>
      <w:r w:rsidRPr="000B3F9F">
        <w:rPr>
          <w:rFonts w:ascii="Times New Roman" w:hAnsi="Times New Roman"/>
        </w:rPr>
        <w:t>Open to discuss the Alt.2/3 as FFS.</w:t>
      </w:r>
    </w:p>
    <w:p w14:paraId="57A1688C" w14:textId="0A940376" w:rsidR="00F42C14" w:rsidRPr="000B3F9F" w:rsidRDefault="00F42C14" w:rsidP="000B3F9F">
      <w:pPr>
        <w:pStyle w:val="ListParagraph"/>
        <w:numPr>
          <w:ilvl w:val="0"/>
          <w:numId w:val="22"/>
        </w:numPr>
        <w:spacing w:beforeLines="50" w:before="120" w:afterLines="50" w:after="120"/>
        <w:rPr>
          <w:rFonts w:ascii="Times New Roman" w:hAnsi="Times New Roman"/>
        </w:rPr>
      </w:pPr>
      <w:r w:rsidRPr="000B3F9F">
        <w:rPr>
          <w:rFonts w:ascii="Times New Roman" w:hAnsi="Times New Roman"/>
        </w:rPr>
        <w:t>Not support on the very detailed mobility other info, e.g. location, direction, trajectory.</w:t>
      </w:r>
    </w:p>
    <w:p w14:paraId="2FE5A2EA" w14:textId="211D5AC4" w:rsidR="008B4067" w:rsidRPr="000B3F9F" w:rsidRDefault="00DB31EE">
      <w:pPr>
        <w:spacing w:beforeLines="50" w:before="120" w:afterLines="50" w:after="120"/>
        <w:rPr>
          <w:rFonts w:ascii="Times New Roman" w:hAnsi="Times New Roman"/>
          <w:b/>
        </w:rPr>
      </w:pPr>
      <w:r w:rsidRPr="000B3F9F">
        <w:rPr>
          <w:rFonts w:ascii="Times New Roman" w:hAnsi="Times New Roman" w:hint="eastAsia"/>
          <w:b/>
        </w:rPr>
        <w:t>P</w:t>
      </w:r>
      <w:r w:rsidRPr="000B3F9F">
        <w:rPr>
          <w:rFonts w:ascii="Times New Roman" w:hAnsi="Times New Roman"/>
          <w:b/>
        </w:rPr>
        <w:t>roposal</w:t>
      </w:r>
      <w:r w:rsidR="00470A2D">
        <w:rPr>
          <w:rFonts w:ascii="Times New Roman" w:hAnsi="Times New Roman"/>
          <w:b/>
        </w:rPr>
        <w:t xml:space="preserve"> 3</w:t>
      </w:r>
      <w:r w:rsidRPr="000B3F9F">
        <w:rPr>
          <w:rFonts w:ascii="Times New Roman" w:hAnsi="Times New Roman"/>
          <w:b/>
        </w:rPr>
        <w:t xml:space="preserve">: </w:t>
      </w:r>
      <w:r w:rsidR="0054649F" w:rsidRPr="000B3F9F">
        <w:rPr>
          <w:rFonts w:ascii="Times New Roman" w:hAnsi="Times New Roman"/>
          <w:b/>
        </w:rPr>
        <w:t>For the mobile IAB cell broadcasting info:</w:t>
      </w:r>
    </w:p>
    <w:p w14:paraId="6DBFCC2F" w14:textId="42A93A50" w:rsidR="0054649F" w:rsidRPr="000B3F9F" w:rsidRDefault="0054649F" w:rsidP="0054649F">
      <w:pPr>
        <w:pStyle w:val="ListParagraph"/>
        <w:numPr>
          <w:ilvl w:val="0"/>
          <w:numId w:val="21"/>
        </w:numPr>
        <w:spacing w:beforeLines="50" w:before="120" w:afterLines="50" w:after="120"/>
        <w:rPr>
          <w:rFonts w:ascii="Times New Roman" w:eastAsia="SimSun" w:hAnsi="Times New Roman"/>
          <w:b/>
        </w:rPr>
      </w:pPr>
      <w:r w:rsidRPr="000B3F9F">
        <w:rPr>
          <w:rFonts w:ascii="Times New Roman" w:hAnsi="Times New Roman"/>
          <w:b/>
        </w:rPr>
        <w:t xml:space="preserve">[8/15] </w:t>
      </w:r>
      <w:r w:rsidR="00F42C14" w:rsidRPr="000B3F9F">
        <w:rPr>
          <w:rFonts w:ascii="Times New Roman" w:hAnsi="Times New Roman"/>
          <w:b/>
        </w:rPr>
        <w:t xml:space="preserve">1 bit </w:t>
      </w:r>
      <w:r w:rsidR="00812263" w:rsidRPr="000B3F9F">
        <w:rPr>
          <w:rFonts w:ascii="Times New Roman" w:eastAsia="SimSun" w:hAnsi="Times New Roman"/>
          <w:b/>
        </w:rPr>
        <w:t>m</w:t>
      </w:r>
      <w:r w:rsidR="00F42C14" w:rsidRPr="000B3F9F">
        <w:rPr>
          <w:rFonts w:ascii="Times New Roman" w:eastAsia="SimSun" w:hAnsi="Times New Roman"/>
          <w:b/>
        </w:rPr>
        <w:t>obile-IAB cell type indication is introduced</w:t>
      </w:r>
      <w:r w:rsidRPr="000B3F9F">
        <w:rPr>
          <w:rFonts w:ascii="Times New Roman" w:eastAsia="SimSun" w:hAnsi="Times New Roman"/>
          <w:b/>
        </w:rPr>
        <w:t>;</w:t>
      </w:r>
    </w:p>
    <w:p w14:paraId="04788E62" w14:textId="79D01AF0" w:rsidR="00F42C14" w:rsidRPr="000B3F9F" w:rsidRDefault="0054649F" w:rsidP="0054649F">
      <w:pPr>
        <w:pStyle w:val="ListParagraph"/>
        <w:numPr>
          <w:ilvl w:val="0"/>
          <w:numId w:val="21"/>
        </w:numPr>
        <w:spacing w:beforeLines="50" w:before="120" w:afterLines="50" w:after="120"/>
        <w:rPr>
          <w:rFonts w:ascii="Times New Roman" w:eastAsia="SimSun" w:hAnsi="Times New Roman"/>
          <w:b/>
        </w:rPr>
      </w:pPr>
      <w:r w:rsidRPr="000B3F9F">
        <w:rPr>
          <w:rFonts w:ascii="Times New Roman" w:hAnsi="Times New Roman"/>
          <w:b/>
        </w:rPr>
        <w:t>[</w:t>
      </w:r>
      <w:r w:rsidR="00B27468" w:rsidRPr="000B3F9F">
        <w:rPr>
          <w:rFonts w:ascii="Times New Roman" w:hAnsi="Times New Roman"/>
          <w:b/>
        </w:rPr>
        <w:t>5</w:t>
      </w:r>
      <w:r w:rsidRPr="000B3F9F">
        <w:rPr>
          <w:rFonts w:ascii="Times New Roman" w:hAnsi="Times New Roman"/>
          <w:b/>
        </w:rPr>
        <w:t xml:space="preserve">/15] </w:t>
      </w:r>
      <w:r w:rsidR="00F42C14" w:rsidRPr="000B3F9F">
        <w:rPr>
          <w:rFonts w:ascii="Times New Roman" w:hAnsi="Times New Roman"/>
          <w:b/>
        </w:rPr>
        <w:t xml:space="preserve">FFS </w:t>
      </w:r>
      <w:r w:rsidR="00812263" w:rsidRPr="000B3F9F">
        <w:rPr>
          <w:rFonts w:ascii="Times New Roman" w:hAnsi="Times New Roman"/>
          <w:b/>
        </w:rPr>
        <w:t xml:space="preserve">on </w:t>
      </w:r>
      <w:r w:rsidR="00812263" w:rsidRPr="000B3F9F">
        <w:rPr>
          <w:rFonts w:ascii="Times New Roman" w:eastAsia="SimSun" w:hAnsi="Times New Roman"/>
          <w:b/>
        </w:rPr>
        <w:t>m</w:t>
      </w:r>
      <w:r w:rsidR="00F42C14" w:rsidRPr="000B3F9F">
        <w:rPr>
          <w:rFonts w:ascii="Times New Roman" w:eastAsia="SimSun" w:hAnsi="Times New Roman"/>
          <w:b/>
        </w:rPr>
        <w:t>obile-IAB cell moving status indication is also needed</w:t>
      </w:r>
      <w:r w:rsidR="00B27468" w:rsidRPr="000B3F9F">
        <w:rPr>
          <w:rFonts w:ascii="Times New Roman" w:eastAsia="SimSun" w:hAnsi="Times New Roman"/>
          <w:b/>
        </w:rPr>
        <w:t xml:space="preserve"> (assuming the information should not be </w:t>
      </w:r>
      <w:r w:rsidR="00C317CC">
        <w:rPr>
          <w:rFonts w:ascii="Times New Roman" w:eastAsia="SimSun" w:hAnsi="Times New Roman"/>
          <w:b/>
        </w:rPr>
        <w:t>frequently</w:t>
      </w:r>
      <w:r w:rsidR="00B27468" w:rsidRPr="000B3F9F">
        <w:rPr>
          <w:rFonts w:ascii="Times New Roman" w:eastAsia="SimSun" w:hAnsi="Times New Roman"/>
          <w:b/>
        </w:rPr>
        <w:t xml:space="preserve"> changed, if any)</w:t>
      </w:r>
      <w:r w:rsidR="000B3F9F" w:rsidRPr="000B3F9F">
        <w:rPr>
          <w:rFonts w:ascii="Times New Roman" w:eastAsia="SimSun" w:hAnsi="Times New Roman"/>
          <w:b/>
        </w:rPr>
        <w:t>.</w:t>
      </w:r>
    </w:p>
    <w:p w14:paraId="058F52F5" w14:textId="77777777" w:rsidR="0054649F" w:rsidRPr="008B4067" w:rsidRDefault="0054649F">
      <w:pPr>
        <w:spacing w:beforeLines="50" w:before="120" w:afterLines="50" w:after="120"/>
        <w:rPr>
          <w:rFonts w:ascii="Times New Roman" w:hAnsi="Times New Roman"/>
        </w:rPr>
      </w:pPr>
    </w:p>
    <w:p w14:paraId="79E91D38" w14:textId="77777777" w:rsidR="008B4067" w:rsidRDefault="008B4067">
      <w:pPr>
        <w:spacing w:beforeLines="50" w:before="120" w:afterLines="50" w:after="120"/>
        <w:rPr>
          <w:rFonts w:ascii="Times New Roman" w:hAnsi="Times New Roman"/>
          <w:b/>
        </w:rPr>
      </w:pPr>
    </w:p>
    <w:p w14:paraId="77885FF3" w14:textId="77777777" w:rsidR="003B23F1" w:rsidRDefault="00521BBE">
      <w:pPr>
        <w:spacing w:beforeLines="50" w:before="120" w:afterLines="50" w:after="120"/>
        <w:rPr>
          <w:rFonts w:ascii="Times New Roman" w:hAnsi="Times New Roman"/>
          <w:b/>
        </w:rPr>
      </w:pPr>
      <w:r>
        <w:rPr>
          <w:rFonts w:ascii="Times New Roman" w:hAnsi="Times New Roman"/>
          <w:b/>
        </w:rPr>
        <w:t>Other solutions are proposed to control the on-board UE access.</w:t>
      </w:r>
    </w:p>
    <w:p w14:paraId="45D5D787" w14:textId="77777777" w:rsidR="003B23F1" w:rsidRDefault="00521BBE">
      <w:pPr>
        <w:spacing w:beforeLines="50" w:before="120" w:afterLines="50" w:after="120"/>
        <w:rPr>
          <w:rFonts w:ascii="Times New Roman" w:hAnsi="Times New Roman"/>
        </w:rPr>
      </w:pPr>
      <w:r>
        <w:rPr>
          <w:rFonts w:ascii="Times New Roman" w:hAnsi="Times New Roman"/>
        </w:rPr>
        <w:t>On mobile IAB cell access control, whether to support only allowing on-board UEs to access?</w:t>
      </w:r>
    </w:p>
    <w:p w14:paraId="37BA1F66"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Yes, e.g. slicing based solution (vivo P1), PNI-NPN and CAG based solution (ZTE P2);</w:t>
      </w:r>
    </w:p>
    <w:p w14:paraId="7A535F39"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No. HW P4a (No special standard effort is needed to prevent the surrounding UE from accessing the mobile IAB-node.)</w:t>
      </w:r>
    </w:p>
    <w:p w14:paraId="6B78FF5F" w14:textId="77777777" w:rsidR="003B23F1" w:rsidRDefault="00521BBE">
      <w:pPr>
        <w:spacing w:beforeLines="50" w:before="120" w:afterLines="50" w:after="120"/>
        <w:rPr>
          <w:rFonts w:ascii="Times New Roman" w:hAnsi="Times New Roman"/>
        </w:rPr>
      </w:pPr>
      <w:r>
        <w:rPr>
          <w:rFonts w:ascii="Times New Roman" w:hAnsi="Times New Roman"/>
        </w:rPr>
        <w:lastRenderedPageBreak/>
        <w:t xml:space="preserve">Rapporteur’s understanding: </w:t>
      </w:r>
    </w:p>
    <w:p w14:paraId="1BE9CE7C" w14:textId="77777777" w:rsidR="003B23F1" w:rsidRDefault="00521BBE">
      <w:pPr>
        <w:pStyle w:val="ListParagraph"/>
        <w:numPr>
          <w:ilvl w:val="0"/>
          <w:numId w:val="18"/>
        </w:numPr>
        <w:spacing w:beforeLines="50" w:before="120" w:afterLines="50" w:after="120"/>
        <w:rPr>
          <w:rFonts w:ascii="Times New Roman" w:hAnsi="Times New Roman"/>
        </w:rPr>
      </w:pPr>
      <w:r>
        <w:rPr>
          <w:rFonts w:ascii="Times New Roman" w:hAnsi="Times New Roman"/>
        </w:rPr>
        <w:t xml:space="preserve">The slicing/CAG based solution to control the access is already optionally supported by IAB cell. So, it is up to the NW to determine whether/how to use this feature. The discussion is about whether we should mandate the mobile IAB cell to use slicing/CAG based solution to control the access of on-board/surrounding Ues (otherwise, there is no standard effort). </w:t>
      </w:r>
    </w:p>
    <w:p w14:paraId="73A31EF8" w14:textId="77777777" w:rsidR="003B23F1" w:rsidRDefault="00521BBE">
      <w:pPr>
        <w:pStyle w:val="ListParagraph"/>
        <w:numPr>
          <w:ilvl w:val="0"/>
          <w:numId w:val="18"/>
        </w:numPr>
        <w:spacing w:beforeLines="50" w:before="120" w:afterLines="50" w:after="120"/>
        <w:rPr>
          <w:rFonts w:ascii="Times New Roman" w:hAnsi="Times New Roman"/>
        </w:rPr>
      </w:pPr>
      <w:r>
        <w:rPr>
          <w:rFonts w:ascii="Times New Roman" w:hAnsi="Times New Roman"/>
        </w:rPr>
        <w:t>Note that it does not work for legacy Ues not supporting slicing/NPN feature. There will be legacy surrounding Ues access to the mobile IAB cell anyway.</w:t>
      </w:r>
    </w:p>
    <w:p w14:paraId="53E80B93" w14:textId="77777777" w:rsidR="003B23F1" w:rsidRDefault="00521BBE">
      <w:pPr>
        <w:spacing w:beforeLines="50" w:before="120" w:afterLines="50" w:after="120"/>
        <w:rPr>
          <w:rFonts w:ascii="Times New Roman" w:hAnsi="Times New Roman"/>
          <w:b/>
        </w:rPr>
      </w:pPr>
      <w:r>
        <w:rPr>
          <w:rFonts w:ascii="Times New Roman" w:hAnsi="Times New Roman"/>
          <w:b/>
        </w:rPr>
        <w:t>Q4: Which understanding do you agree?</w:t>
      </w:r>
    </w:p>
    <w:p w14:paraId="0810ED6F" w14:textId="77777777" w:rsidR="003B23F1" w:rsidRDefault="00521BBE">
      <w:pPr>
        <w:spacing w:beforeLines="50" w:before="120" w:afterLines="50" w:after="120"/>
        <w:rPr>
          <w:rFonts w:ascii="Times New Roman" w:hAnsi="Times New Roman"/>
          <w:b/>
        </w:rPr>
      </w:pPr>
      <w:r>
        <w:rPr>
          <w:rFonts w:ascii="Times New Roman" w:hAnsi="Times New Roman"/>
          <w:b/>
        </w:rPr>
        <w:t>Understanding 1: mandate the mobile IAB cell to use slicing/CAG based solution to control the access of on-board/surrounding Ues.</w:t>
      </w:r>
    </w:p>
    <w:p w14:paraId="7062BDF8" w14:textId="5A572BB0" w:rsidR="009D50C3" w:rsidRPr="009D50C3" w:rsidRDefault="00521BBE">
      <w:pPr>
        <w:spacing w:beforeLines="50" w:before="120" w:afterLines="50" w:after="120"/>
        <w:rPr>
          <w:rFonts w:ascii="Times New Roman" w:hAnsi="Times New Roman"/>
          <w:b/>
        </w:rPr>
      </w:pPr>
      <w:r>
        <w:rPr>
          <w:rFonts w:ascii="Times New Roman" w:hAnsi="Times New Roman"/>
          <w:b/>
        </w:rPr>
        <w:t>Understanding 2: No special standard effort/impact is needed to prevent the surrounding UE from accessing the mobile IAB-node.</w:t>
      </w:r>
      <w:r w:rsidR="009D50C3" w:rsidRPr="009D50C3">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750"/>
        <w:gridCol w:w="6516"/>
      </w:tblGrid>
      <w:tr w:rsidR="003B23F1" w14:paraId="281B15F0" w14:textId="77777777">
        <w:tc>
          <w:tcPr>
            <w:tcW w:w="1363" w:type="dxa"/>
            <w:shd w:val="clear" w:color="auto" w:fill="auto"/>
          </w:tcPr>
          <w:p w14:paraId="754D304F"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750" w:type="dxa"/>
            <w:shd w:val="clear" w:color="auto" w:fill="auto"/>
          </w:tcPr>
          <w:p w14:paraId="2D433080"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Understanding</w:t>
            </w:r>
          </w:p>
        </w:tc>
        <w:tc>
          <w:tcPr>
            <w:tcW w:w="6516" w:type="dxa"/>
            <w:shd w:val="clear" w:color="auto" w:fill="auto"/>
          </w:tcPr>
          <w:p w14:paraId="05A86443"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54019DE4" w14:textId="77777777">
        <w:tc>
          <w:tcPr>
            <w:tcW w:w="1363" w:type="dxa"/>
            <w:shd w:val="clear" w:color="auto" w:fill="auto"/>
          </w:tcPr>
          <w:p w14:paraId="3225697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750" w:type="dxa"/>
            <w:shd w:val="clear" w:color="auto" w:fill="auto"/>
          </w:tcPr>
          <w:p w14:paraId="604C96F5"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2</w:t>
            </w:r>
          </w:p>
        </w:tc>
        <w:tc>
          <w:tcPr>
            <w:tcW w:w="6516" w:type="dxa"/>
            <w:shd w:val="clear" w:color="auto" w:fill="auto"/>
          </w:tcPr>
          <w:p w14:paraId="754817D5"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1. WID objective has clearly stated that optimization of </w:t>
            </w:r>
            <w:r w:rsidRPr="003D1589">
              <w:rPr>
                <w:rFonts w:ascii="Times New Roman" w:eastAsia="DengXian" w:hAnsi="Times New Roman"/>
                <w:highlight w:val="yellow"/>
              </w:rPr>
              <w:t>surrounding Ues is not in scope.</w:t>
            </w:r>
          </w:p>
          <w:p w14:paraId="69C7369F"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2. We tend to think the below use case mentioned by Proponent is a </w:t>
            </w:r>
            <w:r w:rsidRPr="003D1589">
              <w:rPr>
                <w:rFonts w:ascii="Times New Roman" w:eastAsia="DengXian" w:hAnsi="Times New Roman"/>
                <w:highlight w:val="yellow"/>
              </w:rPr>
              <w:t>rare case:</w:t>
            </w:r>
          </w:p>
          <w:p w14:paraId="1A874F80" w14:textId="77777777" w:rsidR="003B23F1" w:rsidRDefault="00521BBE">
            <w:pPr>
              <w:spacing w:beforeLines="50" w:before="120" w:afterLines="50" w:after="120"/>
              <w:rPr>
                <w:rFonts w:ascii="Times New Roman" w:hAnsi="Times New Roman" w:cs="Times New Roman"/>
              </w:rPr>
            </w:pPr>
            <w:r>
              <w:rPr>
                <w:rFonts w:ascii="Times New Roman" w:eastAsia="DengXian" w:hAnsi="Times New Roman"/>
              </w:rPr>
              <w:t>“</w:t>
            </w:r>
            <w:r>
              <w:rPr>
                <w:rFonts w:ascii="Times New Roman" w:hAnsi="Times New Roman" w:cs="Times New Roman"/>
              </w:rPr>
              <w:t xml:space="preserve"> Ues on other veh</w:t>
            </w:r>
            <w:r>
              <w:rPr>
                <w:rFonts w:cs="Times New Roman"/>
              </w:rPr>
              <w:t>i</w:t>
            </w:r>
            <w:r>
              <w:rPr>
                <w:rFonts w:ascii="Times New Roman" w:hAnsi="Times New Roman" w:cs="Times New Roman"/>
              </w:rPr>
              <w:t xml:space="preserve">cles </w:t>
            </w:r>
            <w:r>
              <w:rPr>
                <w:rFonts w:cs="Times New Roman"/>
              </w:rPr>
              <w:t xml:space="preserve">may </w:t>
            </w:r>
            <w:r>
              <w:rPr>
                <w:rFonts w:ascii="Times New Roman" w:hAnsi="Times New Roman" w:cs="Times New Roman"/>
              </w:rPr>
              <w:t xml:space="preserve">have similar speed with the mobile IAB node. </w:t>
            </w:r>
            <w:r>
              <w:rPr>
                <w:rFonts w:cs="Times New Roman"/>
              </w:rPr>
              <w:t>T</w:t>
            </w:r>
            <w:r>
              <w:rPr>
                <w:rFonts w:ascii="Times New Roman" w:hAnsi="Times New Roman" w:cs="Times New Roman"/>
              </w:rPr>
              <w:t>hese Ues are actually surrounding Ues instead of on-board UE</w:t>
            </w:r>
            <w:r>
              <w:rPr>
                <w:rFonts w:cs="Times New Roman"/>
              </w:rPr>
              <w:t xml:space="preserve"> for this vehicle</w:t>
            </w:r>
            <w:r>
              <w:rPr>
                <w:rFonts w:ascii="Times New Roman" w:hAnsi="Times New Roman" w:cs="Times New Roman"/>
              </w:rPr>
              <w:t xml:space="preserve">. </w:t>
            </w:r>
            <w:r>
              <w:rPr>
                <w:rFonts w:cs="Times New Roman"/>
              </w:rPr>
              <w:t xml:space="preserve">After a while, </w:t>
            </w:r>
            <w:r>
              <w:rPr>
                <w:rFonts w:ascii="Times New Roman" w:hAnsi="Times New Roman" w:cs="Times New Roman"/>
              </w:rPr>
              <w:t>these surrounding Ues may be far away from the mobile IAB node</w:t>
            </w:r>
            <w:r>
              <w:rPr>
                <w:rFonts w:cs="Times New Roman"/>
              </w:rPr>
              <w:t xml:space="preserve"> s</w:t>
            </w:r>
            <w:r>
              <w:rPr>
                <w:rFonts w:ascii="Times New Roman" w:hAnsi="Times New Roman" w:cs="Times New Roman"/>
              </w:rPr>
              <w:t xml:space="preserve">ince the trajectory of these vehicles are not </w:t>
            </w:r>
            <w:r>
              <w:rPr>
                <w:rFonts w:cs="Times New Roman"/>
              </w:rPr>
              <w:t xml:space="preserve">exactly </w:t>
            </w:r>
            <w:r>
              <w:rPr>
                <w:rFonts w:ascii="Times New Roman" w:hAnsi="Times New Roman" w:cs="Times New Roman"/>
              </w:rPr>
              <w:t>the same.”</w:t>
            </w:r>
          </w:p>
        </w:tc>
      </w:tr>
      <w:tr w:rsidR="003B23F1" w14:paraId="7D8D071D" w14:textId="77777777">
        <w:tc>
          <w:tcPr>
            <w:tcW w:w="1363" w:type="dxa"/>
            <w:shd w:val="clear" w:color="auto" w:fill="auto"/>
          </w:tcPr>
          <w:p w14:paraId="5D131D1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QC</w:t>
            </w:r>
          </w:p>
        </w:tc>
        <w:tc>
          <w:tcPr>
            <w:tcW w:w="1750" w:type="dxa"/>
            <w:shd w:val="clear" w:color="auto" w:fill="auto"/>
          </w:tcPr>
          <w:p w14:paraId="4150502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411FBC9D"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Option 1 is not effective in stopping surrounding Ues from accessing the mIAB-node. It only </w:t>
            </w:r>
            <w:r w:rsidRPr="003D1589">
              <w:rPr>
                <w:rFonts w:ascii="Times New Roman" w:eastAsia="SimSun" w:hAnsi="Times New Roman"/>
                <w:highlight w:val="yellow"/>
              </w:rPr>
              <w:t>stops access for Ues that use this slice/CAG</w:t>
            </w:r>
            <w:r>
              <w:rPr>
                <w:rFonts w:ascii="Times New Roman" w:eastAsia="SimSun" w:hAnsi="Times New Roman"/>
              </w:rPr>
              <w:t>. Ues that do support the designated slice/CAG may still be outside the vehicle.</w:t>
            </w:r>
          </w:p>
          <w:p w14:paraId="7993A1B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WID explicitly supports connecting surrounding Ues. </w:t>
            </w:r>
          </w:p>
          <w:p w14:paraId="2FAF925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 xml:space="preserve">The mIAB-DU certainly supports slicing/CAG </w:t>
            </w:r>
            <w:r w:rsidRPr="003D1589">
              <w:rPr>
                <w:rFonts w:ascii="Times New Roman" w:eastAsia="SimSun" w:hAnsi="Times New Roman"/>
                <w:highlight w:val="yellow"/>
              </w:rPr>
              <w:t>in the same manner as every legacy gNB-DU.</w:t>
            </w:r>
          </w:p>
        </w:tc>
      </w:tr>
      <w:tr w:rsidR="003B23F1" w14:paraId="3BA1EAA0" w14:textId="77777777">
        <w:tc>
          <w:tcPr>
            <w:tcW w:w="1363" w:type="dxa"/>
            <w:shd w:val="clear" w:color="auto" w:fill="auto"/>
          </w:tcPr>
          <w:p w14:paraId="2656CDA3"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750" w:type="dxa"/>
            <w:shd w:val="clear" w:color="auto" w:fill="auto"/>
          </w:tcPr>
          <w:p w14:paraId="6B1BA17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2</w:t>
            </w:r>
          </w:p>
        </w:tc>
        <w:tc>
          <w:tcPr>
            <w:tcW w:w="6516" w:type="dxa"/>
            <w:shd w:val="clear" w:color="auto" w:fill="auto"/>
          </w:tcPr>
          <w:p w14:paraId="1E0EDF8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 xml:space="preserve">We agree with the rapporteur’s understanding. </w:t>
            </w:r>
          </w:p>
        </w:tc>
      </w:tr>
      <w:tr w:rsidR="003B23F1" w14:paraId="4D9EEEDB" w14:textId="77777777">
        <w:tc>
          <w:tcPr>
            <w:tcW w:w="1363" w:type="dxa"/>
            <w:shd w:val="clear" w:color="auto" w:fill="auto"/>
          </w:tcPr>
          <w:p w14:paraId="4DB2D8E3"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750" w:type="dxa"/>
            <w:shd w:val="clear" w:color="auto" w:fill="auto"/>
          </w:tcPr>
          <w:p w14:paraId="6137515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See comments</w:t>
            </w:r>
          </w:p>
        </w:tc>
        <w:tc>
          <w:tcPr>
            <w:tcW w:w="6516" w:type="dxa"/>
            <w:shd w:val="clear" w:color="auto" w:fill="auto"/>
          </w:tcPr>
          <w:p w14:paraId="2239088C"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Regarding Option 1, this is currently </w:t>
            </w:r>
            <w:r w:rsidRPr="005A0E97">
              <w:rPr>
                <w:rFonts w:ascii="Times New Roman" w:eastAsia="MS Mincho" w:hAnsi="Times New Roman"/>
                <w:highlight w:val="yellow"/>
              </w:rPr>
              <w:t>discussed by SA2</w:t>
            </w:r>
            <w:r>
              <w:rPr>
                <w:rFonts w:ascii="Times New Roman" w:eastAsia="MS Mincho" w:hAnsi="Times New Roman"/>
              </w:rPr>
              <w:t xml:space="preserve"> and they may agree on it during their WI. Therefore, we should not rule this out at the moment, but we should rather wait the SA2 progresses on this.</w:t>
            </w:r>
          </w:p>
          <w:p w14:paraId="0109995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For the handling of the surrounding Ues, in principle we think that something is needed as the QoS of this UE may be deeply disrupted in case they connect to the mobile IAB for a short time (because the mobile IAB in that moment is the best cell) and then they require to be handed over short after to another (because the mobile IAB has moved far away).</w:t>
            </w:r>
          </w:p>
          <w:p w14:paraId="684C2DB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Probably for surrounding Ues in RRC_IDLE and RRC_INACTIVE this is not a big issue, but for surrounding Ues in RRC_CONNECTED </w:t>
            </w:r>
            <w:r>
              <w:rPr>
                <w:rFonts w:ascii="Times New Roman" w:eastAsia="MS Mincho" w:hAnsi="Times New Roman"/>
              </w:rPr>
              <w:lastRenderedPageBreak/>
              <w:t>this may imply a lot of subsequent handover (at least 3) and a very long connectivity interruption.</w:t>
            </w:r>
          </w:p>
          <w:p w14:paraId="4D83A006"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Therefore, we may need some </w:t>
            </w:r>
            <w:r w:rsidRPr="00692662">
              <w:rPr>
                <w:rFonts w:ascii="Times New Roman" w:eastAsia="MS Mincho" w:hAnsi="Times New Roman"/>
                <w:highlight w:val="yellow"/>
              </w:rPr>
              <w:t>simple solution to prevent surrounding Ues to connect the mobile IAB</w:t>
            </w:r>
            <w:r>
              <w:rPr>
                <w:rFonts w:ascii="Times New Roman" w:eastAsia="MS Mincho" w:hAnsi="Times New Roman"/>
              </w:rPr>
              <w:t xml:space="preserve">. </w:t>
            </w:r>
          </w:p>
        </w:tc>
      </w:tr>
      <w:tr w:rsidR="003B23F1" w14:paraId="1CB9D7AB" w14:textId="77777777">
        <w:tc>
          <w:tcPr>
            <w:tcW w:w="1363" w:type="dxa"/>
            <w:shd w:val="clear" w:color="auto" w:fill="auto"/>
          </w:tcPr>
          <w:p w14:paraId="653E17E1"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lastRenderedPageBreak/>
              <w:t>ZTE</w:t>
            </w:r>
          </w:p>
        </w:tc>
        <w:tc>
          <w:tcPr>
            <w:tcW w:w="1750" w:type="dxa"/>
            <w:shd w:val="clear" w:color="auto" w:fill="auto"/>
          </w:tcPr>
          <w:p w14:paraId="1A270827"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See comments</w:t>
            </w:r>
          </w:p>
        </w:tc>
        <w:tc>
          <w:tcPr>
            <w:tcW w:w="6516" w:type="dxa"/>
            <w:shd w:val="clear" w:color="auto" w:fill="auto"/>
          </w:tcPr>
          <w:p w14:paraId="66708BD8"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SimSun" w:hAnsi="Times New Roman" w:cs="Times New Roman"/>
                <w:szCs w:val="21"/>
              </w:rPr>
              <w:t xml:space="preserve">The usage of slicing/CAG solution is just </w:t>
            </w:r>
            <w:r w:rsidRPr="0029765A">
              <w:rPr>
                <w:rFonts w:ascii="Times New Roman" w:eastAsia="SimSun" w:hAnsi="Times New Roman" w:cs="Times New Roman"/>
                <w:szCs w:val="21"/>
                <w:highlight w:val="yellow"/>
              </w:rPr>
              <w:t>recommendation</w:t>
            </w:r>
            <w:r>
              <w:rPr>
                <w:rFonts w:ascii="Times New Roman" w:eastAsia="SimSun" w:hAnsi="Times New Roman" w:cs="Times New Roman"/>
                <w:szCs w:val="21"/>
              </w:rPr>
              <w:t xml:space="preserve">. Of course it is </w:t>
            </w:r>
            <w:r w:rsidRPr="0029765A">
              <w:rPr>
                <w:rFonts w:ascii="Times New Roman" w:eastAsia="SimSun" w:hAnsi="Times New Roman" w:cs="Times New Roman"/>
                <w:szCs w:val="21"/>
                <w:highlight w:val="yellow"/>
              </w:rPr>
              <w:t>not mandatory</w:t>
            </w:r>
            <w:r>
              <w:rPr>
                <w:rFonts w:ascii="Times New Roman" w:eastAsia="SimSun" w:hAnsi="Times New Roman" w:cs="Times New Roman"/>
                <w:szCs w:val="21"/>
              </w:rPr>
              <w:t xml:space="preserve">. However, we may change the understanding 1 as </w:t>
            </w:r>
            <w:r>
              <w:rPr>
                <w:rFonts w:ascii="Times New Roman" w:eastAsia="SimSun" w:hAnsi="Times New Roman" w:cs="Times New Roman"/>
                <w:b/>
                <w:bCs/>
                <w:szCs w:val="21"/>
              </w:rPr>
              <w:t>“M</w:t>
            </w:r>
            <w:r>
              <w:rPr>
                <w:rFonts w:ascii="Times New Roman" w:hAnsi="Times New Roman" w:cs="Times New Roman"/>
                <w:b/>
                <w:szCs w:val="21"/>
              </w:rPr>
              <w:t>obile IAB cell may use slicing/CAG based solution to control the access of on-board/surrounding Ues without new specification impact</w:t>
            </w:r>
            <w:r>
              <w:rPr>
                <w:rFonts w:ascii="Times New Roman" w:eastAsia="SimSun" w:hAnsi="Times New Roman" w:cs="Times New Roman"/>
                <w:szCs w:val="21"/>
              </w:rPr>
              <w:t>”.</w:t>
            </w:r>
          </w:p>
          <w:p w14:paraId="06B1C8D8" w14:textId="77777777" w:rsidR="003B23F1" w:rsidRDefault="00521BBE">
            <w:pPr>
              <w:spacing w:beforeLines="50" w:before="120" w:afterLines="50" w:after="120"/>
              <w:rPr>
                <w:rFonts w:ascii="Times New Roman" w:eastAsia="STIXTwoText" w:hAnsi="Times New Roman" w:cs="Times New Roman"/>
                <w:szCs w:val="21"/>
              </w:rPr>
            </w:pPr>
            <w:r>
              <w:rPr>
                <w:rFonts w:ascii="Times New Roman" w:eastAsia="SimSun" w:hAnsi="Times New Roman" w:cs="Times New Roman"/>
                <w:szCs w:val="21"/>
              </w:rPr>
              <w:t xml:space="preserve">With regard to QC’s comment, we think </w:t>
            </w:r>
            <w:r>
              <w:rPr>
                <w:rFonts w:ascii="Times New Roman" w:eastAsia="STIXTwoText" w:hAnsi="Times New Roman" w:cs="Times New Roman"/>
                <w:szCs w:val="21"/>
              </w:rPr>
              <w:t xml:space="preserve">Ues </w:t>
            </w:r>
            <w:r>
              <w:rPr>
                <w:rFonts w:ascii="Times New Roman" w:eastAsia="SimSun" w:hAnsi="Times New Roman" w:cs="Times New Roman"/>
                <w:szCs w:val="21"/>
              </w:rPr>
              <w:t xml:space="preserve">not </w:t>
            </w:r>
            <w:r>
              <w:rPr>
                <w:rFonts w:ascii="Times New Roman" w:hAnsi="Times New Roman" w:cs="Times New Roman"/>
                <w:szCs w:val="21"/>
              </w:rPr>
              <w:t xml:space="preserve">entitled to access a mobile IAB node mounted on a vehicle </w:t>
            </w:r>
            <w:r>
              <w:rPr>
                <w:rFonts w:ascii="Times New Roman" w:eastAsia="STIXTwoText" w:hAnsi="Times New Roman" w:cs="Times New Roman"/>
                <w:szCs w:val="21"/>
              </w:rPr>
              <w:t xml:space="preserve">can not select mobile IAB cells that broadcast a CAG ID which is not allowed for the UE’s access. In this way, it can stop the access of surrounding Ues. </w:t>
            </w:r>
          </w:p>
          <w:p w14:paraId="6D72C51B"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STIXTwoText" w:hAnsi="Times New Roman" w:cs="Times New Roman"/>
                <w:szCs w:val="21"/>
              </w:rPr>
              <w:t xml:space="preserve">With regard to Apple’s comment, we think it is not rare case that </w:t>
            </w:r>
            <w:r>
              <w:rPr>
                <w:rFonts w:ascii="Times New Roman" w:hAnsi="Times New Roman" w:cs="Times New Roman"/>
                <w:szCs w:val="21"/>
              </w:rPr>
              <w:t>Ues on other vehicles may have similar speed and trajectory with the mobile IAB node. Especially for the rush hour, the two vehicles may share the same speed on the congested road for quite a long time.</w:t>
            </w:r>
          </w:p>
          <w:p w14:paraId="67009750"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cs="Times New Roman"/>
                <w:szCs w:val="21"/>
              </w:rPr>
              <w:t xml:space="preserve">For understanding 2, does it mean that we are allowed to consider solutions to assist the on-board UE to access mobile IAB node while the surrounding UE decide whether to access the mobile IAB node based on legacy specification? However, it is not clear yet how a UE determine it is on-board UE or surrounding UE? Do we need to consider the potential specification impact for the UE’s determination of surrounding UE?  </w:t>
            </w:r>
          </w:p>
        </w:tc>
      </w:tr>
      <w:tr w:rsidR="003B23F1" w14:paraId="2F8A7F43" w14:textId="77777777">
        <w:tc>
          <w:tcPr>
            <w:tcW w:w="1363" w:type="dxa"/>
            <w:shd w:val="clear" w:color="auto" w:fill="auto"/>
          </w:tcPr>
          <w:p w14:paraId="20937B69"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750" w:type="dxa"/>
            <w:shd w:val="clear" w:color="auto" w:fill="auto"/>
          </w:tcPr>
          <w:p w14:paraId="54F23F23"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2</w:t>
            </w:r>
          </w:p>
        </w:tc>
        <w:tc>
          <w:tcPr>
            <w:tcW w:w="6516" w:type="dxa"/>
            <w:shd w:val="clear" w:color="auto" w:fill="auto"/>
          </w:tcPr>
          <w:p w14:paraId="6C6D134E" w14:textId="77777777" w:rsidR="003B23F1" w:rsidRDefault="003B23F1">
            <w:pPr>
              <w:spacing w:beforeLines="50" w:before="120" w:afterLines="50" w:after="120"/>
              <w:rPr>
                <w:rFonts w:ascii="Times New Roman" w:eastAsia="SimSun" w:hAnsi="Times New Roman" w:cs="Times New Roman"/>
                <w:szCs w:val="21"/>
              </w:rPr>
            </w:pPr>
          </w:p>
        </w:tc>
      </w:tr>
      <w:tr w:rsidR="003B23F1" w14:paraId="797408C0" w14:textId="77777777">
        <w:tc>
          <w:tcPr>
            <w:tcW w:w="1363" w:type="dxa"/>
            <w:shd w:val="clear" w:color="auto" w:fill="auto"/>
          </w:tcPr>
          <w:p w14:paraId="6F4104C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750" w:type="dxa"/>
            <w:shd w:val="clear" w:color="auto" w:fill="auto"/>
          </w:tcPr>
          <w:p w14:paraId="2C614586"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hint="eastAsia"/>
              </w:rPr>
              <w:t>2</w:t>
            </w:r>
          </w:p>
        </w:tc>
        <w:tc>
          <w:tcPr>
            <w:tcW w:w="6516" w:type="dxa"/>
            <w:shd w:val="clear" w:color="auto" w:fill="auto"/>
          </w:tcPr>
          <w:p w14:paraId="2AB4E9A4"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A</w:t>
            </w:r>
            <w:r>
              <w:rPr>
                <w:rFonts w:ascii="Times New Roman" w:eastAsia="Malgun Gothic" w:hAnsi="Times New Roman" w:hint="eastAsia"/>
              </w:rPr>
              <w:t xml:space="preserve">s </w:t>
            </w:r>
            <w:r>
              <w:rPr>
                <w:rFonts w:ascii="Times New Roman" w:eastAsia="Malgun Gothic" w:hAnsi="Times New Roman"/>
              </w:rPr>
              <w:t xml:space="preserve">other companies said, WID already request no optimization of surrounding Ues. </w:t>
            </w:r>
          </w:p>
        </w:tc>
      </w:tr>
      <w:tr w:rsidR="003B23F1" w14:paraId="1D9D2837" w14:textId="77777777">
        <w:tc>
          <w:tcPr>
            <w:tcW w:w="1363" w:type="dxa"/>
            <w:shd w:val="clear" w:color="auto" w:fill="auto"/>
          </w:tcPr>
          <w:p w14:paraId="7380953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750" w:type="dxa"/>
            <w:shd w:val="clear" w:color="auto" w:fill="auto"/>
          </w:tcPr>
          <w:p w14:paraId="26E9A611" w14:textId="77777777" w:rsidR="003B23F1" w:rsidRDefault="00521BBE">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6C94A57A" w14:textId="77777777" w:rsidR="003B23F1" w:rsidRDefault="00521BBE">
            <w:pPr>
              <w:spacing w:beforeLines="50" w:before="120" w:afterLines="50" w:after="120"/>
              <w:rPr>
                <w:rFonts w:ascii="Times New Roman" w:eastAsia="Malgun Gothic" w:hAnsi="Times New Roman"/>
              </w:rPr>
            </w:pPr>
            <w:r>
              <w:rPr>
                <w:rFonts w:ascii="Times New Roman" w:eastAsia="MS Mincho" w:hAnsi="Times New Roman"/>
              </w:rPr>
              <w:t>Agree with the rapporteur. And it’s out of scope of WID.</w:t>
            </w:r>
          </w:p>
        </w:tc>
      </w:tr>
      <w:tr w:rsidR="003B23F1" w14:paraId="1872D8DC" w14:textId="77777777">
        <w:tc>
          <w:tcPr>
            <w:tcW w:w="1363" w:type="dxa"/>
            <w:shd w:val="clear" w:color="auto" w:fill="auto"/>
          </w:tcPr>
          <w:p w14:paraId="311C993A"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750" w:type="dxa"/>
            <w:shd w:val="clear" w:color="auto" w:fill="auto"/>
          </w:tcPr>
          <w:p w14:paraId="312F1858" w14:textId="77777777" w:rsidR="003B23F1" w:rsidRDefault="00521BBE">
            <w:pPr>
              <w:spacing w:beforeLines="50" w:before="120" w:afterLines="50" w:after="120"/>
              <w:rPr>
                <w:rFonts w:ascii="Times New Roman" w:hAnsi="Times New Roman"/>
              </w:rPr>
            </w:pPr>
            <w:r>
              <w:rPr>
                <w:rFonts w:ascii="Times New Roman" w:hAnsi="Times New Roman"/>
              </w:rPr>
              <w:t>2</w:t>
            </w:r>
          </w:p>
        </w:tc>
        <w:tc>
          <w:tcPr>
            <w:tcW w:w="6516" w:type="dxa"/>
            <w:shd w:val="clear" w:color="auto" w:fill="auto"/>
          </w:tcPr>
          <w:p w14:paraId="76C5AC60"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Agree on the rapporteur’s understanding.</w:t>
            </w:r>
          </w:p>
        </w:tc>
      </w:tr>
      <w:tr w:rsidR="003B23F1" w14:paraId="7437A665" w14:textId="77777777">
        <w:tc>
          <w:tcPr>
            <w:tcW w:w="1363" w:type="dxa"/>
            <w:shd w:val="clear" w:color="auto" w:fill="auto"/>
          </w:tcPr>
          <w:p w14:paraId="08F63EAD"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750" w:type="dxa"/>
            <w:shd w:val="clear" w:color="auto" w:fill="auto"/>
          </w:tcPr>
          <w:p w14:paraId="69CF22A6" w14:textId="77777777" w:rsidR="003B23F1" w:rsidRDefault="00521BBE">
            <w:pPr>
              <w:spacing w:beforeLines="50" w:before="120" w:afterLines="50" w:after="120"/>
              <w:rPr>
                <w:rFonts w:ascii="Times New Roman" w:hAnsi="Times New Roman"/>
              </w:rPr>
            </w:pPr>
            <w:r>
              <w:rPr>
                <w:rFonts w:ascii="Times New Roman" w:hAnsi="Times New Roman"/>
              </w:rPr>
              <w:t>See comments</w:t>
            </w:r>
          </w:p>
        </w:tc>
        <w:tc>
          <w:tcPr>
            <w:tcW w:w="6516" w:type="dxa"/>
            <w:shd w:val="clear" w:color="auto" w:fill="auto"/>
          </w:tcPr>
          <w:p w14:paraId="4A713629"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Agree with Ericsson that Alt1 is currently discussed by SA2 and they may agree on it during their WI. Additionally, we also agree with ZTE that </w:t>
            </w:r>
            <w:r>
              <w:rPr>
                <w:rFonts w:ascii="Times New Roman" w:eastAsia="SimSun" w:hAnsi="Times New Roman" w:cs="Times New Roman"/>
                <w:szCs w:val="21"/>
              </w:rPr>
              <w:t xml:space="preserve">we may change the understanding 1 as </w:t>
            </w:r>
            <w:r>
              <w:rPr>
                <w:rFonts w:ascii="Times New Roman" w:eastAsia="SimSun" w:hAnsi="Times New Roman" w:cs="Times New Roman"/>
                <w:b/>
                <w:bCs/>
                <w:szCs w:val="21"/>
              </w:rPr>
              <w:t>“M</w:t>
            </w:r>
            <w:r>
              <w:rPr>
                <w:rFonts w:ascii="Times New Roman" w:hAnsi="Times New Roman" w:cs="Times New Roman"/>
                <w:b/>
                <w:szCs w:val="21"/>
              </w:rPr>
              <w:t>obile IAB cell may use slicing/CAG based solution to control the access of on-board/surrounding Ues without new specification impact</w:t>
            </w:r>
            <w:r>
              <w:rPr>
                <w:rFonts w:ascii="Times New Roman" w:eastAsia="SimSun" w:hAnsi="Times New Roman" w:cs="Times New Roman"/>
                <w:szCs w:val="21"/>
              </w:rPr>
              <w:t>”</w:t>
            </w:r>
          </w:p>
        </w:tc>
      </w:tr>
      <w:tr w:rsidR="008631C2" w14:paraId="69EAD63D" w14:textId="77777777">
        <w:tc>
          <w:tcPr>
            <w:tcW w:w="1363" w:type="dxa"/>
            <w:shd w:val="clear" w:color="auto" w:fill="auto"/>
          </w:tcPr>
          <w:p w14:paraId="724DABD0" w14:textId="52C678B8"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750" w:type="dxa"/>
            <w:shd w:val="clear" w:color="auto" w:fill="auto"/>
          </w:tcPr>
          <w:p w14:paraId="28C54DB0" w14:textId="231200CA" w:rsidR="008631C2" w:rsidRDefault="008631C2">
            <w:pPr>
              <w:spacing w:beforeLines="50" w:before="120" w:afterLines="50" w:after="120"/>
              <w:rPr>
                <w:rFonts w:ascii="Times New Roman" w:hAnsi="Times New Roman"/>
              </w:rPr>
            </w:pPr>
            <w:r>
              <w:rPr>
                <w:rFonts w:ascii="Times New Roman" w:hAnsi="Times New Roman" w:hint="eastAsia"/>
              </w:rPr>
              <w:t>2</w:t>
            </w:r>
          </w:p>
        </w:tc>
        <w:tc>
          <w:tcPr>
            <w:tcW w:w="6516" w:type="dxa"/>
            <w:shd w:val="clear" w:color="auto" w:fill="auto"/>
          </w:tcPr>
          <w:p w14:paraId="34422DFB" w14:textId="77777777" w:rsidR="008631C2" w:rsidRDefault="008631C2">
            <w:pPr>
              <w:spacing w:beforeLines="50" w:before="120" w:afterLines="50" w:after="120"/>
              <w:rPr>
                <w:rFonts w:ascii="Times New Roman" w:eastAsia="MS Mincho" w:hAnsi="Times New Roman"/>
              </w:rPr>
            </w:pPr>
          </w:p>
        </w:tc>
      </w:tr>
      <w:tr w:rsidR="00602A8A" w14:paraId="6B7B6B83" w14:textId="77777777">
        <w:tc>
          <w:tcPr>
            <w:tcW w:w="1363" w:type="dxa"/>
            <w:shd w:val="clear" w:color="auto" w:fill="auto"/>
          </w:tcPr>
          <w:p w14:paraId="297C048B" w14:textId="3EF56D6C" w:rsidR="00602A8A" w:rsidRDefault="00602A8A" w:rsidP="00602A8A">
            <w:pPr>
              <w:spacing w:beforeLines="50" w:before="120" w:afterLines="50" w:after="120"/>
              <w:rPr>
                <w:rFonts w:ascii="Times New Roman" w:hAnsi="Times New Roman"/>
              </w:rPr>
            </w:pPr>
            <w:r>
              <w:rPr>
                <w:rFonts w:ascii="Times New Roman" w:eastAsia="MS Mincho" w:hAnsi="Times New Roman"/>
              </w:rPr>
              <w:t>Intel</w:t>
            </w:r>
          </w:p>
        </w:tc>
        <w:tc>
          <w:tcPr>
            <w:tcW w:w="1750" w:type="dxa"/>
            <w:shd w:val="clear" w:color="auto" w:fill="auto"/>
          </w:tcPr>
          <w:p w14:paraId="15C70FC1" w14:textId="68739ED9" w:rsidR="00602A8A" w:rsidRDefault="00602A8A" w:rsidP="00602A8A">
            <w:pPr>
              <w:spacing w:beforeLines="50" w:before="120" w:afterLines="50" w:after="120"/>
              <w:rPr>
                <w:rFonts w:ascii="Times New Roman" w:hAnsi="Times New Roman"/>
              </w:rPr>
            </w:pPr>
            <w:r>
              <w:rPr>
                <w:rFonts w:ascii="Times New Roman" w:eastAsia="MS Mincho" w:hAnsi="Times New Roman"/>
              </w:rPr>
              <w:t>2</w:t>
            </w:r>
          </w:p>
        </w:tc>
        <w:tc>
          <w:tcPr>
            <w:tcW w:w="6516" w:type="dxa"/>
            <w:shd w:val="clear" w:color="auto" w:fill="auto"/>
          </w:tcPr>
          <w:p w14:paraId="10B42EFD" w14:textId="36A1EA23" w:rsidR="00602A8A" w:rsidRDefault="00602A8A" w:rsidP="00602A8A">
            <w:pPr>
              <w:spacing w:beforeLines="50" w:before="120" w:afterLines="50" w:after="120"/>
              <w:rPr>
                <w:rFonts w:ascii="Times New Roman" w:eastAsia="MS Mincho" w:hAnsi="Times New Roman"/>
              </w:rPr>
            </w:pPr>
            <w:r>
              <w:rPr>
                <w:rFonts w:ascii="Times New Roman" w:eastAsia="MS Mincho" w:hAnsi="Times New Roman"/>
              </w:rPr>
              <w:t>Optimization for surrounding UEs (including preventing surrounding UEs join mIAB-cell) is not in Rel-18 scope, which is clearly stated in WID.</w:t>
            </w:r>
          </w:p>
        </w:tc>
      </w:tr>
      <w:tr w:rsidR="009D50C3" w14:paraId="05685841" w14:textId="77777777">
        <w:tc>
          <w:tcPr>
            <w:tcW w:w="1363" w:type="dxa"/>
            <w:shd w:val="clear" w:color="auto" w:fill="auto"/>
          </w:tcPr>
          <w:p w14:paraId="3581C07C" w14:textId="7BF4E0C5" w:rsidR="009D50C3" w:rsidRDefault="009D50C3" w:rsidP="00602A8A">
            <w:pPr>
              <w:spacing w:beforeLines="50" w:before="120" w:afterLines="50" w:after="120"/>
              <w:rPr>
                <w:rFonts w:ascii="Times New Roman" w:eastAsia="MS Mincho" w:hAnsi="Times New Roman"/>
              </w:rPr>
            </w:pPr>
            <w:r>
              <w:rPr>
                <w:rFonts w:ascii="Times New Roman" w:eastAsia="MS Mincho" w:hAnsi="Times New Roman"/>
              </w:rPr>
              <w:t>Xiaomi</w:t>
            </w:r>
          </w:p>
        </w:tc>
        <w:tc>
          <w:tcPr>
            <w:tcW w:w="1750" w:type="dxa"/>
            <w:shd w:val="clear" w:color="auto" w:fill="auto"/>
          </w:tcPr>
          <w:p w14:paraId="4DC218DB" w14:textId="5CC0A4DD" w:rsidR="009D50C3" w:rsidRDefault="00DB3174" w:rsidP="00602A8A">
            <w:pPr>
              <w:spacing w:beforeLines="50" w:before="120" w:afterLines="50" w:after="120"/>
              <w:rPr>
                <w:rFonts w:ascii="Times New Roman" w:eastAsia="MS Mincho" w:hAnsi="Times New Roman"/>
              </w:rPr>
            </w:pPr>
            <w:r>
              <w:rPr>
                <w:rFonts w:ascii="Times New Roman" w:eastAsia="MS Mincho" w:hAnsi="Times New Roman"/>
              </w:rPr>
              <w:t>2 with the understanding in</w:t>
            </w:r>
            <w:r w:rsidR="009D50C3">
              <w:rPr>
                <w:rFonts w:ascii="Times New Roman" w:eastAsia="MS Mincho" w:hAnsi="Times New Roman"/>
              </w:rPr>
              <w:t xml:space="preserve"> comments</w:t>
            </w:r>
          </w:p>
        </w:tc>
        <w:tc>
          <w:tcPr>
            <w:tcW w:w="6516" w:type="dxa"/>
            <w:shd w:val="clear" w:color="auto" w:fill="auto"/>
          </w:tcPr>
          <w:p w14:paraId="02CB2EA9" w14:textId="77777777"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It is clear to us that U.1 is not in scope, in as much there is no mandate to optimise the handling of surrounding UEs.</w:t>
            </w:r>
          </w:p>
          <w:p w14:paraId="47C9CC4E" w14:textId="77777777"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t>For U.2 this may be considered in two views.</w:t>
            </w:r>
          </w:p>
          <w:p w14:paraId="23AFAE0C" w14:textId="1D41B83C" w:rsidR="009D50C3" w:rsidRPr="009D50C3" w:rsidRDefault="009D50C3" w:rsidP="009D50C3">
            <w:pPr>
              <w:spacing w:beforeLines="50" w:before="120" w:afterLines="50" w:after="120"/>
              <w:rPr>
                <w:rFonts w:ascii="Times New Roman" w:hAnsi="Times New Roman"/>
              </w:rPr>
            </w:pPr>
            <w:r w:rsidRPr="009D50C3">
              <w:rPr>
                <w:rFonts w:ascii="Times New Roman" w:hAnsi="Times New Roman"/>
              </w:rPr>
              <w:lastRenderedPageBreak/>
              <w:t>View 1 is that a surrounding UE is a legacy UE, in as much there is no impact to legacy UEs accessing a m-IAB node then clear</w:t>
            </w:r>
            <w:r w:rsidR="00DB3174">
              <w:rPr>
                <w:rFonts w:ascii="Times New Roman" w:hAnsi="Times New Roman"/>
              </w:rPr>
              <w:t>ly</w:t>
            </w:r>
            <w:r w:rsidRPr="009D50C3">
              <w:rPr>
                <w:rFonts w:ascii="Times New Roman" w:hAnsi="Times New Roman"/>
              </w:rPr>
              <w:t xml:space="preserve"> there is no special effort.</w:t>
            </w:r>
          </w:p>
          <w:p w14:paraId="2A407229" w14:textId="261B8E31" w:rsidR="009D50C3" w:rsidRDefault="009D50C3" w:rsidP="009D50C3">
            <w:pPr>
              <w:spacing w:beforeLines="50" w:before="120" w:afterLines="50" w:after="120"/>
              <w:rPr>
                <w:rFonts w:ascii="Times New Roman" w:eastAsia="MS Mincho" w:hAnsi="Times New Roman"/>
              </w:rPr>
            </w:pPr>
            <w:r w:rsidRPr="009D50C3">
              <w:rPr>
                <w:rFonts w:ascii="Times New Roman" w:hAnsi="Times New Roman"/>
              </w:rPr>
              <w:t xml:space="preserve">View 2 where the surrounding UE is a REL18 UE and as discussed in the preceding questions (Q2 &amp; Q3) there may be ways for a REL18 to identify that a particular cell belongs to a m-IAB, then we think </w:t>
            </w:r>
            <w:r w:rsidRPr="00C35FDD">
              <w:rPr>
                <w:rFonts w:ascii="Times New Roman" w:hAnsi="Times New Roman"/>
                <w:highlight w:val="yellow"/>
              </w:rPr>
              <w:t xml:space="preserve">normal (re)selection mechanisms </w:t>
            </w:r>
            <w:r w:rsidRPr="00C35FDD">
              <w:rPr>
                <w:rFonts w:ascii="Times New Roman" w:hAnsi="Times New Roman"/>
                <w:highlight w:val="yellow"/>
                <w:u w:val="single"/>
              </w:rPr>
              <w:t>will enable some special standards</w:t>
            </w:r>
            <w:r w:rsidRPr="009D50C3">
              <w:rPr>
                <w:rFonts w:ascii="Times New Roman" w:hAnsi="Times New Roman"/>
              </w:rPr>
              <w:t xml:space="preserve"> behaviour preventing </w:t>
            </w:r>
            <w:r w:rsidR="00DB3174">
              <w:rPr>
                <w:rFonts w:ascii="Times New Roman" w:hAnsi="Times New Roman"/>
              </w:rPr>
              <w:t xml:space="preserve">a surrounding </w:t>
            </w:r>
            <w:r w:rsidRPr="009D50C3">
              <w:rPr>
                <w:rFonts w:ascii="Times New Roman" w:hAnsi="Times New Roman"/>
              </w:rPr>
              <w:t>REL18 UE supporting m-IAB from accessing this cell.</w:t>
            </w:r>
          </w:p>
        </w:tc>
      </w:tr>
      <w:tr w:rsidR="005F25B1" w14:paraId="3034D59A" w14:textId="77777777">
        <w:tc>
          <w:tcPr>
            <w:tcW w:w="1363" w:type="dxa"/>
            <w:shd w:val="clear" w:color="auto" w:fill="auto"/>
          </w:tcPr>
          <w:p w14:paraId="3D9EB012" w14:textId="6988F11E" w:rsidR="005F25B1" w:rsidRDefault="005F25B1" w:rsidP="00602A8A">
            <w:pPr>
              <w:spacing w:beforeLines="50" w:before="120" w:afterLines="50" w:after="120"/>
              <w:rPr>
                <w:rFonts w:ascii="Times New Roman" w:eastAsia="MS Mincho" w:hAnsi="Times New Roman"/>
              </w:rPr>
            </w:pPr>
            <w:r>
              <w:rPr>
                <w:rFonts w:ascii="Times New Roman" w:eastAsia="MS Mincho" w:hAnsi="Times New Roman"/>
              </w:rPr>
              <w:lastRenderedPageBreak/>
              <w:t>Nokia</w:t>
            </w:r>
          </w:p>
        </w:tc>
        <w:tc>
          <w:tcPr>
            <w:tcW w:w="1750" w:type="dxa"/>
            <w:shd w:val="clear" w:color="auto" w:fill="auto"/>
          </w:tcPr>
          <w:p w14:paraId="0BD56561" w14:textId="4597013C" w:rsidR="005F25B1" w:rsidRDefault="005F25B1" w:rsidP="00602A8A">
            <w:pPr>
              <w:spacing w:beforeLines="50" w:before="120" w:afterLines="50" w:after="120"/>
              <w:rPr>
                <w:rFonts w:ascii="Times New Roman" w:eastAsia="MS Mincho" w:hAnsi="Times New Roman"/>
              </w:rPr>
            </w:pPr>
            <w:r>
              <w:rPr>
                <w:rFonts w:ascii="Times New Roman" w:eastAsia="MS Mincho" w:hAnsi="Times New Roman"/>
              </w:rPr>
              <w:t>2</w:t>
            </w:r>
          </w:p>
        </w:tc>
        <w:tc>
          <w:tcPr>
            <w:tcW w:w="6516" w:type="dxa"/>
            <w:shd w:val="clear" w:color="auto" w:fill="auto"/>
          </w:tcPr>
          <w:p w14:paraId="149EEE9E" w14:textId="72CFBB9D" w:rsidR="005F25B1" w:rsidRPr="009D50C3" w:rsidRDefault="005F25B1" w:rsidP="009D50C3">
            <w:pPr>
              <w:spacing w:beforeLines="50" w:before="120" w:afterLines="50" w:after="120"/>
              <w:rPr>
                <w:rFonts w:ascii="Times New Roman" w:hAnsi="Times New Roman"/>
              </w:rPr>
            </w:pPr>
            <w:r>
              <w:rPr>
                <w:rFonts w:ascii="Times New Roman" w:hAnsi="Times New Roman"/>
              </w:rPr>
              <w:t>Agree with rapporteur understanding.</w:t>
            </w:r>
          </w:p>
        </w:tc>
      </w:tr>
    </w:tbl>
    <w:p w14:paraId="15F7794A" w14:textId="3D29CEC8" w:rsidR="003B23F1" w:rsidRPr="00223DCB" w:rsidRDefault="003D1589">
      <w:pPr>
        <w:spacing w:beforeLines="50" w:before="120" w:afterLines="50" w:after="120"/>
        <w:rPr>
          <w:rFonts w:ascii="Times New Roman" w:hAnsi="Times New Roman"/>
          <w:b/>
        </w:rPr>
      </w:pPr>
      <w:r w:rsidRPr="00223DCB">
        <w:rPr>
          <w:rFonts w:ascii="Times New Roman" w:hAnsi="Times New Roman"/>
          <w:b/>
        </w:rPr>
        <w:t>Summary:</w:t>
      </w:r>
    </w:p>
    <w:p w14:paraId="37A34D08" w14:textId="0FE585CC" w:rsidR="00C35FDD" w:rsidRDefault="00C35FDD">
      <w:pPr>
        <w:spacing w:beforeLines="50" w:before="120" w:afterLines="50" w:after="120"/>
        <w:rPr>
          <w:rFonts w:ascii="Times New Roman" w:hAnsi="Times New Roman"/>
        </w:rPr>
      </w:pPr>
      <w:r>
        <w:rPr>
          <w:rFonts w:ascii="Times New Roman" w:hAnsi="Times New Roman" w:hint="eastAsia"/>
        </w:rPr>
        <w:t>C</w:t>
      </w:r>
      <w:r>
        <w:rPr>
          <w:rFonts w:ascii="Times New Roman" w:hAnsi="Times New Roman"/>
        </w:rPr>
        <w:t>lear majority agree rapporteur’s view.</w:t>
      </w:r>
    </w:p>
    <w:p w14:paraId="734A8EA4" w14:textId="3BDDC207" w:rsidR="00C35FDD" w:rsidRDefault="00C35FDD">
      <w:pPr>
        <w:spacing w:beforeLines="50" w:before="120" w:afterLines="50" w:after="120"/>
        <w:rPr>
          <w:rFonts w:ascii="Times New Roman" w:hAnsi="Times New Roman"/>
        </w:rPr>
      </w:pPr>
      <w:r>
        <w:rPr>
          <w:rFonts w:ascii="Times New Roman" w:hAnsi="Times New Roman"/>
        </w:rPr>
        <w:t xml:space="preserve">Some reply to Ericsson’s comment: </w:t>
      </w:r>
      <w:r w:rsidRPr="00C35FDD">
        <w:rPr>
          <w:rFonts w:ascii="Times New Roman" w:hAnsi="Times New Roman"/>
        </w:rPr>
        <w:t>SA2 is discussing about the enhancement to the optional CAG feature, rather than considering to mandate this CAG for mobile IAB cell.</w:t>
      </w:r>
    </w:p>
    <w:p w14:paraId="6B219207" w14:textId="32F0E3B9" w:rsidR="003D1589" w:rsidRDefault="00C35FDD">
      <w:pPr>
        <w:spacing w:beforeLines="50" w:before="120" w:afterLines="50" w:after="120"/>
        <w:rPr>
          <w:rFonts w:ascii="Times New Roman" w:hAnsi="Times New Roman"/>
        </w:rPr>
      </w:pPr>
      <w:r>
        <w:rPr>
          <w:rFonts w:ascii="Times New Roman" w:hAnsi="Times New Roman"/>
        </w:rPr>
        <w:t xml:space="preserve">Some reply to ZTE/vivo’s comment: </w:t>
      </w:r>
      <w:r w:rsidRPr="00C35FDD">
        <w:rPr>
          <w:rFonts w:ascii="Times New Roman" w:hAnsi="Times New Roman"/>
        </w:rPr>
        <w:t>This is already supported curren</w:t>
      </w:r>
      <w:r>
        <w:rPr>
          <w:rFonts w:ascii="Times New Roman" w:hAnsi="Times New Roman"/>
        </w:rPr>
        <w:t>tly. No need of further clarify. See the updated proposal.</w:t>
      </w:r>
    </w:p>
    <w:p w14:paraId="3D98348B" w14:textId="0D2D754E" w:rsidR="00692662" w:rsidRDefault="003D1589" w:rsidP="003D1589">
      <w:pPr>
        <w:spacing w:beforeLines="50" w:before="120" w:afterLines="50" w:after="120"/>
        <w:rPr>
          <w:rFonts w:ascii="Times New Roman" w:hAnsi="Times New Roman"/>
          <w:b/>
        </w:rPr>
      </w:pPr>
      <w:r>
        <w:rPr>
          <w:rFonts w:ascii="Times New Roman" w:hAnsi="Times New Roman"/>
          <w:b/>
        </w:rPr>
        <w:t xml:space="preserve">Proposal </w:t>
      </w:r>
      <w:r w:rsidR="005D3BED">
        <w:rPr>
          <w:rFonts w:ascii="Times New Roman" w:hAnsi="Times New Roman"/>
          <w:b/>
        </w:rPr>
        <w:t>4 [12/14]</w:t>
      </w:r>
      <w:r>
        <w:rPr>
          <w:rFonts w:ascii="Times New Roman" w:hAnsi="Times New Roman"/>
          <w:b/>
        </w:rPr>
        <w:t xml:space="preserve">: </w:t>
      </w:r>
      <w:r w:rsidR="00692662">
        <w:rPr>
          <w:rFonts w:ascii="Times New Roman" w:hAnsi="Times New Roman"/>
          <w:b/>
        </w:rPr>
        <w:t xml:space="preserve">RAN2 agree below: </w:t>
      </w:r>
    </w:p>
    <w:p w14:paraId="2FDB34A6" w14:textId="2879AC2C" w:rsidR="00692662" w:rsidRDefault="00CF7009" w:rsidP="00692662">
      <w:pPr>
        <w:pStyle w:val="ListParagraph"/>
        <w:numPr>
          <w:ilvl w:val="0"/>
          <w:numId w:val="18"/>
        </w:numPr>
        <w:spacing w:beforeLines="50" w:before="120" w:afterLines="50" w:after="120"/>
        <w:rPr>
          <w:rFonts w:ascii="Times New Roman" w:hAnsi="Times New Roman"/>
          <w:b/>
        </w:rPr>
      </w:pPr>
      <w:r>
        <w:rPr>
          <w:rFonts w:ascii="Times New Roman" w:hAnsi="Times New Roman"/>
          <w:b/>
        </w:rPr>
        <w:t>a</w:t>
      </w:r>
      <w:r w:rsidR="00692662">
        <w:rPr>
          <w:rFonts w:ascii="Times New Roman" w:hAnsi="Times New Roman"/>
          <w:b/>
        </w:rPr>
        <w:t xml:space="preserve">): </w:t>
      </w:r>
      <w:r w:rsidR="003D1589" w:rsidRPr="00692662">
        <w:rPr>
          <w:rFonts w:ascii="Times New Roman" w:hAnsi="Times New Roman"/>
          <w:b/>
        </w:rPr>
        <w:t>No special standard effort/impact is needed to prevent the surrounding UE from accessing the mobile IAB-node.</w:t>
      </w:r>
      <w:r w:rsidR="003D1589" w:rsidRPr="00692662">
        <w:rPr>
          <w:rFonts w:ascii="Times New Roman" w:hAnsi="Times New Roman"/>
        </w:rPr>
        <w:t xml:space="preserve"> </w:t>
      </w:r>
    </w:p>
    <w:p w14:paraId="5884F6E4" w14:textId="40700CE4" w:rsidR="003D1589" w:rsidRDefault="00CF7009" w:rsidP="00692662">
      <w:pPr>
        <w:pStyle w:val="ListParagraph"/>
        <w:numPr>
          <w:ilvl w:val="0"/>
          <w:numId w:val="18"/>
        </w:numPr>
        <w:spacing w:beforeLines="50" w:before="120" w:afterLines="50" w:after="120"/>
        <w:rPr>
          <w:rFonts w:ascii="Times New Roman" w:hAnsi="Times New Roman"/>
          <w:b/>
        </w:rPr>
      </w:pPr>
      <w:r>
        <w:rPr>
          <w:rFonts w:ascii="Times New Roman" w:hAnsi="Times New Roman"/>
          <w:b/>
        </w:rPr>
        <w:t>b</w:t>
      </w:r>
      <w:r w:rsidR="00692662">
        <w:rPr>
          <w:rFonts w:ascii="Times New Roman" w:hAnsi="Times New Roman"/>
          <w:b/>
        </w:rPr>
        <w:t>)</w:t>
      </w:r>
      <w:r w:rsidR="003D1589">
        <w:rPr>
          <w:rFonts w:ascii="Times New Roman" w:hAnsi="Times New Roman"/>
          <w:b/>
        </w:rPr>
        <w:t>: RAN2 will not mandate the mobile IAB cell to use slicing/CAG based solution to control the access of on-board/surrounding UEs</w:t>
      </w:r>
      <w:r w:rsidR="0029765A">
        <w:rPr>
          <w:rFonts w:ascii="Times New Roman" w:hAnsi="Times New Roman"/>
          <w:b/>
        </w:rPr>
        <w:t xml:space="preserve"> (i.e. </w:t>
      </w:r>
      <w:r w:rsidR="00214258">
        <w:rPr>
          <w:rFonts w:ascii="Times New Roman" w:hAnsi="Times New Roman"/>
          <w:b/>
        </w:rPr>
        <w:t xml:space="preserve">a </w:t>
      </w:r>
      <w:r w:rsidR="0029765A">
        <w:rPr>
          <w:rFonts w:ascii="Times New Roman" w:hAnsi="Times New Roman"/>
          <w:b/>
        </w:rPr>
        <w:t>legacy optional feature for IAB cell)</w:t>
      </w:r>
      <w:r w:rsidR="003D1589">
        <w:rPr>
          <w:rFonts w:ascii="Times New Roman" w:hAnsi="Times New Roman"/>
          <w:b/>
        </w:rPr>
        <w:t>.</w:t>
      </w:r>
    </w:p>
    <w:p w14:paraId="01EC1241" w14:textId="77777777" w:rsidR="003D1589" w:rsidRPr="003D1589" w:rsidRDefault="003D1589">
      <w:pPr>
        <w:spacing w:beforeLines="50" w:before="120" w:afterLines="50" w:after="120"/>
        <w:rPr>
          <w:rFonts w:ascii="Times New Roman" w:hAnsi="Times New Roman"/>
        </w:rPr>
      </w:pPr>
    </w:p>
    <w:p w14:paraId="51F4C474" w14:textId="77777777" w:rsidR="003B23F1" w:rsidRDefault="00521BBE">
      <w:pPr>
        <w:pStyle w:val="Heading3"/>
        <w:numPr>
          <w:ilvl w:val="0"/>
          <w:numId w:val="0"/>
        </w:numPr>
        <w:ind w:left="720" w:hanging="720"/>
        <w:rPr>
          <w:rFonts w:ascii="Times New Roman" w:eastAsiaTheme="minorEastAsia" w:hAnsi="Times New Roman" w:cstheme="minorBidi"/>
          <w:b/>
          <w:color w:val="FF0000"/>
          <w:kern w:val="2"/>
          <w:sz w:val="21"/>
          <w:szCs w:val="22"/>
          <w:lang w:val="en-US" w:eastAsia="zh-CN"/>
        </w:rPr>
      </w:pPr>
      <w:r>
        <w:rPr>
          <w:rFonts w:ascii="Times New Roman" w:eastAsiaTheme="minorEastAsia" w:hAnsi="Times New Roman" w:cstheme="minorBidi"/>
          <w:b/>
          <w:color w:val="FF0000"/>
          <w:kern w:val="2"/>
          <w:sz w:val="21"/>
          <w:szCs w:val="22"/>
          <w:lang w:val="en-US" w:eastAsia="zh-CN"/>
        </w:rPr>
        <w:t>2.3.2 R18 enhanced UE behaviors</w:t>
      </w:r>
    </w:p>
    <w:p w14:paraId="3621754D" w14:textId="77777777" w:rsidR="003B23F1" w:rsidRDefault="00521BBE">
      <w:pPr>
        <w:spacing w:beforeLines="50" w:before="120" w:afterLines="50" w:after="120"/>
        <w:rPr>
          <w:rFonts w:ascii="Times New Roman" w:hAnsi="Times New Roman"/>
        </w:rPr>
      </w:pPr>
      <w:r>
        <w:rPr>
          <w:rFonts w:ascii="Times New Roman" w:hAnsi="Times New Roman"/>
        </w:rPr>
        <w:t>As to the enhanced UE behaviors, “</w:t>
      </w:r>
      <w:r>
        <w:rPr>
          <w:rFonts w:ascii="Times New Roman" w:hAnsi="Times New Roman"/>
          <w:i/>
        </w:rPr>
        <w:t>List the potential enhancements proposals on the table for enhanced UEs and for such proposals clarify what is the target performance characteristic to enhance and target scenario (if any)”</w:t>
      </w:r>
      <w:r>
        <w:rPr>
          <w:rFonts w:ascii="Times New Roman" w:hAnsi="Times New Roman"/>
        </w:rPr>
        <w:t>, we have following proposals.</w:t>
      </w:r>
    </w:p>
    <w:p w14:paraId="3C9DD8AD"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On-board UE considers cell (re)selection prioritization to mobile IAB cell</w:t>
      </w:r>
    </w:p>
    <w:p w14:paraId="0E8E2630"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ZTE P1/P3, Apple P1, Xiaomi P2, HW 3a, LG P6</w:t>
      </w:r>
    </w:p>
    <w:p w14:paraId="7E5BC1E5" w14:textId="77777777" w:rsidR="003B23F1" w:rsidRDefault="00521BBE">
      <w:pPr>
        <w:pStyle w:val="ListParagraph"/>
        <w:numPr>
          <w:ilvl w:val="0"/>
          <w:numId w:val="17"/>
        </w:numPr>
        <w:spacing w:beforeLines="50" w:before="120" w:afterLines="50" w:after="120"/>
        <w:rPr>
          <w:rFonts w:ascii="Times New Roman" w:eastAsia="SimSun" w:hAnsi="Times New Roman"/>
        </w:rPr>
      </w:pPr>
      <w:r>
        <w:rPr>
          <w:rFonts w:ascii="Times New Roman" w:eastAsia="SimSun" w:hAnsi="Times New Roman"/>
        </w:rPr>
        <w:t>Nothing to enhance</w:t>
      </w:r>
    </w:p>
    <w:p w14:paraId="212A72D1" w14:textId="77777777" w:rsidR="003B23F1" w:rsidRDefault="00521BBE">
      <w:pPr>
        <w:pStyle w:val="ListParagraph"/>
        <w:numPr>
          <w:ilvl w:val="1"/>
          <w:numId w:val="17"/>
        </w:numPr>
        <w:spacing w:beforeLines="50" w:before="120" w:afterLines="50" w:after="120"/>
        <w:rPr>
          <w:rFonts w:ascii="Times New Roman" w:eastAsia="SimSun" w:hAnsi="Times New Roman"/>
        </w:rPr>
      </w:pPr>
      <w:r>
        <w:rPr>
          <w:rFonts w:ascii="Times New Roman" w:eastAsia="SimSun" w:hAnsi="Times New Roman"/>
        </w:rPr>
        <w:t>Nokia P2, Kyocera P1</w:t>
      </w:r>
    </w:p>
    <w:p w14:paraId="748382E1"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Rapporteur try to collect the company’s views on the enhanced UE behaviors for cell selection by below candidate proposals. Note this proposal does not touch the solution/spec impact of UE “on-board” determination yet. This proposal is only to clarify the UE behaviors if UE determines itself on-board of mobile IAB cell.</w:t>
      </w:r>
    </w:p>
    <w:p w14:paraId="7440F276" w14:textId="77777777" w:rsidR="003B23F1" w:rsidRDefault="00521BBE">
      <w:pPr>
        <w:spacing w:beforeLines="50" w:before="120" w:afterLines="50" w:after="120"/>
        <w:rPr>
          <w:rFonts w:ascii="Times New Roman" w:hAnsi="Times New Roman"/>
          <w:b/>
        </w:rPr>
      </w:pPr>
      <w:r>
        <w:rPr>
          <w:rFonts w:ascii="Times New Roman" w:hAnsi="Times New Roman"/>
          <w:b/>
        </w:rPr>
        <w:t>Q5a: Do you agree that “R18 UE may/can prioritize the cell (re)selection to a mobile IAB cell, if the UE determines itself on-board of this mobile IAB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03"/>
        <w:gridCol w:w="7063"/>
      </w:tblGrid>
      <w:tr w:rsidR="003B23F1" w14:paraId="1C999934" w14:textId="77777777">
        <w:tc>
          <w:tcPr>
            <w:tcW w:w="1363" w:type="dxa"/>
            <w:shd w:val="clear" w:color="auto" w:fill="auto"/>
          </w:tcPr>
          <w:p w14:paraId="7AA29B77"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203" w:type="dxa"/>
            <w:shd w:val="clear" w:color="auto" w:fill="auto"/>
          </w:tcPr>
          <w:p w14:paraId="4B331526"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063" w:type="dxa"/>
            <w:shd w:val="clear" w:color="auto" w:fill="auto"/>
          </w:tcPr>
          <w:p w14:paraId="01BF2275"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w:t>
            </w:r>
          </w:p>
        </w:tc>
      </w:tr>
      <w:tr w:rsidR="003B23F1" w14:paraId="6AFB9910" w14:textId="77777777">
        <w:tc>
          <w:tcPr>
            <w:tcW w:w="1363" w:type="dxa"/>
            <w:shd w:val="clear" w:color="auto" w:fill="auto"/>
          </w:tcPr>
          <w:p w14:paraId="4B972A4C"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203" w:type="dxa"/>
            <w:shd w:val="clear" w:color="auto" w:fill="auto"/>
          </w:tcPr>
          <w:p w14:paraId="013E7E41"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063" w:type="dxa"/>
            <w:shd w:val="clear" w:color="auto" w:fill="auto"/>
          </w:tcPr>
          <w:p w14:paraId="557E328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The intention is to avoid R18 Mobile IAB capable UE to camp in a stationary node, which will result in the consequence that this UE has to reselect to another cell shortly. </w:t>
            </w:r>
          </w:p>
          <w:p w14:paraId="6564E6EA"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lastRenderedPageBreak/>
              <w:t xml:space="preserve">Meanwhile, </w:t>
            </w:r>
            <w:r w:rsidRPr="00C5687D">
              <w:rPr>
                <w:rFonts w:ascii="Times New Roman" w:eastAsia="DengXian" w:hAnsi="Times New Roman"/>
                <w:highlight w:val="yellow"/>
              </w:rPr>
              <w:t>please note that NR has introduced similar cell reselection enhancement to HSDN, V2X and Embm</w:t>
            </w:r>
            <w:r>
              <w:rPr>
                <w:rFonts w:ascii="Times New Roman" w:eastAsia="DengXian" w:hAnsi="Times New Roman"/>
              </w:rPr>
              <w:t>s. And in LTE, similar solution was also specified in Embms/V2X. We never heard complaint about its interoperation issues. So, we don’t see any technique issue, including legacy UE impact.</w:t>
            </w:r>
          </w:p>
        </w:tc>
      </w:tr>
      <w:tr w:rsidR="003B23F1" w14:paraId="270B0787" w14:textId="77777777">
        <w:tc>
          <w:tcPr>
            <w:tcW w:w="1363" w:type="dxa"/>
            <w:shd w:val="clear" w:color="auto" w:fill="auto"/>
          </w:tcPr>
          <w:p w14:paraId="512BF6E5"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Qualcomm</w:t>
            </w:r>
          </w:p>
        </w:tc>
        <w:tc>
          <w:tcPr>
            <w:tcW w:w="1203" w:type="dxa"/>
            <w:shd w:val="clear" w:color="auto" w:fill="auto"/>
          </w:tcPr>
          <w:p w14:paraId="1EAB813E"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3489D707"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This is possibl</w:t>
            </w:r>
            <w:r w:rsidRPr="00C5687D">
              <w:rPr>
                <w:rFonts w:ascii="Times New Roman" w:eastAsia="SimSun" w:hAnsi="Times New Roman"/>
                <w:highlight w:val="yellow"/>
              </w:rPr>
              <w:t>e by implementation</w:t>
            </w:r>
            <w:r>
              <w:rPr>
                <w:rFonts w:ascii="Times New Roman" w:eastAsia="SimSun" w:hAnsi="Times New Roman"/>
              </w:rPr>
              <w:t>. If the UE observes that it does not move with respect to an Miab-cell but it moves with respect to non-Miab-cells, it may conclude that it is “onboard” and select the Miab-cell</w:t>
            </w:r>
          </w:p>
        </w:tc>
      </w:tr>
      <w:tr w:rsidR="003B23F1" w14:paraId="1AA6B9D6" w14:textId="77777777">
        <w:tc>
          <w:tcPr>
            <w:tcW w:w="1363" w:type="dxa"/>
            <w:shd w:val="clear" w:color="auto" w:fill="auto"/>
          </w:tcPr>
          <w:p w14:paraId="6D2C93A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203" w:type="dxa"/>
            <w:shd w:val="clear" w:color="auto" w:fill="auto"/>
          </w:tcPr>
          <w:p w14:paraId="6229E7DA"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No</w:t>
            </w:r>
          </w:p>
        </w:tc>
        <w:tc>
          <w:tcPr>
            <w:tcW w:w="7063" w:type="dxa"/>
            <w:shd w:val="clear" w:color="auto" w:fill="auto"/>
          </w:tcPr>
          <w:p w14:paraId="7CB08336"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If the expected UE behaviour is “</w:t>
            </w:r>
            <w:r>
              <w:rPr>
                <w:rFonts w:ascii="Times New Roman" w:eastAsia="MS Mincho" w:hAnsi="Times New Roman"/>
                <w:i/>
                <w:iCs/>
              </w:rPr>
              <w:t>R18 UE may/can prioritize the cell (re)selection to a mobile IAB cell</w:t>
            </w:r>
            <w:r>
              <w:rPr>
                <w:rFonts w:ascii="Times New Roman" w:eastAsia="MS Mincho" w:hAnsi="Times New Roman"/>
              </w:rPr>
              <w:t xml:space="preserve">”, we think </w:t>
            </w:r>
            <w:r w:rsidRPr="00C5687D">
              <w:rPr>
                <w:rFonts w:ascii="Times New Roman" w:eastAsia="MS Mincho" w:hAnsi="Times New Roman"/>
                <w:highlight w:val="yellow"/>
              </w:rPr>
              <w:t>legacy mechanisms</w:t>
            </w:r>
            <w:r>
              <w:rPr>
                <w:rFonts w:ascii="Times New Roman" w:eastAsia="MS Mincho" w:hAnsi="Times New Roman"/>
              </w:rPr>
              <w:t xml:space="preserve"> can do the job, e.g., cell reselection priority, HSDN, etc. </w:t>
            </w:r>
          </w:p>
        </w:tc>
      </w:tr>
      <w:tr w:rsidR="003B23F1" w14:paraId="3AF3D1CB" w14:textId="77777777">
        <w:tc>
          <w:tcPr>
            <w:tcW w:w="1363" w:type="dxa"/>
            <w:shd w:val="clear" w:color="auto" w:fill="auto"/>
          </w:tcPr>
          <w:p w14:paraId="09340D1B"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203" w:type="dxa"/>
            <w:shd w:val="clear" w:color="auto" w:fill="auto"/>
          </w:tcPr>
          <w:p w14:paraId="2CE7676D"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Yes with comments</w:t>
            </w:r>
          </w:p>
        </w:tc>
        <w:tc>
          <w:tcPr>
            <w:tcW w:w="7063" w:type="dxa"/>
            <w:shd w:val="clear" w:color="auto" w:fill="auto"/>
          </w:tcPr>
          <w:p w14:paraId="447797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In principle we are fine with the proposal, but before to agree on this RAN2 needs to discuss how a UE understands that is an onboard UE. Not sure this is an easy task but at least RAN2 needs to make some assumption. One option would be that RAN2 </w:t>
            </w:r>
            <w:r w:rsidRPr="00C5687D">
              <w:rPr>
                <w:rFonts w:ascii="Times New Roman" w:eastAsia="MS Mincho" w:hAnsi="Times New Roman"/>
                <w:highlight w:val="yellow"/>
              </w:rPr>
              <w:t>leave this to the UE implementation.</w:t>
            </w:r>
          </w:p>
        </w:tc>
      </w:tr>
      <w:tr w:rsidR="003B23F1" w14:paraId="1CD934A0" w14:textId="77777777">
        <w:tc>
          <w:tcPr>
            <w:tcW w:w="1363" w:type="dxa"/>
            <w:shd w:val="clear" w:color="auto" w:fill="auto"/>
          </w:tcPr>
          <w:p w14:paraId="36C41F68"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203" w:type="dxa"/>
            <w:shd w:val="clear" w:color="auto" w:fill="auto"/>
          </w:tcPr>
          <w:p w14:paraId="1CF59746"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063" w:type="dxa"/>
            <w:shd w:val="clear" w:color="auto" w:fill="auto"/>
          </w:tcPr>
          <w:p w14:paraId="14B91EA4"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cs="Times New Roman" w:hint="eastAsia"/>
                <w:szCs w:val="21"/>
              </w:rPr>
              <w:t xml:space="preserve">We think </w:t>
            </w:r>
            <w:r>
              <w:rPr>
                <w:rFonts w:ascii="Times New Roman" w:eastAsia="SimSun" w:hAnsi="Times New Roman" w:cs="Times New Roman"/>
                <w:szCs w:val="21"/>
              </w:rPr>
              <w:t xml:space="preserve">UE </w:t>
            </w:r>
            <w:r>
              <w:rPr>
                <w:rFonts w:ascii="Times New Roman" w:hAnsi="Times New Roman" w:cs="Times New Roman"/>
                <w:szCs w:val="21"/>
              </w:rPr>
              <w:t xml:space="preserve">may prioritize to select the mobile IAB cells if it moves together with the mobile IAB node. This may be achieved based on the relative mobility detection between mobile IAB node and UE. </w:t>
            </w:r>
            <w:r>
              <w:rPr>
                <w:rFonts w:ascii="Times New Roman" w:hAnsi="Times New Roman" w:cs="Times New Roman" w:hint="eastAsia"/>
                <w:szCs w:val="21"/>
              </w:rPr>
              <w:t>T</w:t>
            </w:r>
            <w:r>
              <w:rPr>
                <w:rFonts w:ascii="Times New Roman" w:hAnsi="Times New Roman" w:cs="Times New Roman"/>
                <w:szCs w:val="21"/>
              </w:rPr>
              <w:t>he mechanisms for the stationary evaluation and low mobility evaluation between UE and serving cell have been specified</w:t>
            </w:r>
            <w:r>
              <w:rPr>
                <w:rFonts w:ascii="Times New Roman" w:hAnsi="Times New Roman" w:cs="Times New Roman" w:hint="eastAsia"/>
                <w:szCs w:val="21"/>
              </w:rPr>
              <w:t xml:space="preserve"> in TS 38.304</w:t>
            </w:r>
            <w:r>
              <w:rPr>
                <w:rFonts w:ascii="Times New Roman" w:hAnsi="Times New Roman" w:cs="Times New Roman"/>
                <w:szCs w:val="21"/>
              </w:rPr>
              <w:t>. The fundamental idea is for UE to check if the variation between current RSRP measurement result and the maximum RSRP for the time period for which the variation is evaluated is lower than a given threshold. If the variation is lower than a given threshold for stationary/low mobility, the UE regards it fulfills the stationary/low mobility criteria for relaxed measurement. In our opinion, this mechanism can be leveraged by the UE to detect the relative mobility of cells and then prioritize to select the cell with low or stationary relative mobility</w:t>
            </w:r>
            <w:r>
              <w:rPr>
                <w:rFonts w:ascii="Times New Roman" w:hAnsi="Times New Roman" w:cs="Times New Roman" w:hint="eastAsia"/>
                <w:szCs w:val="21"/>
              </w:rPr>
              <w:t>.</w:t>
            </w:r>
          </w:p>
        </w:tc>
      </w:tr>
      <w:tr w:rsidR="003B23F1" w14:paraId="24F7B166" w14:textId="77777777">
        <w:tc>
          <w:tcPr>
            <w:tcW w:w="1363" w:type="dxa"/>
            <w:shd w:val="clear" w:color="auto" w:fill="auto"/>
          </w:tcPr>
          <w:p w14:paraId="53C496B2"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Sony</w:t>
            </w:r>
          </w:p>
        </w:tc>
        <w:tc>
          <w:tcPr>
            <w:tcW w:w="1203" w:type="dxa"/>
            <w:shd w:val="clear" w:color="auto" w:fill="auto"/>
          </w:tcPr>
          <w:p w14:paraId="37D609D3"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063" w:type="dxa"/>
            <w:shd w:val="clear" w:color="auto" w:fill="auto"/>
          </w:tcPr>
          <w:p w14:paraId="2943B15B" w14:textId="77777777" w:rsidR="003B23F1" w:rsidRDefault="003B23F1">
            <w:pPr>
              <w:spacing w:beforeLines="50" w:before="120" w:afterLines="50" w:after="120"/>
              <w:rPr>
                <w:rFonts w:ascii="Times New Roman" w:eastAsia="SimSun" w:hAnsi="Times New Roman" w:cs="Times New Roman"/>
                <w:szCs w:val="21"/>
              </w:rPr>
            </w:pPr>
          </w:p>
        </w:tc>
      </w:tr>
      <w:tr w:rsidR="003B23F1" w14:paraId="492893CF" w14:textId="77777777">
        <w:tc>
          <w:tcPr>
            <w:tcW w:w="1363" w:type="dxa"/>
            <w:shd w:val="clear" w:color="auto" w:fill="auto"/>
          </w:tcPr>
          <w:p w14:paraId="4D5D5884"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Samsung</w:t>
            </w:r>
            <w:r>
              <w:rPr>
                <w:rFonts w:ascii="Times New Roman" w:eastAsia="Malgun Gothic" w:hAnsi="Times New Roman" w:hint="eastAsia"/>
              </w:rPr>
              <w:t xml:space="preserve"> </w:t>
            </w:r>
          </w:p>
        </w:tc>
        <w:tc>
          <w:tcPr>
            <w:tcW w:w="1203" w:type="dxa"/>
            <w:shd w:val="clear" w:color="auto" w:fill="auto"/>
          </w:tcPr>
          <w:p w14:paraId="11199E37"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N</w:t>
            </w:r>
            <w:r>
              <w:rPr>
                <w:rFonts w:ascii="Times New Roman" w:eastAsia="Malgun Gothic" w:hAnsi="Times New Roman" w:hint="eastAsia"/>
              </w:rPr>
              <w:t xml:space="preserve">o </w:t>
            </w:r>
          </w:p>
        </w:tc>
        <w:tc>
          <w:tcPr>
            <w:tcW w:w="7063" w:type="dxa"/>
            <w:shd w:val="clear" w:color="auto" w:fill="auto"/>
          </w:tcPr>
          <w:p w14:paraId="1ED76ACA"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there would be </w:t>
            </w:r>
            <w:r w:rsidRPr="00C5687D">
              <w:rPr>
                <w:rFonts w:ascii="Times New Roman" w:eastAsia="Malgun Gothic" w:hAnsi="Times New Roman"/>
                <w:highlight w:val="yellow"/>
              </w:rPr>
              <w:t>no significant problem</w:t>
            </w:r>
            <w:r>
              <w:rPr>
                <w:rFonts w:ascii="Times New Roman" w:eastAsia="Malgun Gothic" w:hAnsi="Times New Roman"/>
              </w:rPr>
              <w:t xml:space="preserve"> even using legacy cell reselection mechanism.</w:t>
            </w:r>
          </w:p>
        </w:tc>
      </w:tr>
      <w:tr w:rsidR="003B23F1" w14:paraId="2C87462F" w14:textId="77777777">
        <w:tc>
          <w:tcPr>
            <w:tcW w:w="1363" w:type="dxa"/>
            <w:shd w:val="clear" w:color="auto" w:fill="auto"/>
          </w:tcPr>
          <w:p w14:paraId="34BB5087"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203" w:type="dxa"/>
            <w:shd w:val="clear" w:color="auto" w:fill="auto"/>
          </w:tcPr>
          <w:p w14:paraId="110D2D34"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418BD56B" w14:textId="77777777" w:rsidR="003B23F1" w:rsidRDefault="003B23F1">
            <w:pPr>
              <w:spacing w:beforeLines="50" w:before="120" w:afterLines="50" w:after="120"/>
              <w:rPr>
                <w:rFonts w:ascii="Times New Roman" w:hAnsi="Times New Roman"/>
              </w:rPr>
            </w:pPr>
          </w:p>
        </w:tc>
      </w:tr>
      <w:tr w:rsidR="003B23F1" w14:paraId="237C938A" w14:textId="77777777">
        <w:tc>
          <w:tcPr>
            <w:tcW w:w="1363" w:type="dxa"/>
            <w:shd w:val="clear" w:color="auto" w:fill="auto"/>
          </w:tcPr>
          <w:p w14:paraId="5C9C4A85"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203" w:type="dxa"/>
            <w:shd w:val="clear" w:color="auto" w:fill="auto"/>
          </w:tcPr>
          <w:p w14:paraId="72E3BB29"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063" w:type="dxa"/>
            <w:shd w:val="clear" w:color="auto" w:fill="auto"/>
          </w:tcPr>
          <w:p w14:paraId="259014D9" w14:textId="77777777" w:rsidR="003B23F1" w:rsidRDefault="00521BBE">
            <w:pPr>
              <w:spacing w:beforeLines="50" w:before="120" w:afterLines="50" w:after="120"/>
              <w:rPr>
                <w:rFonts w:ascii="Times New Roman" w:hAnsi="Times New Roman"/>
              </w:rPr>
            </w:pPr>
            <w:r>
              <w:rPr>
                <w:rFonts w:ascii="Times New Roman" w:eastAsia="SimSun" w:hAnsi="Times New Roman" w:cs="Times New Roman"/>
                <w:szCs w:val="21"/>
              </w:rPr>
              <w:t>Agree on Qualcomm’s comment.</w:t>
            </w:r>
          </w:p>
        </w:tc>
      </w:tr>
      <w:tr w:rsidR="003B23F1" w14:paraId="4F214087" w14:textId="77777777">
        <w:tc>
          <w:tcPr>
            <w:tcW w:w="1363" w:type="dxa"/>
            <w:shd w:val="clear" w:color="auto" w:fill="auto"/>
          </w:tcPr>
          <w:p w14:paraId="7D34CC47"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203" w:type="dxa"/>
            <w:shd w:val="clear" w:color="auto" w:fill="auto"/>
          </w:tcPr>
          <w:p w14:paraId="6D8DB401" w14:textId="77777777" w:rsidR="003B23F1" w:rsidRDefault="00521BBE">
            <w:pPr>
              <w:spacing w:beforeLines="50" w:before="120" w:afterLines="50" w:after="120"/>
              <w:rPr>
                <w:rFonts w:ascii="Times New Roman" w:hAnsi="Times New Roman"/>
              </w:rPr>
            </w:pPr>
            <w:r>
              <w:rPr>
                <w:rFonts w:ascii="Times New Roman" w:hAnsi="Times New Roman"/>
              </w:rPr>
              <w:t>Yes, but</w:t>
            </w:r>
          </w:p>
        </w:tc>
        <w:tc>
          <w:tcPr>
            <w:tcW w:w="7063" w:type="dxa"/>
            <w:shd w:val="clear" w:color="auto" w:fill="auto"/>
          </w:tcPr>
          <w:p w14:paraId="703F8013" w14:textId="77777777" w:rsidR="003B23F1" w:rsidRDefault="00521BBE">
            <w:pPr>
              <w:spacing w:beforeLines="50" w:before="120" w:afterLines="50" w:after="120"/>
              <w:rPr>
                <w:rFonts w:ascii="Times New Roman" w:hAnsi="Times New Roman"/>
              </w:rPr>
            </w:pPr>
            <w:r>
              <w:rPr>
                <w:rFonts w:ascii="Times New Roman" w:hAnsi="Times New Roman"/>
              </w:rPr>
              <w:t xml:space="preserve">It can be left to </w:t>
            </w:r>
            <w:r w:rsidRPr="00C5687D">
              <w:rPr>
                <w:rFonts w:ascii="Times New Roman" w:hAnsi="Times New Roman"/>
                <w:highlight w:val="yellow"/>
              </w:rPr>
              <w:t>UE implementation.</w:t>
            </w:r>
          </w:p>
        </w:tc>
      </w:tr>
      <w:tr w:rsidR="008631C2" w14:paraId="00E14AF7" w14:textId="77777777">
        <w:tc>
          <w:tcPr>
            <w:tcW w:w="1363" w:type="dxa"/>
            <w:shd w:val="clear" w:color="auto" w:fill="auto"/>
          </w:tcPr>
          <w:p w14:paraId="79A737F4" w14:textId="5854309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203" w:type="dxa"/>
            <w:shd w:val="clear" w:color="auto" w:fill="auto"/>
          </w:tcPr>
          <w:p w14:paraId="1F1A8540" w14:textId="3BBABB2F"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063" w:type="dxa"/>
            <w:shd w:val="clear" w:color="auto" w:fill="auto"/>
          </w:tcPr>
          <w:p w14:paraId="5776BA98" w14:textId="05ABCCCD" w:rsidR="008631C2" w:rsidRDefault="008631C2">
            <w:pPr>
              <w:spacing w:beforeLines="50" w:before="120" w:afterLines="50" w:after="120"/>
              <w:rPr>
                <w:rFonts w:ascii="Times New Roman" w:hAnsi="Times New Roman"/>
              </w:rPr>
            </w:pPr>
            <w:r>
              <w:rPr>
                <w:rFonts w:ascii="Times New Roman" w:eastAsia="SimSun" w:hAnsi="Times New Roman"/>
              </w:rPr>
              <w:t xml:space="preserve">It is the main reason that </w:t>
            </w:r>
            <w:r w:rsidRPr="002B703E">
              <w:rPr>
                <w:rFonts w:ascii="Times New Roman" w:eastAsia="SimSun" w:hAnsi="Times New Roman"/>
              </w:rPr>
              <w:t>mobile IAB cell broadcasting info</w:t>
            </w:r>
            <w:r>
              <w:rPr>
                <w:rFonts w:ascii="Times New Roman" w:eastAsia="SimSun" w:hAnsi="Times New Roman"/>
              </w:rPr>
              <w:t xml:space="preserve"> is to be supported, if Q2 is agreed.</w:t>
            </w:r>
          </w:p>
        </w:tc>
      </w:tr>
      <w:tr w:rsidR="00684AC9" w14:paraId="096204D1" w14:textId="77777777">
        <w:tc>
          <w:tcPr>
            <w:tcW w:w="1363" w:type="dxa"/>
            <w:shd w:val="clear" w:color="auto" w:fill="auto"/>
          </w:tcPr>
          <w:p w14:paraId="385B8D78" w14:textId="5A9E2456" w:rsidR="00684AC9" w:rsidRDefault="00684AC9" w:rsidP="00684AC9">
            <w:pPr>
              <w:spacing w:beforeLines="50" w:before="120" w:afterLines="50" w:after="120"/>
              <w:rPr>
                <w:rFonts w:ascii="Times New Roman" w:hAnsi="Times New Roman"/>
              </w:rPr>
            </w:pPr>
            <w:r>
              <w:rPr>
                <w:rFonts w:ascii="Times New Roman" w:eastAsia="MS Mincho" w:hAnsi="Times New Roman"/>
              </w:rPr>
              <w:t>Intel</w:t>
            </w:r>
          </w:p>
        </w:tc>
        <w:tc>
          <w:tcPr>
            <w:tcW w:w="1203" w:type="dxa"/>
            <w:shd w:val="clear" w:color="auto" w:fill="auto"/>
          </w:tcPr>
          <w:p w14:paraId="2B4EF748" w14:textId="7FE4CD7B" w:rsidR="00684AC9" w:rsidRDefault="00684AC9" w:rsidP="00684AC9">
            <w:pPr>
              <w:spacing w:beforeLines="50" w:before="120" w:afterLines="50" w:after="120"/>
              <w:rPr>
                <w:rFonts w:ascii="Times New Roman" w:hAnsi="Times New Roman"/>
              </w:rPr>
            </w:pPr>
            <w:r>
              <w:rPr>
                <w:rFonts w:ascii="Times New Roman" w:eastAsia="MS Mincho" w:hAnsi="Times New Roman"/>
              </w:rPr>
              <w:t>Yes with comment</w:t>
            </w:r>
          </w:p>
        </w:tc>
        <w:tc>
          <w:tcPr>
            <w:tcW w:w="7063" w:type="dxa"/>
            <w:shd w:val="clear" w:color="auto" w:fill="auto"/>
          </w:tcPr>
          <w:p w14:paraId="07ABEA83"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We agree Rel-18 UEs can consider to prioritize cell (re)selection to a mobile IAB-cell. However, we think the </w:t>
            </w:r>
            <w:r w:rsidRPr="00C5687D">
              <w:rPr>
                <w:rFonts w:ascii="Times New Roman" w:eastAsia="MS Mincho" w:hAnsi="Times New Roman"/>
                <w:highlight w:val="yellow"/>
              </w:rPr>
              <w:t>2</w:t>
            </w:r>
            <w:r w:rsidRPr="00C5687D">
              <w:rPr>
                <w:rFonts w:ascii="Times New Roman" w:eastAsia="MS Mincho" w:hAnsi="Times New Roman"/>
                <w:highlight w:val="yellow"/>
                <w:vertAlign w:val="superscript"/>
              </w:rPr>
              <w:t>nd</w:t>
            </w:r>
            <w:r w:rsidRPr="00C5687D">
              <w:rPr>
                <w:rFonts w:ascii="Times New Roman" w:eastAsia="MS Mincho" w:hAnsi="Times New Roman"/>
                <w:highlight w:val="yellow"/>
              </w:rPr>
              <w:t xml:space="preserve"> half of the sentence is not accurate.</w:t>
            </w:r>
          </w:p>
          <w:p w14:paraId="69505CC2"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As stated earlier, the UEs which are going to onboard or already onboard when mIAB-cell is moving needs to prioritize cell (re)selection towards a mIAB-cell. For the UE which is onboard but going to get off when mIAB-</w:t>
            </w:r>
            <w:r>
              <w:rPr>
                <w:rFonts w:ascii="Times New Roman" w:eastAsia="MS Mincho" w:hAnsi="Times New Roman"/>
              </w:rPr>
              <w:lastRenderedPageBreak/>
              <w:t xml:space="preserve">cell is temporarily stopped, it should prioritize cell (re)selection towards a stationary gNB. </w:t>
            </w:r>
          </w:p>
          <w:p w14:paraId="4B036F05"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 xml:space="preserve">Therefore, the prioritization should not only towards mIAB-cell, but also towards stationary cells when </w:t>
            </w:r>
            <w:r w:rsidRPr="00C5687D">
              <w:rPr>
                <w:rFonts w:ascii="Times New Roman" w:eastAsia="MS Mincho" w:hAnsi="Times New Roman"/>
                <w:highlight w:val="yellow"/>
              </w:rPr>
              <w:t>UEs get off the vehicle.</w:t>
            </w:r>
          </w:p>
          <w:p w14:paraId="5DC6E5E9" w14:textId="77777777" w:rsidR="00684AC9" w:rsidRDefault="00684AC9" w:rsidP="00684AC9">
            <w:pPr>
              <w:spacing w:beforeLines="50" w:before="120" w:afterLines="50" w:after="120"/>
              <w:rPr>
                <w:rFonts w:ascii="Times New Roman" w:eastAsia="MS Mincho" w:hAnsi="Times New Roman"/>
              </w:rPr>
            </w:pPr>
            <w:r>
              <w:rPr>
                <w:rFonts w:ascii="Times New Roman" w:eastAsia="MS Mincho" w:hAnsi="Times New Roman"/>
              </w:rPr>
              <w:t>We suggest with following rewording:</w:t>
            </w:r>
          </w:p>
          <w:p w14:paraId="0F7151F6" w14:textId="326F0658" w:rsidR="00684AC9" w:rsidRPr="002425C9" w:rsidRDefault="00684AC9" w:rsidP="00684AC9">
            <w:pPr>
              <w:spacing w:beforeLines="50" w:before="120" w:afterLines="50" w:after="120"/>
              <w:rPr>
                <w:rFonts w:ascii="Times New Roman" w:eastAsia="SimSun" w:hAnsi="Times New Roman"/>
                <w:b/>
                <w:bCs/>
              </w:rPr>
            </w:pPr>
            <w:r w:rsidRPr="002425C9">
              <w:rPr>
                <w:rFonts w:ascii="Times New Roman" w:eastAsia="MS Mincho" w:hAnsi="Times New Roman"/>
                <w:b/>
                <w:bCs/>
              </w:rPr>
              <w:t>R18 UEs may/can prioritize the cell (re)selection to a mobile IAB cell, if the UE determines itself is</w:t>
            </w:r>
            <w:commentRangeStart w:id="15"/>
            <w:r w:rsidRPr="002425C9">
              <w:rPr>
                <w:rFonts w:ascii="Times New Roman" w:eastAsia="MS Mincho" w:hAnsi="Times New Roman"/>
                <w:b/>
                <w:bCs/>
              </w:rPr>
              <w:t xml:space="preserve"> going to be on-board of a mobile IAB-cell</w:t>
            </w:r>
            <w:commentRangeEnd w:id="15"/>
            <w:r w:rsidR="00C5687D">
              <w:rPr>
                <w:rStyle w:val="CommentReference"/>
              </w:rPr>
              <w:commentReference w:id="15"/>
            </w:r>
            <w:r w:rsidRPr="002425C9">
              <w:rPr>
                <w:rFonts w:ascii="Times New Roman" w:eastAsia="MS Mincho" w:hAnsi="Times New Roman"/>
                <w:b/>
                <w:bCs/>
              </w:rPr>
              <w:t xml:space="preserve"> or moving together with a mobile IAB-cell. </w:t>
            </w:r>
            <w:commentRangeStart w:id="16"/>
            <w:r w:rsidRPr="002425C9">
              <w:rPr>
                <w:rFonts w:ascii="Times New Roman" w:eastAsia="MS Mincho" w:hAnsi="Times New Roman"/>
                <w:b/>
                <w:bCs/>
              </w:rPr>
              <w:t>Otherwise, the R18 UEs may prioritize stationary cells during cell (re)selection or perform legacy cell reselection.</w:t>
            </w:r>
            <w:commentRangeEnd w:id="16"/>
            <w:r w:rsidR="00C5687D">
              <w:rPr>
                <w:rStyle w:val="CommentReference"/>
              </w:rPr>
              <w:commentReference w:id="16"/>
            </w:r>
          </w:p>
        </w:tc>
      </w:tr>
      <w:tr w:rsidR="000304EE" w14:paraId="610EE7C2" w14:textId="77777777">
        <w:tc>
          <w:tcPr>
            <w:tcW w:w="1363" w:type="dxa"/>
            <w:shd w:val="clear" w:color="auto" w:fill="auto"/>
          </w:tcPr>
          <w:p w14:paraId="3E809B9E" w14:textId="26450C6A"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lastRenderedPageBreak/>
              <w:t>Xiaomi</w:t>
            </w:r>
          </w:p>
        </w:tc>
        <w:tc>
          <w:tcPr>
            <w:tcW w:w="1203" w:type="dxa"/>
            <w:shd w:val="clear" w:color="auto" w:fill="auto"/>
          </w:tcPr>
          <w:p w14:paraId="66DEC30E" w14:textId="67AC0750"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Yes</w:t>
            </w:r>
          </w:p>
        </w:tc>
        <w:tc>
          <w:tcPr>
            <w:tcW w:w="7063" w:type="dxa"/>
            <w:shd w:val="clear" w:color="auto" w:fill="auto"/>
          </w:tcPr>
          <w:p w14:paraId="74AA4E46" w14:textId="5F78AAA2" w:rsidR="003513B8" w:rsidRDefault="000304EE" w:rsidP="00684AC9">
            <w:pPr>
              <w:spacing w:beforeLines="50" w:before="120" w:afterLines="50" w:after="120"/>
              <w:rPr>
                <w:rFonts w:ascii="Times New Roman" w:eastAsia="MS Mincho" w:hAnsi="Times New Roman"/>
              </w:rPr>
            </w:pPr>
            <w:r>
              <w:rPr>
                <w:rFonts w:ascii="Times New Roman" w:eastAsia="MS Mincho" w:hAnsi="Times New Roman"/>
              </w:rPr>
              <w:t xml:space="preserve">We note that on-boarding occurs generally when the m-IAB is </w:t>
            </w:r>
            <w:r w:rsidR="003513B8">
              <w:rPr>
                <w:rFonts w:ascii="Times New Roman" w:eastAsia="MS Mincho" w:hAnsi="Times New Roman"/>
              </w:rPr>
              <w:t xml:space="preserve">(temporarily) </w:t>
            </w:r>
            <w:r>
              <w:rPr>
                <w:rFonts w:ascii="Times New Roman" w:eastAsia="MS Mincho" w:hAnsi="Times New Roman"/>
              </w:rPr>
              <w:t>stationary</w:t>
            </w:r>
            <w:r w:rsidR="003513B8">
              <w:rPr>
                <w:rFonts w:ascii="Times New Roman" w:eastAsia="MS Mincho" w:hAnsi="Times New Roman"/>
              </w:rPr>
              <w:t xml:space="preserve">, and maybe we can confirm this </w:t>
            </w:r>
            <w:r w:rsidR="00322A23">
              <w:rPr>
                <w:rFonts w:ascii="Times New Roman" w:eastAsia="MS Mincho" w:hAnsi="Times New Roman"/>
              </w:rPr>
              <w:t xml:space="preserve">scenario limitation as an </w:t>
            </w:r>
            <w:r w:rsidR="003513B8">
              <w:rPr>
                <w:rFonts w:ascii="Times New Roman" w:eastAsia="MS Mincho" w:hAnsi="Times New Roman"/>
              </w:rPr>
              <w:t>assumption for now</w:t>
            </w:r>
            <w:r>
              <w:rPr>
                <w:rFonts w:ascii="Times New Roman" w:eastAsia="MS Mincho" w:hAnsi="Times New Roman"/>
              </w:rPr>
              <w:t xml:space="preserve">. </w:t>
            </w:r>
          </w:p>
          <w:p w14:paraId="29354377" w14:textId="46D682C1" w:rsidR="000304EE" w:rsidRDefault="000304EE" w:rsidP="00684AC9">
            <w:pPr>
              <w:spacing w:beforeLines="50" w:before="120" w:afterLines="50" w:after="120"/>
              <w:rPr>
                <w:rFonts w:ascii="Times New Roman" w:eastAsia="MS Mincho" w:hAnsi="Times New Roman"/>
              </w:rPr>
            </w:pPr>
            <w:r>
              <w:rPr>
                <w:rFonts w:ascii="Times New Roman" w:eastAsia="MS Mincho" w:hAnsi="Times New Roman"/>
              </w:rPr>
              <w:t xml:space="preserve">The decision to get on-board in initial scenarios involves user decision, however this </w:t>
            </w:r>
            <w:r w:rsidR="003513B8">
              <w:rPr>
                <w:rFonts w:ascii="Times New Roman" w:eastAsia="MS Mincho" w:hAnsi="Times New Roman"/>
              </w:rPr>
              <w:t xml:space="preserve">again </w:t>
            </w:r>
            <w:r>
              <w:rPr>
                <w:rFonts w:ascii="Times New Roman" w:eastAsia="MS Mincho" w:hAnsi="Times New Roman"/>
              </w:rPr>
              <w:t xml:space="preserve">may not be restricted to </w:t>
            </w:r>
            <w:r w:rsidR="00322A23">
              <w:rPr>
                <w:rFonts w:ascii="Times New Roman" w:eastAsia="MS Mincho" w:hAnsi="Times New Roman"/>
              </w:rPr>
              <w:t xml:space="preserve">a </w:t>
            </w:r>
            <w:r>
              <w:rPr>
                <w:rFonts w:ascii="Times New Roman" w:eastAsia="MS Mincho" w:hAnsi="Times New Roman"/>
              </w:rPr>
              <w:t>user</w:t>
            </w:r>
            <w:r w:rsidR="00A76014">
              <w:rPr>
                <w:rFonts w:ascii="Times New Roman" w:eastAsia="MS Mincho" w:hAnsi="Times New Roman"/>
              </w:rPr>
              <w:t>’s</w:t>
            </w:r>
            <w:r>
              <w:rPr>
                <w:rFonts w:ascii="Times New Roman" w:eastAsia="MS Mincho" w:hAnsi="Times New Roman"/>
              </w:rPr>
              <w:t xml:space="preserve"> </w:t>
            </w:r>
            <w:r w:rsidR="00A76014">
              <w:rPr>
                <w:rFonts w:ascii="Times New Roman" w:eastAsia="MS Mincho" w:hAnsi="Times New Roman"/>
              </w:rPr>
              <w:t xml:space="preserve">free </w:t>
            </w:r>
            <w:r>
              <w:rPr>
                <w:rFonts w:ascii="Times New Roman" w:eastAsia="MS Mincho" w:hAnsi="Times New Roman"/>
              </w:rPr>
              <w:t>decision, or</w:t>
            </w:r>
            <w:r w:rsidR="00A76014">
              <w:rPr>
                <w:rFonts w:ascii="Times New Roman" w:eastAsia="MS Mincho" w:hAnsi="Times New Roman"/>
              </w:rPr>
              <w:t xml:space="preserve"> even</w:t>
            </w:r>
            <w:r>
              <w:rPr>
                <w:rFonts w:ascii="Times New Roman" w:eastAsia="MS Mincho" w:hAnsi="Times New Roman"/>
              </w:rPr>
              <w:t xml:space="preserve"> the user being of a human/life form factor.</w:t>
            </w:r>
            <w:r w:rsidR="003513B8">
              <w:rPr>
                <w:rFonts w:ascii="Times New Roman" w:eastAsia="MS Mincho" w:hAnsi="Times New Roman"/>
              </w:rPr>
              <w:t xml:space="preserve"> We also note that a UE surrounding the m-IAB </w:t>
            </w:r>
            <w:r w:rsidR="00A76014">
              <w:rPr>
                <w:rFonts w:ascii="Times New Roman" w:eastAsia="MS Mincho" w:hAnsi="Times New Roman"/>
              </w:rPr>
              <w:t xml:space="preserve">may </w:t>
            </w:r>
            <w:r w:rsidR="003513B8">
              <w:rPr>
                <w:rFonts w:ascii="Times New Roman" w:eastAsia="MS Mincho" w:hAnsi="Times New Roman"/>
              </w:rPr>
              <w:t>precede on-board so clarification between these two conditions is needed to clarify discussion.</w:t>
            </w:r>
          </w:p>
          <w:p w14:paraId="2BEDE3EE" w14:textId="741873B4" w:rsidR="000304EE" w:rsidRDefault="003513B8" w:rsidP="00684AC9">
            <w:pPr>
              <w:spacing w:beforeLines="50" w:before="120" w:afterLines="50" w:after="120"/>
              <w:rPr>
                <w:rFonts w:ascii="Times New Roman" w:eastAsia="MS Mincho" w:hAnsi="Times New Roman"/>
              </w:rPr>
            </w:pPr>
            <w:r>
              <w:rPr>
                <w:rFonts w:ascii="Times New Roman" w:eastAsia="MS Mincho" w:hAnsi="Times New Roman"/>
              </w:rPr>
              <w:t>We agree on-board determination can be mostly managed by UE implementation, although some REL18 assistance may be useful if scenarios can be confirmed as reliable and predictable.</w:t>
            </w:r>
          </w:p>
          <w:p w14:paraId="0AEDD4F1" w14:textId="00AE8E23" w:rsidR="000304EE" w:rsidRDefault="000304EE" w:rsidP="00684AC9">
            <w:pPr>
              <w:spacing w:beforeLines="50" w:before="120" w:afterLines="50" w:after="120"/>
              <w:rPr>
                <w:rFonts w:ascii="Times New Roman" w:eastAsia="MS Mincho" w:hAnsi="Times New Roman"/>
              </w:rPr>
            </w:pPr>
          </w:p>
        </w:tc>
      </w:tr>
      <w:tr w:rsidR="005F25B1" w14:paraId="0D07C116" w14:textId="77777777">
        <w:tc>
          <w:tcPr>
            <w:tcW w:w="1363" w:type="dxa"/>
            <w:shd w:val="clear" w:color="auto" w:fill="auto"/>
          </w:tcPr>
          <w:p w14:paraId="5D3500D7" w14:textId="3EA3689F"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Nokia</w:t>
            </w:r>
          </w:p>
        </w:tc>
        <w:tc>
          <w:tcPr>
            <w:tcW w:w="1203" w:type="dxa"/>
            <w:shd w:val="clear" w:color="auto" w:fill="auto"/>
          </w:tcPr>
          <w:p w14:paraId="556E111F" w14:textId="323B4EBE"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No</w:t>
            </w:r>
          </w:p>
        </w:tc>
        <w:tc>
          <w:tcPr>
            <w:tcW w:w="7063" w:type="dxa"/>
            <w:shd w:val="clear" w:color="auto" w:fill="auto"/>
          </w:tcPr>
          <w:p w14:paraId="7A93A401" w14:textId="784B8A45" w:rsidR="005F25B1" w:rsidRDefault="005F25B1" w:rsidP="00684AC9">
            <w:pPr>
              <w:spacing w:beforeLines="50" w:before="120" w:afterLines="50" w:after="120"/>
              <w:rPr>
                <w:rFonts w:ascii="Times New Roman" w:eastAsia="MS Mincho" w:hAnsi="Times New Roman"/>
              </w:rPr>
            </w:pPr>
            <w:r>
              <w:rPr>
                <w:rFonts w:ascii="Times New Roman" w:eastAsia="MS Mincho" w:hAnsi="Times New Roman"/>
              </w:rPr>
              <w:t>Agree with Kyocera’s comment.</w:t>
            </w:r>
          </w:p>
        </w:tc>
      </w:tr>
    </w:tbl>
    <w:p w14:paraId="505CC427" w14:textId="5974436C" w:rsidR="00C5687D" w:rsidRPr="00C5687D" w:rsidRDefault="00C5687D">
      <w:pPr>
        <w:spacing w:beforeLines="50" w:before="120" w:afterLines="50" w:after="120"/>
        <w:rPr>
          <w:rFonts w:ascii="Times New Roman" w:hAnsi="Times New Roman"/>
          <w:b/>
        </w:rPr>
      </w:pPr>
      <w:r w:rsidRPr="00C5687D">
        <w:rPr>
          <w:rFonts w:ascii="Times New Roman" w:hAnsi="Times New Roman" w:hint="eastAsia"/>
          <w:b/>
        </w:rPr>
        <w:t>S</w:t>
      </w:r>
      <w:r w:rsidRPr="00C5687D">
        <w:rPr>
          <w:rFonts w:ascii="Times New Roman" w:hAnsi="Times New Roman"/>
          <w:b/>
        </w:rPr>
        <w:t>ummary:</w:t>
      </w:r>
    </w:p>
    <w:p w14:paraId="5C4B7EF1" w14:textId="79046FA1" w:rsidR="00C5687D" w:rsidRDefault="00C5687D">
      <w:pPr>
        <w:spacing w:beforeLines="50" w:before="120" w:afterLines="50" w:after="120"/>
        <w:rPr>
          <w:rFonts w:ascii="Times New Roman" w:hAnsi="Times New Roman"/>
        </w:rPr>
      </w:pPr>
      <w:r>
        <w:rPr>
          <w:rFonts w:ascii="Times New Roman" w:hAnsi="Times New Roman"/>
        </w:rPr>
        <w:t>Clear majority (</w:t>
      </w:r>
      <w:r w:rsidR="007046D0">
        <w:rPr>
          <w:rFonts w:ascii="Times New Roman" w:hAnsi="Times New Roman"/>
        </w:rPr>
        <w:t xml:space="preserve">11 </w:t>
      </w:r>
      <w:r>
        <w:rPr>
          <w:rFonts w:ascii="Times New Roman" w:hAnsi="Times New Roman"/>
        </w:rPr>
        <w:t xml:space="preserve">vs. </w:t>
      </w:r>
      <w:r w:rsidR="007046D0">
        <w:rPr>
          <w:rFonts w:ascii="Times New Roman" w:hAnsi="Times New Roman"/>
        </w:rPr>
        <w:t>3</w:t>
      </w:r>
      <w:r>
        <w:rPr>
          <w:rFonts w:ascii="Times New Roman" w:hAnsi="Times New Roman"/>
        </w:rPr>
        <w:t>) agree with the intention.</w:t>
      </w:r>
      <w:r w:rsidR="00ED346E">
        <w:rPr>
          <w:rFonts w:ascii="Times New Roman" w:hAnsi="Times New Roman"/>
        </w:rPr>
        <w:t xml:space="preserve"> Some companies want this as UE implementation.</w:t>
      </w:r>
    </w:p>
    <w:p w14:paraId="692F0782" w14:textId="3B979973" w:rsidR="00C5687D" w:rsidRDefault="00650D7C" w:rsidP="00C5687D">
      <w:pPr>
        <w:spacing w:beforeLines="50" w:before="120" w:afterLines="50" w:after="120"/>
        <w:rPr>
          <w:rFonts w:ascii="Times New Roman" w:hAnsi="Times New Roman"/>
          <w:b/>
        </w:rPr>
      </w:pPr>
      <w:r>
        <w:rPr>
          <w:rFonts w:ascii="Times New Roman" w:hAnsi="Times New Roman"/>
          <w:b/>
        </w:rPr>
        <w:t>Proposal</w:t>
      </w:r>
      <w:r w:rsidR="00D85C80">
        <w:rPr>
          <w:rFonts w:ascii="Times New Roman" w:hAnsi="Times New Roman"/>
          <w:b/>
        </w:rPr>
        <w:t xml:space="preserve"> 5 </w:t>
      </w:r>
      <w:r w:rsidR="009D7EB1">
        <w:rPr>
          <w:rFonts w:ascii="Times New Roman" w:hAnsi="Times New Roman"/>
          <w:b/>
        </w:rPr>
        <w:t>[11/14]</w:t>
      </w:r>
      <w:r w:rsidR="00D85C80">
        <w:rPr>
          <w:rFonts w:ascii="Times New Roman" w:hAnsi="Times New Roman"/>
          <w:b/>
        </w:rPr>
        <w:t>:</w:t>
      </w:r>
      <w:r>
        <w:rPr>
          <w:rFonts w:ascii="Times New Roman" w:hAnsi="Times New Roman"/>
          <w:b/>
        </w:rPr>
        <w:t xml:space="preserve"> </w:t>
      </w:r>
      <w:r w:rsidR="00C5687D">
        <w:rPr>
          <w:rFonts w:ascii="Times New Roman" w:hAnsi="Times New Roman"/>
          <w:b/>
        </w:rPr>
        <w:t xml:space="preserve">R18 UE </w:t>
      </w:r>
      <w:r w:rsidR="00C5687D" w:rsidRPr="00650D7C">
        <w:rPr>
          <w:rFonts w:ascii="Times New Roman" w:hAnsi="Times New Roman"/>
          <w:b/>
          <w:highlight w:val="yellow"/>
        </w:rPr>
        <w:t>may/can</w:t>
      </w:r>
      <w:r w:rsidR="00C5687D">
        <w:rPr>
          <w:rFonts w:ascii="Times New Roman" w:hAnsi="Times New Roman"/>
          <w:b/>
        </w:rPr>
        <w:t xml:space="preserve"> prioritize the cell (re)selection to a mobile IAB cell, if the UE determines itself on</w:t>
      </w:r>
      <w:r w:rsidR="00DA1C33">
        <w:rPr>
          <w:rFonts w:ascii="Times New Roman" w:hAnsi="Times New Roman"/>
          <w:b/>
        </w:rPr>
        <w:t>-board of this mobile IAB cell</w:t>
      </w:r>
      <w:r>
        <w:rPr>
          <w:rFonts w:ascii="Times New Roman" w:hAnsi="Times New Roman"/>
          <w:b/>
        </w:rPr>
        <w:t>.</w:t>
      </w:r>
      <w:r w:rsidR="00DA1C33">
        <w:rPr>
          <w:rFonts w:ascii="Times New Roman" w:hAnsi="Times New Roman"/>
          <w:b/>
        </w:rPr>
        <w:t xml:space="preserve"> </w:t>
      </w:r>
      <w:r w:rsidR="00490D44">
        <w:rPr>
          <w:rFonts w:ascii="Times New Roman" w:hAnsi="Times New Roman"/>
          <w:b/>
        </w:rPr>
        <w:t>F</w:t>
      </w:r>
      <w:r w:rsidR="0017083B">
        <w:rPr>
          <w:rFonts w:ascii="Times New Roman" w:hAnsi="Times New Roman"/>
          <w:b/>
        </w:rPr>
        <w:t>FS if any spec impact or purely UE implementation.</w:t>
      </w:r>
    </w:p>
    <w:p w14:paraId="0986FD99" w14:textId="77777777" w:rsidR="00DA1C33" w:rsidRDefault="00DA1C33" w:rsidP="00C5687D">
      <w:pPr>
        <w:spacing w:beforeLines="50" w:before="120" w:afterLines="50" w:after="120"/>
        <w:rPr>
          <w:rFonts w:ascii="Times New Roman" w:hAnsi="Times New Roman"/>
          <w:b/>
        </w:rPr>
      </w:pPr>
    </w:p>
    <w:p w14:paraId="11DDED21" w14:textId="77777777" w:rsidR="00C5687D" w:rsidRPr="00C5687D" w:rsidRDefault="00C5687D">
      <w:pPr>
        <w:spacing w:beforeLines="50" w:before="120" w:afterLines="50" w:after="120"/>
        <w:rPr>
          <w:rFonts w:ascii="Times New Roman" w:hAnsi="Times New Roman"/>
        </w:rPr>
      </w:pPr>
    </w:p>
    <w:p w14:paraId="09DEC01E" w14:textId="77777777" w:rsidR="00C5687D" w:rsidRDefault="00C5687D">
      <w:pPr>
        <w:spacing w:beforeLines="50" w:before="120" w:afterLines="50" w:after="120"/>
        <w:rPr>
          <w:rFonts w:ascii="Times New Roman" w:hAnsi="Times New Roman"/>
        </w:rPr>
      </w:pPr>
    </w:p>
    <w:p w14:paraId="49B55CF9" w14:textId="77777777" w:rsidR="003B23F1" w:rsidRDefault="00521BBE">
      <w:pPr>
        <w:spacing w:beforeLines="50" w:before="120" w:afterLines="50" w:after="120"/>
        <w:rPr>
          <w:rFonts w:ascii="Times New Roman" w:hAnsi="Times New Roman"/>
        </w:rPr>
      </w:pPr>
      <w:r>
        <w:rPr>
          <w:rFonts w:ascii="Times New Roman" w:hAnsi="Times New Roman"/>
        </w:rPr>
        <w:t xml:space="preserve">Then, the solution of “on-board UE identification” is related/bounded with the above cell (re)selection enhancement. We see </w:t>
      </w:r>
      <w:r>
        <w:rPr>
          <w:rFonts w:ascii="Times New Roman" w:hAnsi="Times New Roman"/>
          <w:highlight w:val="yellow"/>
        </w:rPr>
        <w:t>very few detailed solution proposal</w:t>
      </w:r>
      <w:r>
        <w:rPr>
          <w:rFonts w:ascii="Times New Roman" w:hAnsi="Times New Roman"/>
        </w:rPr>
        <w:t xml:space="preserve"> from contributions.</w:t>
      </w:r>
    </w:p>
    <w:tbl>
      <w:tblPr>
        <w:tblStyle w:val="TableGrid"/>
        <w:tblW w:w="0" w:type="auto"/>
        <w:tblLook w:val="04A0" w:firstRow="1" w:lastRow="0" w:firstColumn="1" w:lastColumn="0" w:noHBand="0" w:noVBand="1"/>
      </w:tblPr>
      <w:tblGrid>
        <w:gridCol w:w="9629"/>
      </w:tblGrid>
      <w:tr w:rsidR="003B23F1" w14:paraId="5931B882" w14:textId="77777777">
        <w:tc>
          <w:tcPr>
            <w:tcW w:w="9629" w:type="dxa"/>
          </w:tcPr>
          <w:p w14:paraId="4DBCA5CE" w14:textId="77777777" w:rsidR="003B23F1" w:rsidRDefault="00521BBE">
            <w:pPr>
              <w:tabs>
                <w:tab w:val="left" w:pos="1619"/>
              </w:tabs>
              <w:spacing w:before="60"/>
              <w:rPr>
                <w:rFonts w:ascii="Arial" w:eastAsia="MS Mincho" w:hAnsi="Arial" w:cs="Times New Roman"/>
                <w:b/>
                <w:lang w:eastAsia="en-GB"/>
              </w:rPr>
            </w:pPr>
            <w:r>
              <w:rPr>
                <w:rFonts w:ascii="Arial" w:eastAsia="MS Mincho" w:hAnsi="Arial" w:cs="Times New Roman"/>
                <w:b/>
                <w:lang w:eastAsia="en-GB"/>
              </w:rPr>
              <w:t xml:space="preserve">RAN2 observes that a UE could potentially consider itself on-board of a mobile-IAB cell, if the UE camps on/connects to a mobile IAB cell during a long period (i.e. the UE then </w:t>
            </w:r>
            <w:r>
              <w:rPr>
                <w:rFonts w:ascii="Arial" w:eastAsia="MS Mincho" w:hAnsi="Arial" w:cs="Times New Roman"/>
                <w:b/>
                <w:highlight w:val="yellow"/>
                <w:lang w:eastAsia="en-GB"/>
              </w:rPr>
              <w:t>need to know that this is such a cell</w:t>
            </w:r>
            <w:r>
              <w:rPr>
                <w:rFonts w:ascii="Arial" w:eastAsia="MS Mincho" w:hAnsi="Arial" w:cs="Times New Roman"/>
                <w:b/>
                <w:lang w:eastAsia="en-GB"/>
              </w:rPr>
              <w:t xml:space="preserve">). FFS the time. FFS if this is needed. </w:t>
            </w:r>
          </w:p>
        </w:tc>
      </w:tr>
    </w:tbl>
    <w:p w14:paraId="638049E9" w14:textId="77777777" w:rsidR="003B23F1" w:rsidRDefault="00521BBE">
      <w:pPr>
        <w:spacing w:beforeLines="50" w:before="120" w:afterLines="50" w:after="120"/>
        <w:rPr>
          <w:rFonts w:ascii="Times New Roman" w:hAnsi="Times New Roman"/>
        </w:rPr>
      </w:pPr>
      <w:r>
        <w:rPr>
          <w:rFonts w:ascii="Times New Roman" w:hAnsi="Times New Roman"/>
        </w:rPr>
        <w:t>Based on the above agreement and rapporteur understanding, the mobile IAB cell broadcasting info, discussed in Q3, is supposed to help UE to identify it is on-board. For instant, if the alt.1 in Q3 (mobile-IAB cell) is known by UE, UE could potentially/is able to determine itself on-board of a mobile-IAB cell.</w:t>
      </w:r>
    </w:p>
    <w:p w14:paraId="4BA0650F" w14:textId="77777777" w:rsidR="003B23F1" w:rsidRDefault="00521BBE">
      <w:pPr>
        <w:spacing w:beforeLines="50" w:before="120" w:afterLines="50" w:after="120"/>
        <w:rPr>
          <w:rFonts w:ascii="Times New Roman" w:hAnsi="Times New Roman"/>
        </w:rPr>
      </w:pPr>
      <w:r>
        <w:rPr>
          <w:rFonts w:ascii="Times New Roman" w:hAnsi="Times New Roman"/>
        </w:rPr>
        <w:t>In this stage, it is not clear on whether we should have spec impact or leave it to UE implementation. But, there is no harm to share the views on this.</w:t>
      </w:r>
    </w:p>
    <w:p w14:paraId="6351BC20" w14:textId="77777777" w:rsidR="003B23F1" w:rsidRDefault="00521BBE">
      <w:pPr>
        <w:spacing w:beforeLines="50" w:before="120" w:afterLines="50" w:after="120"/>
        <w:rPr>
          <w:rFonts w:ascii="Times New Roman" w:hAnsi="Times New Roman"/>
          <w:b/>
        </w:rPr>
      </w:pPr>
      <w:r>
        <w:rPr>
          <w:rFonts w:ascii="Times New Roman" w:hAnsi="Times New Roman"/>
          <w:b/>
        </w:rPr>
        <w:lastRenderedPageBreak/>
        <w:t>Q5b: Do you agree with below understanding/proposal?</w:t>
      </w:r>
    </w:p>
    <w:p w14:paraId="4CF146F8" w14:textId="25922375" w:rsidR="007D40F5" w:rsidRPr="00564362" w:rsidRDefault="00521BBE">
      <w:pPr>
        <w:spacing w:beforeLines="50" w:before="120" w:afterLines="50" w:after="120"/>
        <w:rPr>
          <w:rFonts w:ascii="Times New Roman" w:hAnsi="Times New Roman"/>
          <w:b/>
        </w:rPr>
      </w:pPr>
      <w:r>
        <w:rPr>
          <w:rFonts w:ascii="Times New Roman" w:hAnsi="Times New Roman"/>
          <w:b/>
        </w:rPr>
        <w:t>Based on the mobile IAB cell broadcasting info, agreed in Q3, R18 UE is able to determine whether it is on-board of mobile IAB cell. FFS if any spec impact or purely UE implementation.</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21"/>
        <w:gridCol w:w="7374"/>
      </w:tblGrid>
      <w:tr w:rsidR="003B23F1" w14:paraId="356F2E59" w14:textId="77777777">
        <w:trPr>
          <w:trHeight w:val="1077"/>
        </w:trPr>
        <w:tc>
          <w:tcPr>
            <w:tcW w:w="1363" w:type="dxa"/>
            <w:shd w:val="clear" w:color="auto" w:fill="auto"/>
          </w:tcPr>
          <w:p w14:paraId="289ED5A4"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Companies</w:t>
            </w:r>
          </w:p>
        </w:tc>
        <w:tc>
          <w:tcPr>
            <w:tcW w:w="1110" w:type="dxa"/>
            <w:shd w:val="clear" w:color="auto" w:fill="auto"/>
          </w:tcPr>
          <w:p w14:paraId="7076C8B8"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Yes/No</w:t>
            </w:r>
          </w:p>
        </w:tc>
        <w:tc>
          <w:tcPr>
            <w:tcW w:w="7385" w:type="dxa"/>
            <w:shd w:val="clear" w:color="auto" w:fill="auto"/>
          </w:tcPr>
          <w:p w14:paraId="17FF3A60" w14:textId="77777777" w:rsidR="003B23F1" w:rsidRDefault="00521BBE">
            <w:pPr>
              <w:spacing w:beforeLines="50" w:before="120" w:afterLines="50" w:after="120"/>
              <w:rPr>
                <w:rFonts w:ascii="Times New Roman" w:eastAsia="SimSun" w:hAnsi="Times New Roman"/>
                <w:b/>
              </w:rPr>
            </w:pPr>
            <w:r>
              <w:rPr>
                <w:rFonts w:ascii="Times New Roman" w:eastAsia="SimSun" w:hAnsi="Times New Roman"/>
                <w:b/>
              </w:rPr>
              <w:t>Comments</w:t>
            </w:r>
            <w:r>
              <w:rPr>
                <w:rFonts w:ascii="Times New Roman" w:eastAsia="SimSun" w:hAnsi="Times New Roman"/>
              </w:rPr>
              <w:t xml:space="preserve"> (you can also provide your views on the spec impact </w:t>
            </w:r>
            <w:r>
              <w:rPr>
                <w:rFonts w:ascii="Times New Roman" w:eastAsia="SimSun" w:hAnsi="Times New Roman"/>
                <w:highlight w:val="yellow"/>
              </w:rPr>
              <w:t>vs.</w:t>
            </w:r>
            <w:r>
              <w:rPr>
                <w:rFonts w:ascii="Times New Roman" w:eastAsia="SimSun" w:hAnsi="Times New Roman"/>
              </w:rPr>
              <w:t xml:space="preserve"> UE implementation)(also it is good for proponents to clarify </w:t>
            </w:r>
            <w:r>
              <w:rPr>
                <w:rFonts w:ascii="Times New Roman" w:eastAsia="SimSun" w:hAnsi="Times New Roman"/>
                <w:highlight w:val="yellow"/>
              </w:rPr>
              <w:t>how</w:t>
            </w:r>
            <w:r>
              <w:rPr>
                <w:rFonts w:ascii="Times New Roman" w:eastAsia="SimSun" w:hAnsi="Times New Roman"/>
              </w:rPr>
              <w:t xml:space="preserve"> exactly UE determines it is on-board)</w:t>
            </w:r>
          </w:p>
        </w:tc>
      </w:tr>
      <w:tr w:rsidR="003B23F1" w14:paraId="5E0750D7" w14:textId="77777777">
        <w:trPr>
          <w:trHeight w:val="3128"/>
        </w:trPr>
        <w:tc>
          <w:tcPr>
            <w:tcW w:w="1363" w:type="dxa"/>
            <w:shd w:val="clear" w:color="auto" w:fill="auto"/>
          </w:tcPr>
          <w:p w14:paraId="0551CC06"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Apple</w:t>
            </w:r>
          </w:p>
        </w:tc>
        <w:tc>
          <w:tcPr>
            <w:tcW w:w="1110" w:type="dxa"/>
            <w:shd w:val="clear" w:color="auto" w:fill="auto"/>
          </w:tcPr>
          <w:p w14:paraId="2E0CC4CB"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Yes</w:t>
            </w:r>
          </w:p>
        </w:tc>
        <w:tc>
          <w:tcPr>
            <w:tcW w:w="7385" w:type="dxa"/>
            <w:shd w:val="clear" w:color="auto" w:fill="auto"/>
          </w:tcPr>
          <w:p w14:paraId="3AE66594"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It is clear that some current smart phone can already identify whether it is on-board in a vehicle via its implementation. So, we don't see technique issue for this proposal. Note that the mobile status indication in SIB is still needed for the UE to differentiate the candidate target cells in cell reselection.      </w:t>
            </w:r>
          </w:p>
          <w:p w14:paraId="33D3C3B2" w14:textId="77777777" w:rsidR="003B23F1" w:rsidRDefault="00521BBE">
            <w:pPr>
              <w:spacing w:beforeLines="50" w:before="120" w:afterLines="50" w:after="120"/>
              <w:rPr>
                <w:rFonts w:ascii="Times New Roman" w:eastAsia="DengXian" w:hAnsi="Times New Roman"/>
              </w:rPr>
            </w:pPr>
            <w:r>
              <w:rPr>
                <w:rFonts w:ascii="Times New Roman" w:eastAsia="DengXian" w:hAnsi="Times New Roman"/>
              </w:rPr>
              <w:t xml:space="preserve">On whether any spec impact, we think at least UE implementation can work but we are open to discuss specified solution. However, from history of 3GPP similar discussions, it will be hard to converge to a specified speed estimation solution because 3GPP can only specify air interface related solution but UE can rely on other techniques (e.g. its sensor info).  </w:t>
            </w:r>
          </w:p>
        </w:tc>
      </w:tr>
      <w:tr w:rsidR="003B23F1" w14:paraId="5604163E" w14:textId="77777777">
        <w:trPr>
          <w:trHeight w:val="3404"/>
        </w:trPr>
        <w:tc>
          <w:tcPr>
            <w:tcW w:w="1363" w:type="dxa"/>
            <w:shd w:val="clear" w:color="auto" w:fill="auto"/>
          </w:tcPr>
          <w:p w14:paraId="59B5256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Qualcomm</w:t>
            </w:r>
          </w:p>
        </w:tc>
        <w:tc>
          <w:tcPr>
            <w:tcW w:w="1110" w:type="dxa"/>
            <w:shd w:val="clear" w:color="auto" w:fill="auto"/>
          </w:tcPr>
          <w:p w14:paraId="15684CA4"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5D50E4D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A Rel-18 UE, that observes low/no mobility to an mIAB cell and high mobility with respect to non-mIAB cells, would understand that it is moving together with the mIAB cell (i.e., be “onboard”). The legacy UE would not be able to interpret the conflicting mobility measurements, and therefore not know which mobility state it is in.</w:t>
            </w:r>
          </w:p>
          <w:p w14:paraId="03685EA8"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br/>
              <w:t>A Rel-18 UE, that observes high mobility to an mIAB cells and low/no mobility with respect to non-mIAB cells, would understand that it is stationary and not moving with the mIAB cell (i.e., non “onboard”). The legacy UE would not be able to interpret the conflicting mobility measurements, and therefore not know which mobility state it is in.</w:t>
            </w:r>
          </w:p>
        </w:tc>
      </w:tr>
      <w:tr w:rsidR="003B23F1" w14:paraId="296F7831" w14:textId="77777777">
        <w:trPr>
          <w:trHeight w:val="1077"/>
        </w:trPr>
        <w:tc>
          <w:tcPr>
            <w:tcW w:w="1363" w:type="dxa"/>
            <w:shd w:val="clear" w:color="auto" w:fill="auto"/>
          </w:tcPr>
          <w:p w14:paraId="75D61FBD"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Kyocera</w:t>
            </w:r>
          </w:p>
        </w:tc>
        <w:tc>
          <w:tcPr>
            <w:tcW w:w="1110" w:type="dxa"/>
            <w:shd w:val="clear" w:color="auto" w:fill="auto"/>
          </w:tcPr>
          <w:p w14:paraId="328C7FFC"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Yes</w:t>
            </w:r>
          </w:p>
        </w:tc>
        <w:tc>
          <w:tcPr>
            <w:tcW w:w="7385" w:type="dxa"/>
            <w:shd w:val="clear" w:color="auto" w:fill="auto"/>
          </w:tcPr>
          <w:p w14:paraId="5316B6CB" w14:textId="77777777" w:rsidR="003B23F1" w:rsidRDefault="00521BBE">
            <w:pPr>
              <w:spacing w:beforeLines="50" w:before="120" w:afterLines="50" w:after="120"/>
              <w:rPr>
                <w:rFonts w:ascii="Times New Roman" w:eastAsia="SimSun" w:hAnsi="Times New Roman"/>
              </w:rPr>
            </w:pPr>
            <w:r>
              <w:rPr>
                <w:rFonts w:ascii="Times New Roman" w:eastAsia="MS Mincho" w:hAnsi="Times New Roman"/>
              </w:rPr>
              <w:t>As RAN2 observed, we think the understanding in Q5b is correct. But it does not mean the additional information in Q3 is needed, since RAN2 also reached the consensus with “</w:t>
            </w:r>
            <w:r>
              <w:rPr>
                <w:rFonts w:ascii="Times New Roman" w:eastAsia="MS Mincho" w:hAnsi="Times New Roman"/>
                <w:i/>
                <w:iCs/>
              </w:rPr>
              <w:t>FFS if this is needed</w:t>
            </w:r>
            <w:r>
              <w:rPr>
                <w:rFonts w:ascii="Times New Roman" w:eastAsia="MS Mincho" w:hAnsi="Times New Roman"/>
              </w:rPr>
              <w:t xml:space="preserve">”. </w:t>
            </w:r>
          </w:p>
        </w:tc>
      </w:tr>
      <w:tr w:rsidR="003B23F1" w14:paraId="126B2E25" w14:textId="77777777">
        <w:trPr>
          <w:trHeight w:val="2300"/>
        </w:trPr>
        <w:tc>
          <w:tcPr>
            <w:tcW w:w="1363" w:type="dxa"/>
            <w:shd w:val="clear" w:color="auto" w:fill="auto"/>
          </w:tcPr>
          <w:p w14:paraId="3462BF9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Ericsson</w:t>
            </w:r>
          </w:p>
        </w:tc>
        <w:tc>
          <w:tcPr>
            <w:tcW w:w="1110" w:type="dxa"/>
            <w:shd w:val="clear" w:color="auto" w:fill="auto"/>
          </w:tcPr>
          <w:p w14:paraId="4B5D3B94"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52C3854A"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 xml:space="preserve">This of course may sound like an easy solution, </w:t>
            </w:r>
            <w:r w:rsidRPr="00B5643D">
              <w:rPr>
                <w:rFonts w:ascii="Times New Roman" w:eastAsia="MS Mincho" w:hAnsi="Times New Roman"/>
                <w:highlight w:val="yellow"/>
              </w:rPr>
              <w:t xml:space="preserve">but we tend to see that this solution may disrupt the connectivity of a lot of </w:t>
            </w:r>
            <w:commentRangeStart w:id="17"/>
            <w:r w:rsidRPr="00B5643D">
              <w:rPr>
                <w:rFonts w:ascii="Times New Roman" w:eastAsia="MS Mincho" w:hAnsi="Times New Roman"/>
                <w:highlight w:val="yellow"/>
              </w:rPr>
              <w:t>surrounding UEs</w:t>
            </w:r>
            <w:commentRangeEnd w:id="17"/>
            <w:r w:rsidR="00B5643D">
              <w:rPr>
                <w:rStyle w:val="CommentReference"/>
              </w:rPr>
              <w:commentReference w:id="17"/>
            </w:r>
            <w:r>
              <w:rPr>
                <w:rFonts w:ascii="Times New Roman" w:eastAsia="MS Mincho" w:hAnsi="Times New Roman"/>
              </w:rPr>
              <w:t>. You can think for example at a situation in which a mobile IAB stops at a crowded area or at a bus station.</w:t>
            </w:r>
          </w:p>
          <w:p w14:paraId="31DD50A2" w14:textId="77777777" w:rsidR="003B23F1" w:rsidRDefault="00521BBE">
            <w:pPr>
              <w:spacing w:beforeLines="50" w:before="120" w:afterLines="50" w:after="120"/>
              <w:rPr>
                <w:rFonts w:ascii="Times New Roman" w:eastAsia="MS Mincho" w:hAnsi="Times New Roman"/>
              </w:rPr>
            </w:pPr>
            <w:r>
              <w:rPr>
                <w:rFonts w:ascii="Times New Roman" w:eastAsia="MS Mincho" w:hAnsi="Times New Roman"/>
              </w:rPr>
              <w:t>We should not make this work for on-board UE (that are few) at the cost of the other UEs (that are many). Probably the easiest solution would be to leave this to the UE implementation.</w:t>
            </w:r>
          </w:p>
        </w:tc>
      </w:tr>
      <w:tr w:rsidR="003B23F1" w14:paraId="0E132221" w14:textId="77777777">
        <w:trPr>
          <w:trHeight w:val="525"/>
        </w:trPr>
        <w:tc>
          <w:tcPr>
            <w:tcW w:w="1363" w:type="dxa"/>
            <w:shd w:val="clear" w:color="auto" w:fill="auto"/>
          </w:tcPr>
          <w:p w14:paraId="34D60C5F"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ZTE</w:t>
            </w:r>
          </w:p>
        </w:tc>
        <w:tc>
          <w:tcPr>
            <w:tcW w:w="1110" w:type="dxa"/>
            <w:shd w:val="clear" w:color="auto" w:fill="auto"/>
          </w:tcPr>
          <w:p w14:paraId="12A56491" w14:textId="77777777" w:rsidR="003B23F1" w:rsidRDefault="00521BBE">
            <w:pPr>
              <w:spacing w:beforeLines="50" w:before="120" w:afterLines="50" w:after="120"/>
              <w:rPr>
                <w:rFonts w:ascii="Times New Roman" w:eastAsia="MS Mincho" w:hAnsi="Times New Roman"/>
              </w:rPr>
            </w:pPr>
            <w:r>
              <w:rPr>
                <w:rFonts w:ascii="Times New Roman" w:eastAsia="SimSun" w:hAnsi="Times New Roman" w:hint="eastAsia"/>
              </w:rPr>
              <w:t>Yes</w:t>
            </w:r>
          </w:p>
        </w:tc>
        <w:tc>
          <w:tcPr>
            <w:tcW w:w="7385" w:type="dxa"/>
            <w:shd w:val="clear" w:color="auto" w:fill="auto"/>
          </w:tcPr>
          <w:p w14:paraId="6E0FD029" w14:textId="77777777" w:rsidR="003B23F1" w:rsidRDefault="00521BBE">
            <w:pPr>
              <w:spacing w:beforeLines="50" w:before="120" w:afterLines="50" w:after="120"/>
              <w:rPr>
                <w:rFonts w:ascii="Times New Roman" w:hAnsi="Times New Roman" w:cs="Times New Roman"/>
                <w:szCs w:val="21"/>
              </w:rPr>
            </w:pPr>
            <w:r>
              <w:rPr>
                <w:rFonts w:ascii="Times New Roman" w:eastAsia="SimSun" w:hAnsi="Times New Roman" w:cs="Times New Roman"/>
                <w:szCs w:val="21"/>
              </w:rPr>
              <w:t xml:space="preserve">Once again, we think the accurate on-board UE determination can reuse the </w:t>
            </w:r>
            <w:r>
              <w:rPr>
                <w:rFonts w:ascii="Times New Roman" w:hAnsi="Times New Roman" w:cs="Times New Roman"/>
                <w:szCs w:val="21"/>
              </w:rPr>
              <w:t>PNI-NPN and CAG design.</w:t>
            </w:r>
          </w:p>
          <w:p w14:paraId="6FB1ABA7" w14:textId="77777777" w:rsidR="003B23F1" w:rsidRDefault="00521BBE">
            <w:pPr>
              <w:spacing w:beforeLines="50" w:before="120" w:afterLines="50" w:after="120"/>
              <w:rPr>
                <w:rFonts w:ascii="Times New Roman" w:eastAsia="MS Mincho" w:hAnsi="Times New Roman"/>
              </w:rPr>
            </w:pPr>
            <w:r>
              <w:rPr>
                <w:rFonts w:ascii="Times New Roman" w:hAnsi="Times New Roman" w:cs="Times New Roman"/>
                <w:szCs w:val="21"/>
              </w:rPr>
              <w:t>For the rough determination of on-board</w:t>
            </w:r>
            <w:r>
              <w:rPr>
                <w:rFonts w:ascii="Times New Roman" w:hAnsi="Times New Roman" w:cs="Times New Roman" w:hint="eastAsia"/>
                <w:szCs w:val="21"/>
              </w:rPr>
              <w:t xml:space="preserve"> UE</w:t>
            </w:r>
            <w:r>
              <w:rPr>
                <w:rFonts w:ascii="Times New Roman" w:hAnsi="Times New Roman" w:cs="Times New Roman"/>
                <w:szCs w:val="21"/>
              </w:rPr>
              <w:t xml:space="preserve">, it can be based on the relative mobility detection </w:t>
            </w:r>
            <w:r>
              <w:rPr>
                <w:rFonts w:ascii="Times New Roman" w:hAnsi="Times New Roman" w:cs="Times New Roman" w:hint="eastAsia"/>
                <w:szCs w:val="21"/>
              </w:rPr>
              <w:t>a</w:t>
            </w:r>
            <w:r>
              <w:rPr>
                <w:rFonts w:ascii="Times New Roman" w:hAnsi="Times New Roman" w:cs="Times New Roman"/>
                <w:szCs w:val="21"/>
              </w:rPr>
              <w:t>s already specified in Ts 38.304</w:t>
            </w:r>
            <w:r>
              <w:rPr>
                <w:rFonts w:ascii="Times New Roman" w:hAnsi="Times New Roman" w:cs="Times New Roman" w:hint="eastAsia"/>
                <w:szCs w:val="21"/>
              </w:rPr>
              <w:t xml:space="preserve">, i.e., </w:t>
            </w:r>
            <w:r>
              <w:rPr>
                <w:rFonts w:ascii="Times New Roman" w:hAnsi="Times New Roman" w:cs="Times New Roman"/>
                <w:szCs w:val="21"/>
              </w:rPr>
              <w:t>if the variation between current RSRP measurement result and the maximum RSRP for the time period for which the variation is evaluated is lower than a given threshold</w:t>
            </w:r>
            <w:r>
              <w:rPr>
                <w:rFonts w:ascii="Times New Roman" w:hAnsi="Times New Roman" w:cs="Times New Roman" w:hint="eastAsia"/>
                <w:szCs w:val="21"/>
              </w:rPr>
              <w:t xml:space="preserve"> </w:t>
            </w:r>
            <w:r>
              <w:rPr>
                <w:rFonts w:ascii="Times New Roman" w:hAnsi="Times New Roman" w:cs="Times New Roman"/>
                <w:szCs w:val="21"/>
              </w:rPr>
              <w:t xml:space="preserve">for stationary/low mobility, the UE regards it fulfills the stationary/low mobility </w:t>
            </w:r>
            <w:r>
              <w:rPr>
                <w:rFonts w:ascii="Times New Roman" w:hAnsi="Times New Roman" w:cs="Times New Roman"/>
                <w:szCs w:val="21"/>
              </w:rPr>
              <w:lastRenderedPageBreak/>
              <w:t xml:space="preserve">criteria. In our opinion, </w:t>
            </w:r>
            <w:r>
              <w:rPr>
                <w:rFonts w:ascii="Times New Roman" w:hAnsi="Times New Roman" w:cs="Times New Roman" w:hint="eastAsia"/>
                <w:szCs w:val="21"/>
              </w:rPr>
              <w:t xml:space="preserve">if the </w:t>
            </w:r>
            <w:r>
              <w:rPr>
                <w:rFonts w:ascii="Times New Roman" w:hAnsi="Times New Roman" w:cs="Times New Roman"/>
                <w:szCs w:val="21"/>
              </w:rPr>
              <w:t xml:space="preserve">UE </w:t>
            </w:r>
            <w:r>
              <w:rPr>
                <w:rFonts w:ascii="Times New Roman" w:hAnsi="Times New Roman" w:cs="Times New Roman" w:hint="eastAsia"/>
                <w:szCs w:val="21"/>
              </w:rPr>
              <w:t>d</w:t>
            </w:r>
            <w:r>
              <w:rPr>
                <w:rFonts w:ascii="Times New Roman" w:hAnsi="Times New Roman" w:cs="Times New Roman"/>
                <w:szCs w:val="21"/>
              </w:rPr>
              <w:t xml:space="preserve">etect the </w:t>
            </w:r>
            <w:r>
              <w:rPr>
                <w:rFonts w:ascii="Times New Roman" w:hAnsi="Times New Roman" w:cs="Times New Roman" w:hint="eastAsia"/>
                <w:szCs w:val="21"/>
              </w:rPr>
              <w:t>stationary or low</w:t>
            </w:r>
            <w:r>
              <w:rPr>
                <w:rFonts w:ascii="Times New Roman" w:hAnsi="Times New Roman" w:cs="Times New Roman"/>
                <w:szCs w:val="21"/>
              </w:rPr>
              <w:t xml:space="preserve"> mobility </w:t>
            </w:r>
            <w:r>
              <w:rPr>
                <w:rFonts w:ascii="Times New Roman" w:hAnsi="Times New Roman" w:cs="Times New Roman" w:hint="eastAsia"/>
                <w:szCs w:val="21"/>
              </w:rPr>
              <w:t>with mobile IAB cells, it may regard it as on-board.</w:t>
            </w:r>
            <w:r>
              <w:rPr>
                <w:rFonts w:ascii="Times New Roman" w:hAnsi="Times New Roman" w:cs="Times New Roman" w:hint="eastAsia"/>
                <w:szCs w:val="20"/>
              </w:rPr>
              <w:t xml:space="preserve"> </w:t>
            </w:r>
          </w:p>
        </w:tc>
      </w:tr>
      <w:tr w:rsidR="003B23F1" w14:paraId="1D753283" w14:textId="77777777">
        <w:trPr>
          <w:trHeight w:val="525"/>
        </w:trPr>
        <w:tc>
          <w:tcPr>
            <w:tcW w:w="1363" w:type="dxa"/>
            <w:shd w:val="clear" w:color="auto" w:fill="auto"/>
          </w:tcPr>
          <w:p w14:paraId="0F10F43A"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lastRenderedPageBreak/>
              <w:t>Sony</w:t>
            </w:r>
          </w:p>
        </w:tc>
        <w:tc>
          <w:tcPr>
            <w:tcW w:w="1110" w:type="dxa"/>
            <w:shd w:val="clear" w:color="auto" w:fill="auto"/>
          </w:tcPr>
          <w:p w14:paraId="18761D4E" w14:textId="77777777" w:rsidR="003B23F1" w:rsidRDefault="00521BBE">
            <w:pPr>
              <w:spacing w:beforeLines="50" w:before="120" w:afterLines="50" w:after="120"/>
              <w:rPr>
                <w:rFonts w:ascii="Times New Roman" w:eastAsia="SimSun" w:hAnsi="Times New Roman"/>
              </w:rPr>
            </w:pPr>
            <w:r>
              <w:rPr>
                <w:rFonts w:ascii="Times New Roman" w:eastAsia="SimSun" w:hAnsi="Times New Roman"/>
              </w:rPr>
              <w:t>Yes</w:t>
            </w:r>
          </w:p>
        </w:tc>
        <w:tc>
          <w:tcPr>
            <w:tcW w:w="7385" w:type="dxa"/>
            <w:shd w:val="clear" w:color="auto" w:fill="auto"/>
          </w:tcPr>
          <w:p w14:paraId="064EF0B6" w14:textId="77777777" w:rsidR="003B23F1" w:rsidRDefault="003B23F1">
            <w:pPr>
              <w:spacing w:beforeLines="50" w:before="120" w:afterLines="50" w:after="120"/>
              <w:rPr>
                <w:rFonts w:ascii="Times New Roman" w:eastAsia="SimSun" w:hAnsi="Times New Roman" w:cs="Times New Roman"/>
                <w:szCs w:val="21"/>
              </w:rPr>
            </w:pPr>
          </w:p>
        </w:tc>
      </w:tr>
      <w:tr w:rsidR="003B23F1" w14:paraId="30ACEA79" w14:textId="77777777">
        <w:trPr>
          <w:trHeight w:val="2972"/>
        </w:trPr>
        <w:tc>
          <w:tcPr>
            <w:tcW w:w="1363" w:type="dxa"/>
            <w:shd w:val="clear" w:color="auto" w:fill="auto"/>
          </w:tcPr>
          <w:p w14:paraId="341F8E80"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 xml:space="preserve">Samsung </w:t>
            </w:r>
          </w:p>
        </w:tc>
        <w:tc>
          <w:tcPr>
            <w:tcW w:w="1110" w:type="dxa"/>
            <w:shd w:val="clear" w:color="auto" w:fill="auto"/>
          </w:tcPr>
          <w:p w14:paraId="39AAA635" w14:textId="77777777" w:rsidR="003B23F1" w:rsidRDefault="00521BBE">
            <w:pPr>
              <w:spacing w:beforeLines="50" w:before="120" w:afterLines="50" w:after="120"/>
              <w:rPr>
                <w:rFonts w:ascii="Times New Roman" w:eastAsia="SimSun" w:hAnsi="Times New Roman"/>
              </w:rPr>
            </w:pPr>
            <w:r>
              <w:rPr>
                <w:rFonts w:ascii="Times New Roman" w:eastAsia="Malgun Gothic" w:hAnsi="Times New Roman"/>
              </w:rPr>
              <w:t>S</w:t>
            </w:r>
            <w:r>
              <w:rPr>
                <w:rFonts w:ascii="Times New Roman" w:eastAsia="Malgun Gothic" w:hAnsi="Times New Roman" w:hint="eastAsia"/>
              </w:rPr>
              <w:t xml:space="preserve">ee </w:t>
            </w:r>
            <w:r>
              <w:rPr>
                <w:rFonts w:ascii="Times New Roman" w:eastAsia="Malgun Gothic" w:hAnsi="Times New Roman"/>
              </w:rPr>
              <w:t>comment</w:t>
            </w:r>
          </w:p>
        </w:tc>
        <w:tc>
          <w:tcPr>
            <w:tcW w:w="7385" w:type="dxa"/>
            <w:shd w:val="clear" w:color="auto" w:fill="auto"/>
          </w:tcPr>
          <w:p w14:paraId="62B713B2"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W</w:t>
            </w:r>
            <w:r>
              <w:rPr>
                <w:rFonts w:ascii="Times New Roman" w:eastAsia="Malgun Gothic" w:hAnsi="Times New Roman" w:hint="eastAsia"/>
              </w:rPr>
              <w:t xml:space="preserve">e </w:t>
            </w:r>
            <w:r>
              <w:rPr>
                <w:rFonts w:ascii="Times New Roman" w:eastAsia="Malgun Gothic" w:hAnsi="Times New Roman"/>
              </w:rPr>
              <w:t xml:space="preserve">think the question is bit confusing due to saying “understanding/proposal” simultaneously. </w:t>
            </w:r>
          </w:p>
          <w:p w14:paraId="247B88B4" w14:textId="77777777" w:rsidR="003B23F1" w:rsidRDefault="00521BBE">
            <w:pPr>
              <w:spacing w:beforeLines="50" w:before="120" w:afterLines="50" w:after="120"/>
              <w:rPr>
                <w:rFonts w:ascii="Times New Roman" w:eastAsia="Malgun Gothic" w:hAnsi="Times New Roman"/>
              </w:rPr>
            </w:pPr>
            <w:r>
              <w:rPr>
                <w:rFonts w:ascii="Times New Roman" w:eastAsia="Malgun Gothic" w:hAnsi="Times New Roman"/>
              </w:rPr>
              <w:t xml:space="preserve">If the question wants to know the understanding, we can say Yes, i.e., if some indication is introduced in broadcasting, UE can/might use that for the estimate of its location. </w:t>
            </w:r>
            <w:r w:rsidRPr="00490D2D">
              <w:rPr>
                <w:rFonts w:ascii="Times New Roman" w:eastAsia="Malgun Gothic" w:hAnsi="Times New Roman"/>
                <w:highlight w:val="yellow"/>
              </w:rPr>
              <w:t>But this can be UE’s implementation.</w:t>
            </w:r>
            <w:r>
              <w:rPr>
                <w:rFonts w:ascii="Times New Roman" w:eastAsia="Malgun Gothic" w:hAnsi="Times New Roman"/>
              </w:rPr>
              <w:t xml:space="preserve"> Specifying UE’s operation on this determination would be tricky since hard to find the exact values of speed threshold, etc..</w:t>
            </w:r>
          </w:p>
          <w:p w14:paraId="32383097" w14:textId="77777777" w:rsidR="003B23F1" w:rsidRDefault="00521BBE">
            <w:pPr>
              <w:spacing w:beforeLines="50" w:before="120" w:afterLines="50" w:after="120"/>
              <w:rPr>
                <w:rFonts w:ascii="Times New Roman" w:eastAsia="SimSun" w:hAnsi="Times New Roman" w:cs="Times New Roman"/>
                <w:szCs w:val="21"/>
              </w:rPr>
            </w:pPr>
            <w:r>
              <w:rPr>
                <w:rFonts w:ascii="Times New Roman" w:eastAsia="Malgun Gothic" w:hAnsi="Times New Roman"/>
              </w:rPr>
              <w:t xml:space="preserve">If the question want to know on the proposal, </w:t>
            </w:r>
            <w:r w:rsidRPr="00490D2D">
              <w:rPr>
                <w:rFonts w:ascii="Times New Roman" w:eastAsia="Malgun Gothic" w:hAnsi="Times New Roman"/>
                <w:highlight w:val="yellow"/>
              </w:rPr>
              <w:t>we don’t agree this proposal.</w:t>
            </w:r>
            <w:r>
              <w:rPr>
                <w:rFonts w:ascii="Times New Roman" w:eastAsia="Malgun Gothic" w:hAnsi="Times New Roman"/>
              </w:rPr>
              <w:t xml:space="preserve"> </w:t>
            </w:r>
          </w:p>
        </w:tc>
      </w:tr>
      <w:tr w:rsidR="003B23F1" w14:paraId="3B50C1A7" w14:textId="77777777">
        <w:trPr>
          <w:trHeight w:val="1353"/>
        </w:trPr>
        <w:tc>
          <w:tcPr>
            <w:tcW w:w="1363" w:type="dxa"/>
            <w:shd w:val="clear" w:color="auto" w:fill="auto"/>
          </w:tcPr>
          <w:p w14:paraId="74ABE0B9" w14:textId="77777777" w:rsidR="003B23F1" w:rsidRDefault="00521BBE">
            <w:pPr>
              <w:spacing w:beforeLines="50" w:before="120" w:afterLines="50" w:after="120"/>
              <w:rPr>
                <w:rFonts w:ascii="Times New Roman" w:hAnsi="Times New Roman"/>
              </w:rPr>
            </w:pPr>
            <w:r>
              <w:rPr>
                <w:rFonts w:ascii="Times New Roman" w:hAnsi="Times New Roman" w:hint="eastAsia"/>
              </w:rPr>
              <w:t>L</w:t>
            </w:r>
            <w:r>
              <w:rPr>
                <w:rFonts w:ascii="Times New Roman" w:hAnsi="Times New Roman"/>
              </w:rPr>
              <w:t>enovo</w:t>
            </w:r>
          </w:p>
        </w:tc>
        <w:tc>
          <w:tcPr>
            <w:tcW w:w="1110" w:type="dxa"/>
            <w:shd w:val="clear" w:color="auto" w:fill="auto"/>
          </w:tcPr>
          <w:p w14:paraId="00D8FEF7" w14:textId="77777777" w:rsidR="003B23F1" w:rsidRDefault="00521BBE">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1FB9F09F" w14:textId="77777777" w:rsidR="003B23F1" w:rsidRDefault="00521BBE">
            <w:pPr>
              <w:spacing w:beforeLines="50" w:before="120" w:afterLines="50" w:after="120"/>
              <w:rPr>
                <w:rFonts w:ascii="Times New Roman" w:hAnsi="Times New Roman"/>
              </w:rPr>
            </w:pPr>
            <w:r>
              <w:rPr>
                <w:rFonts w:ascii="Times New Roman" w:hAnsi="Times New Roman" w:hint="eastAsia"/>
              </w:rPr>
              <w:t>B</w:t>
            </w:r>
            <w:r>
              <w:rPr>
                <w:rFonts w:ascii="Times New Roman" w:hAnsi="Times New Roman"/>
              </w:rPr>
              <w:t xml:space="preserve">ased on the indication in Q3, UE may determine whether it’s on-board using the approach observed in online session. But it’s not accuracy enough in this way in case of motionless vehicle or in crowed downtown area. </w:t>
            </w:r>
            <w:r w:rsidRPr="00490D2D">
              <w:rPr>
                <w:rFonts w:ascii="Times New Roman" w:hAnsi="Times New Roman"/>
                <w:highlight w:val="yellow"/>
              </w:rPr>
              <w:t>Maybe UE can determine whether onboard by implementation.</w:t>
            </w:r>
          </w:p>
        </w:tc>
      </w:tr>
      <w:tr w:rsidR="003B23F1" w14:paraId="4FCDAEDC" w14:textId="77777777">
        <w:trPr>
          <w:trHeight w:val="535"/>
        </w:trPr>
        <w:tc>
          <w:tcPr>
            <w:tcW w:w="1363" w:type="dxa"/>
            <w:shd w:val="clear" w:color="auto" w:fill="auto"/>
          </w:tcPr>
          <w:p w14:paraId="24220A5C" w14:textId="77777777" w:rsidR="003B23F1" w:rsidRDefault="00521BBE">
            <w:pPr>
              <w:spacing w:beforeLines="50" w:before="120" w:afterLines="50" w:after="120"/>
              <w:rPr>
                <w:rFonts w:ascii="Times New Roman" w:hAnsi="Times New Roman"/>
              </w:rPr>
            </w:pPr>
            <w:r>
              <w:rPr>
                <w:rFonts w:ascii="Times New Roman" w:hAnsi="Times New Roman"/>
              </w:rPr>
              <w:t>Sharp</w:t>
            </w:r>
          </w:p>
        </w:tc>
        <w:tc>
          <w:tcPr>
            <w:tcW w:w="1110" w:type="dxa"/>
            <w:shd w:val="clear" w:color="auto" w:fill="auto"/>
          </w:tcPr>
          <w:p w14:paraId="48F42FC2"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5AD8F220" w14:textId="77777777" w:rsidR="003B23F1" w:rsidRDefault="00521BBE">
            <w:pPr>
              <w:spacing w:beforeLines="50" w:before="120" w:afterLines="50" w:after="120"/>
              <w:rPr>
                <w:rFonts w:ascii="Times New Roman" w:hAnsi="Times New Roman"/>
              </w:rPr>
            </w:pPr>
            <w:r>
              <w:rPr>
                <w:rFonts w:ascii="Times New Roman" w:eastAsia="SimSun" w:hAnsi="Times New Roman" w:cs="Times New Roman"/>
                <w:szCs w:val="21"/>
              </w:rPr>
              <w:t>With additional broadcast information the UE may be able to determine “on-board”.</w:t>
            </w:r>
          </w:p>
        </w:tc>
      </w:tr>
      <w:tr w:rsidR="003B23F1" w14:paraId="277FCF76" w14:textId="77777777">
        <w:trPr>
          <w:trHeight w:val="535"/>
        </w:trPr>
        <w:tc>
          <w:tcPr>
            <w:tcW w:w="1363" w:type="dxa"/>
            <w:shd w:val="clear" w:color="auto" w:fill="auto"/>
          </w:tcPr>
          <w:p w14:paraId="20BA03B8" w14:textId="77777777" w:rsidR="003B23F1" w:rsidRDefault="00521BBE">
            <w:pPr>
              <w:spacing w:beforeLines="50" w:before="120" w:afterLines="50" w:after="120"/>
              <w:rPr>
                <w:rFonts w:ascii="Times New Roman" w:hAnsi="Times New Roman"/>
              </w:rPr>
            </w:pPr>
            <w:r>
              <w:rPr>
                <w:rFonts w:ascii="Times New Roman" w:hAnsi="Times New Roman"/>
              </w:rPr>
              <w:t>vivo</w:t>
            </w:r>
          </w:p>
        </w:tc>
        <w:tc>
          <w:tcPr>
            <w:tcW w:w="1110" w:type="dxa"/>
            <w:shd w:val="clear" w:color="auto" w:fill="auto"/>
          </w:tcPr>
          <w:p w14:paraId="1B2D5C7F" w14:textId="77777777" w:rsidR="003B23F1" w:rsidRDefault="00521BBE">
            <w:pPr>
              <w:spacing w:beforeLines="50" w:before="120" w:afterLines="50" w:after="120"/>
              <w:rPr>
                <w:rFonts w:ascii="Times New Roman" w:hAnsi="Times New Roman"/>
              </w:rPr>
            </w:pPr>
            <w:r>
              <w:rPr>
                <w:rFonts w:ascii="Times New Roman" w:hAnsi="Times New Roman"/>
              </w:rPr>
              <w:t>Yes</w:t>
            </w:r>
          </w:p>
        </w:tc>
        <w:tc>
          <w:tcPr>
            <w:tcW w:w="7385" w:type="dxa"/>
            <w:shd w:val="clear" w:color="auto" w:fill="auto"/>
          </w:tcPr>
          <w:p w14:paraId="364245E2" w14:textId="77777777" w:rsidR="003B23F1" w:rsidRDefault="00521BBE">
            <w:pPr>
              <w:spacing w:beforeLines="50" w:before="120" w:afterLines="50" w:after="120"/>
              <w:rPr>
                <w:rFonts w:ascii="Times New Roman" w:hAnsi="Times New Roman"/>
              </w:rPr>
            </w:pPr>
            <w:r>
              <w:rPr>
                <w:rFonts w:ascii="Times New Roman" w:hAnsi="Times New Roman"/>
              </w:rPr>
              <w:t>Based slicing/CAG on which UE is camping, UE is able to determine whether it is on-board of mobile IAB cell. No additional specification effort is necessary.</w:t>
            </w:r>
          </w:p>
        </w:tc>
      </w:tr>
      <w:tr w:rsidR="008631C2" w14:paraId="7D561A2F" w14:textId="77777777">
        <w:trPr>
          <w:trHeight w:val="535"/>
        </w:trPr>
        <w:tc>
          <w:tcPr>
            <w:tcW w:w="1363" w:type="dxa"/>
            <w:shd w:val="clear" w:color="auto" w:fill="auto"/>
          </w:tcPr>
          <w:p w14:paraId="78688538" w14:textId="01C46FE0" w:rsidR="008631C2" w:rsidRDefault="008631C2">
            <w:pPr>
              <w:spacing w:beforeLines="50" w:before="120" w:afterLines="50" w:after="120"/>
              <w:rPr>
                <w:rFonts w:ascii="Times New Roman" w:hAnsi="Times New Roman"/>
              </w:rPr>
            </w:pPr>
            <w:r>
              <w:rPr>
                <w:rFonts w:ascii="Times New Roman" w:hAnsi="Times New Roman" w:hint="eastAsia"/>
              </w:rPr>
              <w:t>F</w:t>
            </w:r>
            <w:r>
              <w:rPr>
                <w:rFonts w:ascii="Times New Roman" w:hAnsi="Times New Roman"/>
              </w:rPr>
              <w:t>ujitsu</w:t>
            </w:r>
          </w:p>
        </w:tc>
        <w:tc>
          <w:tcPr>
            <w:tcW w:w="1110" w:type="dxa"/>
            <w:shd w:val="clear" w:color="auto" w:fill="auto"/>
          </w:tcPr>
          <w:p w14:paraId="5CCBB804" w14:textId="4E15F9F9" w:rsidR="008631C2" w:rsidRDefault="008631C2">
            <w:pPr>
              <w:spacing w:beforeLines="50" w:before="120" w:afterLines="50" w:after="120"/>
              <w:rPr>
                <w:rFonts w:ascii="Times New Roman" w:hAnsi="Times New Roman"/>
              </w:rPr>
            </w:pPr>
            <w:r>
              <w:rPr>
                <w:rFonts w:ascii="Times New Roman" w:hAnsi="Times New Roman" w:hint="eastAsia"/>
              </w:rPr>
              <w:t>Y</w:t>
            </w:r>
            <w:r>
              <w:rPr>
                <w:rFonts w:ascii="Times New Roman" w:hAnsi="Times New Roman"/>
              </w:rPr>
              <w:t>es</w:t>
            </w:r>
          </w:p>
        </w:tc>
        <w:tc>
          <w:tcPr>
            <w:tcW w:w="7385" w:type="dxa"/>
            <w:shd w:val="clear" w:color="auto" w:fill="auto"/>
          </w:tcPr>
          <w:p w14:paraId="0E5F6944" w14:textId="3C2399E7" w:rsidR="008631C2" w:rsidRDefault="008631C2">
            <w:pPr>
              <w:spacing w:beforeLines="50" w:before="120" w:afterLines="50" w:after="120"/>
              <w:rPr>
                <w:rFonts w:ascii="Times New Roman" w:hAnsi="Times New Roman"/>
              </w:rPr>
            </w:pPr>
            <w:r>
              <w:rPr>
                <w:rFonts w:ascii="Times New Roman" w:eastAsia="SimSun" w:hAnsi="Times New Roman" w:hint="eastAsia"/>
              </w:rPr>
              <w:t>W</w:t>
            </w:r>
            <w:r>
              <w:rPr>
                <w:rFonts w:ascii="Times New Roman" w:eastAsia="SimSun" w:hAnsi="Times New Roman"/>
              </w:rPr>
              <w:t>e think it is very hard to have a standardized solution to determine whether a UE is on-board or not. May leave it to UE implementation.</w:t>
            </w:r>
          </w:p>
        </w:tc>
      </w:tr>
      <w:tr w:rsidR="00CA21D7" w14:paraId="6E77D5CB" w14:textId="77777777">
        <w:trPr>
          <w:trHeight w:val="535"/>
        </w:trPr>
        <w:tc>
          <w:tcPr>
            <w:tcW w:w="1363" w:type="dxa"/>
            <w:shd w:val="clear" w:color="auto" w:fill="auto"/>
          </w:tcPr>
          <w:p w14:paraId="6018CDB2" w14:textId="1BE0E34E" w:rsidR="00CA21D7" w:rsidRDefault="00CA21D7" w:rsidP="00CA21D7">
            <w:pPr>
              <w:spacing w:beforeLines="50" w:before="120" w:afterLines="50" w:after="120"/>
              <w:rPr>
                <w:rFonts w:ascii="Times New Roman" w:hAnsi="Times New Roman"/>
              </w:rPr>
            </w:pPr>
            <w:r>
              <w:rPr>
                <w:rFonts w:ascii="Times New Roman" w:eastAsia="MS Mincho" w:hAnsi="Times New Roman"/>
              </w:rPr>
              <w:t>Intel</w:t>
            </w:r>
          </w:p>
        </w:tc>
        <w:tc>
          <w:tcPr>
            <w:tcW w:w="1110" w:type="dxa"/>
            <w:shd w:val="clear" w:color="auto" w:fill="auto"/>
          </w:tcPr>
          <w:p w14:paraId="329815AF" w14:textId="1D7CE0A9" w:rsidR="00CA21D7" w:rsidRDefault="00CA21D7" w:rsidP="00CA21D7">
            <w:pPr>
              <w:spacing w:beforeLines="50" w:before="120" w:afterLines="50" w:after="120"/>
              <w:rPr>
                <w:rFonts w:ascii="Times New Roman" w:hAnsi="Times New Roman"/>
              </w:rPr>
            </w:pPr>
            <w:r>
              <w:rPr>
                <w:rFonts w:ascii="Times New Roman" w:eastAsia="MS Mincho" w:hAnsi="Times New Roman"/>
              </w:rPr>
              <w:t>Yes with comment</w:t>
            </w:r>
          </w:p>
        </w:tc>
        <w:tc>
          <w:tcPr>
            <w:tcW w:w="7385" w:type="dxa"/>
            <w:shd w:val="clear" w:color="auto" w:fill="auto"/>
          </w:tcPr>
          <w:p w14:paraId="5AC36525"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 xml:space="preserve">As we stated earlier, the UE can only know </w:t>
            </w:r>
            <w:r w:rsidRPr="00490D2D">
              <w:rPr>
                <w:rFonts w:ascii="Times New Roman" w:eastAsia="MS Mincho" w:hAnsi="Times New Roman"/>
                <w:highlight w:val="yellow"/>
              </w:rPr>
              <w:t>it is connected to a mobile IAB-cell</w:t>
            </w:r>
            <w:r>
              <w:rPr>
                <w:rFonts w:ascii="Times New Roman" w:eastAsia="MS Mincho" w:hAnsi="Times New Roman"/>
              </w:rPr>
              <w:t xml:space="preserve">, while it can either be on-board or in the neighbourhood of a vehicle. </w:t>
            </w:r>
          </w:p>
          <w:p w14:paraId="150C2DA9"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 xml:space="preserve">On the other hand, we don’t see a </w:t>
            </w:r>
            <w:r w:rsidRPr="00490D2D">
              <w:rPr>
                <w:rFonts w:ascii="Times New Roman" w:eastAsia="MS Mincho" w:hAnsi="Times New Roman"/>
                <w:highlight w:val="yellow"/>
              </w:rPr>
              <w:t>need to differentiate whether the UE is onboard or surrounding.</w:t>
            </w:r>
          </w:p>
          <w:p w14:paraId="0F40717B" w14:textId="77777777" w:rsidR="00CA21D7" w:rsidRDefault="00CA21D7" w:rsidP="00CA21D7">
            <w:pPr>
              <w:spacing w:beforeLines="50" w:before="120" w:afterLines="50" w:after="120"/>
              <w:rPr>
                <w:rFonts w:ascii="Times New Roman" w:eastAsia="MS Mincho" w:hAnsi="Times New Roman"/>
              </w:rPr>
            </w:pPr>
            <w:r>
              <w:rPr>
                <w:rFonts w:ascii="Times New Roman" w:eastAsia="MS Mincho" w:hAnsi="Times New Roman"/>
              </w:rPr>
              <w:t>We suggest to change into:</w:t>
            </w:r>
          </w:p>
          <w:p w14:paraId="0F84A342" w14:textId="364E414B" w:rsidR="00CA21D7" w:rsidRPr="002425C9" w:rsidRDefault="00CA21D7" w:rsidP="00CA21D7">
            <w:pPr>
              <w:spacing w:beforeLines="50" w:before="120" w:afterLines="50" w:after="120"/>
              <w:rPr>
                <w:rFonts w:ascii="Times New Roman" w:eastAsia="SimSun" w:hAnsi="Times New Roman"/>
                <w:b/>
                <w:bCs/>
              </w:rPr>
            </w:pPr>
            <w:r w:rsidRPr="002425C9">
              <w:rPr>
                <w:rFonts w:ascii="Times New Roman" w:eastAsia="MS Mincho" w:hAnsi="Times New Roman"/>
                <w:b/>
                <w:bCs/>
              </w:rPr>
              <w:t>Based on the mobile IAB cell broadcasting info, agreed in Q3, R18 UE is able to determine whether it is connected to a mobile IAB cell. FFS if any spec impact or purely UE implementation.</w:t>
            </w:r>
          </w:p>
        </w:tc>
      </w:tr>
      <w:tr w:rsidR="00564362" w14:paraId="00D7E45D" w14:textId="77777777">
        <w:trPr>
          <w:trHeight w:val="535"/>
        </w:trPr>
        <w:tc>
          <w:tcPr>
            <w:tcW w:w="1363" w:type="dxa"/>
            <w:shd w:val="clear" w:color="auto" w:fill="auto"/>
          </w:tcPr>
          <w:p w14:paraId="42B194D4" w14:textId="6C0DAE38" w:rsidR="00564362" w:rsidRDefault="00564362" w:rsidP="00CA21D7">
            <w:pPr>
              <w:spacing w:beforeLines="50" w:before="120" w:afterLines="50" w:after="120"/>
              <w:rPr>
                <w:rFonts w:ascii="Times New Roman" w:eastAsia="MS Mincho" w:hAnsi="Times New Roman"/>
              </w:rPr>
            </w:pPr>
            <w:r>
              <w:rPr>
                <w:rFonts w:ascii="Times New Roman" w:eastAsia="MS Mincho" w:hAnsi="Times New Roman"/>
              </w:rPr>
              <w:t>Xiaomi</w:t>
            </w:r>
          </w:p>
        </w:tc>
        <w:tc>
          <w:tcPr>
            <w:tcW w:w="1110" w:type="dxa"/>
            <w:shd w:val="clear" w:color="auto" w:fill="auto"/>
          </w:tcPr>
          <w:p w14:paraId="31A74F4D" w14:textId="4F4E2901" w:rsidR="00564362" w:rsidRDefault="00564362" w:rsidP="00CA21D7">
            <w:pPr>
              <w:spacing w:beforeLines="50" w:before="120" w:afterLines="50" w:after="120"/>
              <w:rPr>
                <w:rFonts w:ascii="Times New Roman" w:eastAsia="MS Mincho" w:hAnsi="Times New Roman"/>
              </w:rPr>
            </w:pPr>
            <w:r>
              <w:rPr>
                <w:rFonts w:ascii="Times New Roman" w:eastAsia="MS Mincho" w:hAnsi="Times New Roman"/>
              </w:rPr>
              <w:t>see comments</w:t>
            </w:r>
          </w:p>
        </w:tc>
        <w:tc>
          <w:tcPr>
            <w:tcW w:w="7385" w:type="dxa"/>
            <w:shd w:val="clear" w:color="auto" w:fill="auto"/>
          </w:tcPr>
          <w:p w14:paraId="1AD5739D" w14:textId="77777777" w:rsidR="00322A23" w:rsidRDefault="00322A23" w:rsidP="00564362">
            <w:pPr>
              <w:spacing w:beforeLines="50" w:before="120" w:afterLines="50" w:after="120"/>
              <w:rPr>
                <w:rFonts w:ascii="Times New Roman" w:hAnsi="Times New Roman"/>
              </w:rPr>
            </w:pPr>
            <w:r>
              <w:rPr>
                <w:rFonts w:ascii="Times New Roman" w:hAnsi="Times New Roman"/>
              </w:rPr>
              <w:t>The question is confusing and considering other responses above we are not alone on this.</w:t>
            </w:r>
          </w:p>
          <w:p w14:paraId="6099A28A" w14:textId="269DD213" w:rsidR="00564362" w:rsidRDefault="00322A23" w:rsidP="00564362">
            <w:pPr>
              <w:spacing w:beforeLines="50" w:before="120" w:afterLines="50" w:after="120"/>
              <w:rPr>
                <w:rFonts w:ascii="Times New Roman" w:hAnsi="Times New Roman"/>
              </w:rPr>
            </w:pPr>
            <w:r>
              <w:rPr>
                <w:rFonts w:ascii="Times New Roman" w:hAnsi="Times New Roman"/>
              </w:rPr>
              <w:t>Whether the rapporteur asks for</w:t>
            </w:r>
            <w:r w:rsidR="00564362">
              <w:rPr>
                <w:rFonts w:ascii="Times New Roman" w:hAnsi="Times New Roman"/>
              </w:rPr>
              <w:t xml:space="preserve"> </w:t>
            </w:r>
            <w:r w:rsidR="000E1A46">
              <w:rPr>
                <w:rFonts w:ascii="Times New Roman" w:hAnsi="Times New Roman"/>
              </w:rPr>
              <w:t xml:space="preserve">confirming </w:t>
            </w:r>
            <w:r w:rsidR="00564362">
              <w:rPr>
                <w:rFonts w:ascii="Times New Roman" w:hAnsi="Times New Roman"/>
              </w:rPr>
              <w:t>any agreement (or not) as to whether to broadcast something based on proposals in Q3</w:t>
            </w:r>
            <w:r>
              <w:rPr>
                <w:rFonts w:ascii="Times New Roman" w:hAnsi="Times New Roman"/>
              </w:rPr>
              <w:t>, or whether the agreed observation as quote in the minutes actually amounts to any concrete proposal is not the case</w:t>
            </w:r>
            <w:r w:rsidR="00564362">
              <w:rPr>
                <w:rFonts w:ascii="Times New Roman" w:hAnsi="Times New Roman"/>
              </w:rPr>
              <w:t>.</w:t>
            </w:r>
            <w:r>
              <w:rPr>
                <w:rFonts w:ascii="Times New Roman" w:hAnsi="Times New Roman"/>
              </w:rPr>
              <w:t xml:space="preserve"> </w:t>
            </w:r>
            <w:r w:rsidRPr="00490D2D">
              <w:rPr>
                <w:rFonts w:ascii="Times New Roman" w:hAnsi="Times New Roman"/>
                <w:highlight w:val="yellow"/>
              </w:rPr>
              <w:t>We do not agree.</w:t>
            </w:r>
          </w:p>
          <w:p w14:paraId="17BA657C" w14:textId="77777777" w:rsidR="00322A23" w:rsidRDefault="00322A23" w:rsidP="00564362">
            <w:pPr>
              <w:spacing w:beforeLines="50" w:before="120" w:afterLines="50" w:after="120"/>
              <w:rPr>
                <w:rFonts w:ascii="Times New Roman" w:hAnsi="Times New Roman"/>
              </w:rPr>
            </w:pPr>
            <w:r>
              <w:rPr>
                <w:rFonts w:ascii="Times New Roman" w:hAnsi="Times New Roman"/>
              </w:rPr>
              <w:t>However if the intent is to confirm whether companies see a need for</w:t>
            </w:r>
            <w:commentRangeStart w:id="18"/>
            <w:r>
              <w:rPr>
                <w:rFonts w:ascii="Times New Roman" w:hAnsi="Times New Roman"/>
              </w:rPr>
              <w:t xml:space="preserve"> spec impact to support determination of on-boarding or </w:t>
            </w:r>
            <w:r w:rsidRPr="00490D2D">
              <w:rPr>
                <w:rFonts w:ascii="Times New Roman" w:hAnsi="Times New Roman"/>
                <w:highlight w:val="yellow"/>
              </w:rPr>
              <w:t>it can be left to purely UE implementation.</w:t>
            </w:r>
            <w:commentRangeEnd w:id="18"/>
            <w:r w:rsidR="00490D2D">
              <w:rPr>
                <w:rStyle w:val="CommentReference"/>
              </w:rPr>
              <w:commentReference w:id="18"/>
            </w:r>
            <w:r>
              <w:rPr>
                <w:rFonts w:ascii="Times New Roman" w:hAnsi="Times New Roman"/>
              </w:rPr>
              <w:t xml:space="preserve"> </w:t>
            </w:r>
          </w:p>
          <w:p w14:paraId="00FD6E30" w14:textId="64D3F420" w:rsidR="00564362" w:rsidRDefault="00564362" w:rsidP="00564362">
            <w:pPr>
              <w:spacing w:beforeLines="50" w:before="120" w:afterLines="50" w:after="120"/>
              <w:rPr>
                <w:rFonts w:ascii="Times New Roman" w:hAnsi="Times New Roman"/>
              </w:rPr>
            </w:pPr>
            <w:r>
              <w:rPr>
                <w:rFonts w:ascii="Times New Roman" w:hAnsi="Times New Roman"/>
              </w:rPr>
              <w:lastRenderedPageBreak/>
              <w:t>As</w:t>
            </w:r>
            <w:r w:rsidRPr="003513B8">
              <w:rPr>
                <w:rFonts w:ascii="Times New Roman" w:hAnsi="Times New Roman"/>
              </w:rPr>
              <w:t xml:space="preserve"> discussed </w:t>
            </w:r>
            <w:r>
              <w:rPr>
                <w:rFonts w:ascii="Times New Roman" w:hAnsi="Times New Roman"/>
              </w:rPr>
              <w:t xml:space="preserve">in [13] </w:t>
            </w:r>
            <w:r w:rsidRPr="003513B8">
              <w:rPr>
                <w:rFonts w:ascii="Times New Roman" w:hAnsi="Times New Roman"/>
              </w:rPr>
              <w:t xml:space="preserve">we support </w:t>
            </w:r>
            <w:r w:rsidRPr="00490D2D">
              <w:rPr>
                <w:rFonts w:ascii="Times New Roman" w:hAnsi="Times New Roman"/>
                <w:highlight w:val="yellow"/>
              </w:rPr>
              <w:t>UE implementation to determine on-board status.</w:t>
            </w:r>
            <w:r w:rsidRPr="003513B8">
              <w:rPr>
                <w:rFonts w:ascii="Times New Roman" w:hAnsi="Times New Roman"/>
              </w:rPr>
              <w:t xml:space="preserve"> </w:t>
            </w:r>
          </w:p>
          <w:p w14:paraId="7A99FEFB" w14:textId="0B8A2F88" w:rsidR="00564362" w:rsidRDefault="00322A23" w:rsidP="00564362">
            <w:pPr>
              <w:spacing w:beforeLines="50" w:before="120" w:afterLines="50" w:after="120"/>
              <w:rPr>
                <w:rFonts w:ascii="Times New Roman" w:eastAsia="MS Mincho" w:hAnsi="Times New Roman"/>
              </w:rPr>
            </w:pPr>
            <w:r>
              <w:rPr>
                <w:rFonts w:ascii="Times New Roman" w:hAnsi="Times New Roman"/>
              </w:rPr>
              <w:t>But</w:t>
            </w:r>
            <w:r w:rsidR="00564362">
              <w:rPr>
                <w:rFonts w:ascii="Times New Roman" w:hAnsi="Times New Roman"/>
              </w:rPr>
              <w:t xml:space="preserve"> we are willing to consider a small spec impact</w:t>
            </w:r>
            <w:r>
              <w:rPr>
                <w:rFonts w:ascii="Times New Roman" w:hAnsi="Times New Roman"/>
              </w:rPr>
              <w:t xml:space="preserve"> to assist with this UE implementation</w:t>
            </w:r>
            <w:r w:rsidR="00564362">
              <w:rPr>
                <w:rFonts w:ascii="Times New Roman" w:hAnsi="Times New Roman"/>
              </w:rPr>
              <w:t xml:space="preserve">, assuming there is no detrimental impact to </w:t>
            </w:r>
            <w:r>
              <w:rPr>
                <w:rFonts w:ascii="Times New Roman" w:hAnsi="Times New Roman"/>
              </w:rPr>
              <w:t xml:space="preserve">these </w:t>
            </w:r>
            <w:r w:rsidR="00564362">
              <w:rPr>
                <w:rFonts w:ascii="Times New Roman" w:hAnsi="Times New Roman"/>
              </w:rPr>
              <w:t>UE</w:t>
            </w:r>
            <w:r>
              <w:rPr>
                <w:rFonts w:ascii="Times New Roman" w:hAnsi="Times New Roman"/>
              </w:rPr>
              <w:t>s’</w:t>
            </w:r>
            <w:r w:rsidR="00564362">
              <w:rPr>
                <w:rFonts w:ascii="Times New Roman" w:hAnsi="Times New Roman"/>
              </w:rPr>
              <w:t xml:space="preserve"> behaviours in normal mobility scenarios. We think in general without lengthy and detailed evaluations it will be difficult to provide for reliable and standardised solutions.</w:t>
            </w:r>
          </w:p>
        </w:tc>
      </w:tr>
      <w:tr w:rsidR="005F25B1" w14:paraId="24D2B64A" w14:textId="77777777">
        <w:trPr>
          <w:trHeight w:val="535"/>
        </w:trPr>
        <w:tc>
          <w:tcPr>
            <w:tcW w:w="1363" w:type="dxa"/>
            <w:shd w:val="clear" w:color="auto" w:fill="auto"/>
          </w:tcPr>
          <w:p w14:paraId="54B5D04C" w14:textId="38C3FF4F" w:rsidR="005F25B1" w:rsidRDefault="005F25B1" w:rsidP="00CA21D7">
            <w:pPr>
              <w:spacing w:beforeLines="50" w:before="120" w:afterLines="50" w:after="120"/>
              <w:rPr>
                <w:rFonts w:ascii="Times New Roman" w:eastAsia="MS Mincho" w:hAnsi="Times New Roman"/>
              </w:rPr>
            </w:pPr>
            <w:r>
              <w:rPr>
                <w:rFonts w:ascii="Times New Roman" w:eastAsia="MS Mincho" w:hAnsi="Times New Roman"/>
              </w:rPr>
              <w:lastRenderedPageBreak/>
              <w:t>Nokia</w:t>
            </w:r>
          </w:p>
        </w:tc>
        <w:tc>
          <w:tcPr>
            <w:tcW w:w="1110" w:type="dxa"/>
            <w:shd w:val="clear" w:color="auto" w:fill="auto"/>
          </w:tcPr>
          <w:p w14:paraId="5E04E559" w14:textId="2487C4F3" w:rsidR="005F25B1" w:rsidRDefault="005F25B1" w:rsidP="00CA21D7">
            <w:pPr>
              <w:spacing w:beforeLines="50" w:before="120" w:afterLines="50" w:after="120"/>
              <w:rPr>
                <w:rFonts w:ascii="Times New Roman" w:eastAsia="MS Mincho" w:hAnsi="Times New Roman"/>
              </w:rPr>
            </w:pPr>
            <w:r>
              <w:rPr>
                <w:rFonts w:ascii="Times New Roman" w:eastAsia="MS Mincho" w:hAnsi="Times New Roman"/>
              </w:rPr>
              <w:t>No</w:t>
            </w:r>
          </w:p>
        </w:tc>
        <w:tc>
          <w:tcPr>
            <w:tcW w:w="7385" w:type="dxa"/>
            <w:shd w:val="clear" w:color="auto" w:fill="auto"/>
          </w:tcPr>
          <w:p w14:paraId="7CDF7D31" w14:textId="4B6829BF" w:rsidR="005F25B1" w:rsidRDefault="005F25B1" w:rsidP="00564362">
            <w:pPr>
              <w:spacing w:beforeLines="50" w:before="120" w:afterLines="50" w:after="120"/>
              <w:rPr>
                <w:rFonts w:ascii="Times New Roman" w:hAnsi="Times New Roman"/>
              </w:rPr>
            </w:pPr>
            <w:r w:rsidRPr="005F25B1">
              <w:rPr>
                <w:rFonts w:ascii="Times New Roman" w:hAnsi="Times New Roman"/>
              </w:rPr>
              <w:t>First, it is not clear what is agreed in Q3. We believe it makes sense to have a look at existing indications (e.g. CAG) so that legacy users can be equally served by mobile-IAB nodes. Based on Apple’s comment, it seems that there already exist proprietary solutions that facilitate on-board status determination, without extra specification effort. This questions the reliability of any new broadcast indicator. Considering this, the agreed “FFS if this is needed” is critical and should not be ignored at this point.</w:t>
            </w:r>
          </w:p>
        </w:tc>
      </w:tr>
    </w:tbl>
    <w:p w14:paraId="6D46ABF8" w14:textId="702E782A" w:rsidR="003B23F1" w:rsidRDefault="00DA1C33">
      <w:pPr>
        <w:spacing w:beforeLines="50" w:before="120" w:afterLines="50" w:after="120"/>
        <w:rPr>
          <w:rFonts w:ascii="Times New Roman" w:hAnsi="Times New Roman"/>
          <w:b/>
        </w:rPr>
      </w:pPr>
      <w:r>
        <w:rPr>
          <w:rFonts w:ascii="Times New Roman" w:hAnsi="Times New Roman" w:hint="eastAsia"/>
          <w:b/>
        </w:rPr>
        <w:t>S</w:t>
      </w:r>
      <w:r>
        <w:rPr>
          <w:rFonts w:ascii="Times New Roman" w:hAnsi="Times New Roman"/>
          <w:b/>
        </w:rPr>
        <w:t xml:space="preserve">ummary: </w:t>
      </w:r>
    </w:p>
    <w:p w14:paraId="3A8EF6CA" w14:textId="62723C15" w:rsidR="00490D2D" w:rsidRPr="00A23DB8" w:rsidRDefault="00490D2D">
      <w:pPr>
        <w:spacing w:beforeLines="50" w:before="120" w:afterLines="50" w:after="120"/>
        <w:rPr>
          <w:rFonts w:ascii="Times New Roman" w:hAnsi="Times New Roman"/>
        </w:rPr>
      </w:pPr>
      <w:r w:rsidRPr="00A23DB8">
        <w:rPr>
          <w:rFonts w:ascii="Times New Roman" w:hAnsi="Times New Roman"/>
        </w:rPr>
        <w:t>Cleary majority agree with the proposal (10 vs. 4)</w:t>
      </w:r>
      <w:r w:rsidR="005D376F">
        <w:rPr>
          <w:rFonts w:ascii="Times New Roman" w:hAnsi="Times New Roman"/>
        </w:rPr>
        <w:t>. Considering the limited online time this meeting, rapporteur consider to just change this proposal as FFS for next meeting.</w:t>
      </w:r>
    </w:p>
    <w:p w14:paraId="4692628E" w14:textId="5A0EE95F" w:rsidR="0017083B" w:rsidRPr="00490D2D" w:rsidRDefault="001B1347" w:rsidP="0017083B">
      <w:pPr>
        <w:spacing w:beforeLines="50" w:before="120" w:afterLines="50" w:after="120"/>
        <w:rPr>
          <w:rFonts w:ascii="Times New Roman" w:hAnsi="Times New Roman"/>
          <w:b/>
        </w:rPr>
      </w:pPr>
      <w:r>
        <w:rPr>
          <w:rFonts w:ascii="Times New Roman" w:eastAsia="DengXian" w:hAnsi="Times New Roman"/>
          <w:b/>
          <w:bCs/>
        </w:rPr>
        <w:t>Observation 1</w:t>
      </w:r>
      <w:r w:rsidR="0017083B" w:rsidRPr="00490D2D">
        <w:rPr>
          <w:rFonts w:ascii="Times New Roman" w:eastAsia="DengXian" w:hAnsi="Times New Roman"/>
          <w:b/>
          <w:bCs/>
        </w:rPr>
        <w:t xml:space="preserve">: </w:t>
      </w:r>
      <w:r w:rsidR="007E0967">
        <w:rPr>
          <w:rFonts w:ascii="Times New Roman" w:eastAsia="DengXian" w:hAnsi="Times New Roman"/>
          <w:b/>
          <w:bCs/>
        </w:rPr>
        <w:t xml:space="preserve">FFS: </w:t>
      </w:r>
      <w:r w:rsidR="0017083B" w:rsidRPr="00490D2D">
        <w:rPr>
          <w:rFonts w:ascii="Times New Roman" w:hAnsi="Times New Roman"/>
          <w:b/>
        </w:rPr>
        <w:t>Based on the mobile IAB cell broadcasting info, R18 UE is able to determine whether it is on-board of mobile IAB cell. FFS if any spec impact or purely UE implementation.</w:t>
      </w:r>
    </w:p>
    <w:p w14:paraId="4B403B95" w14:textId="2DBCFF14" w:rsidR="003B23F1" w:rsidRDefault="003B23F1">
      <w:pPr>
        <w:overflowPunct w:val="0"/>
        <w:adjustRightInd w:val="0"/>
        <w:spacing w:after="120"/>
        <w:textAlignment w:val="baseline"/>
        <w:rPr>
          <w:rFonts w:ascii="Times New Roman" w:eastAsia="DengXian" w:hAnsi="Times New Roman"/>
          <w:bCs/>
        </w:rPr>
      </w:pPr>
    </w:p>
    <w:p w14:paraId="7A3AB1F2"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 xml:space="preserve">Phase 2 discussion </w:t>
      </w:r>
    </w:p>
    <w:p w14:paraId="0012C962" w14:textId="2448ECF9" w:rsidR="002F6BC9" w:rsidRDefault="002F6BC9">
      <w:pPr>
        <w:overflowPunct w:val="0"/>
        <w:adjustRightInd w:val="0"/>
        <w:spacing w:after="120"/>
        <w:textAlignment w:val="baseline"/>
        <w:rPr>
          <w:rFonts w:ascii="Times New Roman" w:eastAsia="DengXian" w:hAnsi="Times New Roman"/>
          <w:bCs/>
        </w:rPr>
      </w:pPr>
      <w:r>
        <w:rPr>
          <w:rFonts w:ascii="Times New Roman" w:eastAsia="DengXian" w:hAnsi="Times New Roman" w:hint="eastAsia"/>
          <w:bCs/>
        </w:rPr>
        <w:t>B</w:t>
      </w:r>
      <w:r>
        <w:rPr>
          <w:rFonts w:ascii="Times New Roman" w:eastAsia="DengXian" w:hAnsi="Times New Roman"/>
          <w:bCs/>
        </w:rPr>
        <w:t>ased on the phase 1 summary, following proposal</w:t>
      </w:r>
      <w:r w:rsidR="00CC4CC8">
        <w:rPr>
          <w:rFonts w:ascii="Times New Roman" w:eastAsia="DengXian" w:hAnsi="Times New Roman"/>
          <w:bCs/>
        </w:rPr>
        <w:t>s</w:t>
      </w:r>
      <w:r>
        <w:rPr>
          <w:rFonts w:ascii="Times New Roman" w:eastAsia="DengXian" w:hAnsi="Times New Roman"/>
          <w:bCs/>
        </w:rPr>
        <w:t xml:space="preserve"> are list</w:t>
      </w:r>
      <w:r w:rsidR="00CC4CC8">
        <w:rPr>
          <w:rFonts w:ascii="Times New Roman" w:eastAsia="DengXian" w:hAnsi="Times New Roman"/>
          <w:bCs/>
        </w:rPr>
        <w:t>ed</w:t>
      </w:r>
      <w:r>
        <w:rPr>
          <w:rFonts w:ascii="Times New Roman" w:eastAsia="DengXian" w:hAnsi="Times New Roman"/>
          <w:bCs/>
        </w:rPr>
        <w:t xml:space="preserve"> for companies </w:t>
      </w:r>
      <w:r w:rsidR="00F002E6">
        <w:rPr>
          <w:rFonts w:ascii="Times New Roman" w:eastAsia="DengXian" w:hAnsi="Times New Roman"/>
          <w:bCs/>
        </w:rPr>
        <w:t xml:space="preserve">to </w:t>
      </w:r>
      <w:r>
        <w:rPr>
          <w:rFonts w:ascii="Times New Roman" w:eastAsia="DengXian" w:hAnsi="Times New Roman"/>
          <w:bCs/>
        </w:rPr>
        <w:t>check if this is agreeable.</w:t>
      </w:r>
    </w:p>
    <w:p w14:paraId="5AE226D2" w14:textId="77777777" w:rsidR="00EC512C" w:rsidRDefault="00EC512C" w:rsidP="00EC512C">
      <w:pPr>
        <w:spacing w:beforeLines="50" w:before="120" w:afterLines="50" w:after="120"/>
      </w:pPr>
      <w:r>
        <w:rPr>
          <w:rFonts w:ascii="Times New Roman" w:hAnsi="Times New Roman" w:hint="eastAsia"/>
          <w:b/>
        </w:rPr>
        <w:t>P</w:t>
      </w:r>
      <w:r>
        <w:rPr>
          <w:rFonts w:ascii="Times New Roman" w:hAnsi="Times New Roman"/>
          <w:b/>
        </w:rPr>
        <w:t>roposal 1 [14/14]: RAN2 assume below for the U</w:t>
      </w:r>
      <w:r w:rsidRPr="00C91D7E">
        <w:rPr>
          <w:rFonts w:ascii="Times New Roman" w:hAnsi="Times New Roman"/>
          <w:b/>
        </w:rPr>
        <w:t xml:space="preserve">Es </w:t>
      </w:r>
      <w:r w:rsidRPr="00C91D7E">
        <w:rPr>
          <w:rFonts w:ascii="Times New Roman" w:eastAsia="SimSun" w:hAnsi="Times New Roman"/>
          <w:b/>
        </w:rPr>
        <w:t>working in the mobile IAB cell</w:t>
      </w:r>
      <w:r>
        <w:rPr>
          <w:rFonts w:ascii="Times New Roman" w:eastAsia="SimSun" w:hAnsi="Times New Roman"/>
          <w:b/>
        </w:rPr>
        <w:t>:</w:t>
      </w:r>
    </w:p>
    <w:p w14:paraId="30F83E2D" w14:textId="77777777" w:rsidR="00EC512C" w:rsidRPr="005C5ADA" w:rsidRDefault="00EC512C" w:rsidP="00EC512C">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1: From the NW perspective of mobile-IAB cell, the principle of setting the legacy parameters (including cell (re)selection, cell reservations and access restrictions) does not change, compared to the legacy IAB cell.</w:t>
      </w:r>
    </w:p>
    <w:p w14:paraId="3E760FCD" w14:textId="77777777" w:rsidR="00EC512C" w:rsidRPr="005C5ADA" w:rsidRDefault="00EC512C" w:rsidP="00EC512C">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2: No spec impact to legacy UEs behaviors.</w:t>
      </w:r>
    </w:p>
    <w:p w14:paraId="524901F0" w14:textId="77777777" w:rsidR="00EC512C" w:rsidRPr="005C5ADA" w:rsidRDefault="00EC512C" w:rsidP="00EC512C">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3: Any R18 newly broadcasted info of mobile-IAB cell (if agreed) does not forbid/control the access of legacy UEs.</w:t>
      </w:r>
    </w:p>
    <w:p w14:paraId="55DC458E" w14:textId="77777777" w:rsidR="00EC512C" w:rsidRPr="005C5ADA" w:rsidRDefault="00EC512C" w:rsidP="00EC512C">
      <w:pPr>
        <w:pStyle w:val="ListParagraph"/>
        <w:numPr>
          <w:ilvl w:val="0"/>
          <w:numId w:val="20"/>
        </w:numPr>
        <w:spacing w:beforeLines="50" w:before="120" w:afterLines="50" w:after="120"/>
        <w:rPr>
          <w:rFonts w:ascii="Times New Roman" w:hAnsi="Times New Roman"/>
          <w:b/>
        </w:rPr>
      </w:pPr>
      <w:r w:rsidRPr="005C5ADA">
        <w:rPr>
          <w:rFonts w:ascii="Times New Roman" w:hAnsi="Times New Roman"/>
          <w:b/>
        </w:rPr>
        <w:t>Assumption 4: Non-enhanced UEs (including legacy UEs and R18 UEs not supporting the enhancement) just ignore the R18 newly broadcasted info of mobile-IAB cell (if agreed).</w:t>
      </w:r>
    </w:p>
    <w:p w14:paraId="5AB630C3" w14:textId="71C820D7" w:rsidR="00AE799B" w:rsidRPr="00AE799B" w:rsidRDefault="00AE799B" w:rsidP="00AE799B">
      <w:pPr>
        <w:spacing w:beforeLines="50" w:before="120" w:afterLines="50" w:after="120"/>
        <w:rPr>
          <w:rFonts w:ascii="Times New Roman" w:hAnsi="Times New Roman"/>
          <w:b/>
        </w:rPr>
      </w:pPr>
      <w:r w:rsidRPr="00AE799B">
        <w:rPr>
          <w:rFonts w:ascii="Times New Roman" w:hAnsi="Times New Roman"/>
          <w:b/>
        </w:rPr>
        <w:t>Proposal 2</w:t>
      </w:r>
      <w:r>
        <w:rPr>
          <w:rFonts w:ascii="Times New Roman" w:hAnsi="Times New Roman"/>
          <w:b/>
        </w:rPr>
        <w:t xml:space="preserve"> [11/14]</w:t>
      </w:r>
      <w:r w:rsidRPr="00AE799B">
        <w:rPr>
          <w:rFonts w:ascii="Times New Roman" w:hAnsi="Times New Roman"/>
          <w:b/>
        </w:rPr>
        <w:t>:</w:t>
      </w:r>
      <w:r>
        <w:rPr>
          <w:rFonts w:ascii="Times New Roman" w:hAnsi="Times New Roman"/>
          <w:b/>
        </w:rPr>
        <w:t xml:space="preserve"> </w:t>
      </w:r>
      <w:r w:rsidRPr="00AE799B">
        <w:rPr>
          <w:rFonts w:ascii="Times New Roman" w:hAnsi="Times New Roman"/>
          <w:b/>
        </w:rPr>
        <w:t xml:space="preserve">The mobile IAB cell broadcasting info is to assist the UE’s cell (re)selection, by considering the cell is a mobile IAB cell. FFS if this info is used to assist UE to determine whether </w:t>
      </w:r>
      <w:r w:rsidRPr="00D85C80">
        <w:rPr>
          <w:rFonts w:ascii="Times New Roman" w:hAnsi="Times New Roman"/>
          <w:b/>
        </w:rPr>
        <w:t>it is on-board of mobile IAB cell.</w:t>
      </w:r>
    </w:p>
    <w:p w14:paraId="010458DA" w14:textId="77777777" w:rsidR="005D3BED" w:rsidRPr="000B3F9F" w:rsidRDefault="005D3BED" w:rsidP="005D3BED">
      <w:pPr>
        <w:spacing w:beforeLines="50" w:before="120" w:afterLines="50" w:after="120"/>
        <w:rPr>
          <w:rFonts w:ascii="Times New Roman" w:hAnsi="Times New Roman"/>
          <w:b/>
        </w:rPr>
      </w:pPr>
      <w:r w:rsidRPr="000B3F9F">
        <w:rPr>
          <w:rFonts w:ascii="Times New Roman" w:hAnsi="Times New Roman" w:hint="eastAsia"/>
          <w:b/>
        </w:rPr>
        <w:t>P</w:t>
      </w:r>
      <w:r w:rsidRPr="000B3F9F">
        <w:rPr>
          <w:rFonts w:ascii="Times New Roman" w:hAnsi="Times New Roman"/>
          <w:b/>
        </w:rPr>
        <w:t>roposal</w:t>
      </w:r>
      <w:r>
        <w:rPr>
          <w:rFonts w:ascii="Times New Roman" w:hAnsi="Times New Roman"/>
          <w:b/>
        </w:rPr>
        <w:t xml:space="preserve"> 3</w:t>
      </w:r>
      <w:r w:rsidRPr="000B3F9F">
        <w:rPr>
          <w:rFonts w:ascii="Times New Roman" w:hAnsi="Times New Roman"/>
          <w:b/>
        </w:rPr>
        <w:t>: For the mobile IAB cell broadcasting info:</w:t>
      </w:r>
    </w:p>
    <w:p w14:paraId="1ED15EB1" w14:textId="77777777" w:rsidR="005D3BED" w:rsidRPr="000B3F9F" w:rsidRDefault="005D3BED" w:rsidP="005D3BED">
      <w:pPr>
        <w:pStyle w:val="ListParagraph"/>
        <w:numPr>
          <w:ilvl w:val="0"/>
          <w:numId w:val="21"/>
        </w:numPr>
        <w:spacing w:beforeLines="50" w:before="120" w:afterLines="50" w:after="120"/>
        <w:rPr>
          <w:rFonts w:ascii="Times New Roman" w:eastAsia="SimSun" w:hAnsi="Times New Roman"/>
          <w:b/>
        </w:rPr>
      </w:pPr>
      <w:r w:rsidRPr="000B3F9F">
        <w:rPr>
          <w:rFonts w:ascii="Times New Roman" w:hAnsi="Times New Roman"/>
          <w:b/>
        </w:rPr>
        <w:t xml:space="preserve">[8/15] 1 bit </w:t>
      </w:r>
      <w:r w:rsidRPr="000B3F9F">
        <w:rPr>
          <w:rFonts w:ascii="Times New Roman" w:eastAsia="SimSun" w:hAnsi="Times New Roman"/>
          <w:b/>
        </w:rPr>
        <w:t>mobile-IAB cell type indication is introduced;</w:t>
      </w:r>
    </w:p>
    <w:p w14:paraId="612A6851" w14:textId="77777777" w:rsidR="005D3BED" w:rsidRPr="000B3F9F" w:rsidRDefault="005D3BED" w:rsidP="005D3BED">
      <w:pPr>
        <w:pStyle w:val="ListParagraph"/>
        <w:numPr>
          <w:ilvl w:val="0"/>
          <w:numId w:val="21"/>
        </w:numPr>
        <w:spacing w:beforeLines="50" w:before="120" w:afterLines="50" w:after="120"/>
        <w:rPr>
          <w:rFonts w:ascii="Times New Roman" w:eastAsia="SimSun" w:hAnsi="Times New Roman"/>
          <w:b/>
        </w:rPr>
      </w:pPr>
      <w:r w:rsidRPr="000B3F9F">
        <w:rPr>
          <w:rFonts w:ascii="Times New Roman" w:hAnsi="Times New Roman"/>
          <w:b/>
        </w:rPr>
        <w:t xml:space="preserve">[5/15] FFS on </w:t>
      </w:r>
      <w:r w:rsidRPr="000B3F9F">
        <w:rPr>
          <w:rFonts w:ascii="Times New Roman" w:eastAsia="SimSun" w:hAnsi="Times New Roman"/>
          <w:b/>
        </w:rPr>
        <w:t xml:space="preserve">mobile-IAB cell moving status indication is also needed (assuming the information should not be </w:t>
      </w:r>
      <w:r>
        <w:rPr>
          <w:rFonts w:ascii="Times New Roman" w:eastAsia="SimSun" w:hAnsi="Times New Roman"/>
          <w:b/>
        </w:rPr>
        <w:t>frequently</w:t>
      </w:r>
      <w:r w:rsidRPr="000B3F9F">
        <w:rPr>
          <w:rFonts w:ascii="Times New Roman" w:eastAsia="SimSun" w:hAnsi="Times New Roman"/>
          <w:b/>
        </w:rPr>
        <w:t xml:space="preserve"> changed, if any).</w:t>
      </w:r>
    </w:p>
    <w:p w14:paraId="0F6397B8" w14:textId="77777777" w:rsidR="00223DCB" w:rsidRDefault="00223DCB" w:rsidP="00223DCB">
      <w:pPr>
        <w:spacing w:beforeLines="50" w:before="120" w:afterLines="50" w:after="120"/>
        <w:rPr>
          <w:rFonts w:ascii="Times New Roman" w:hAnsi="Times New Roman"/>
          <w:b/>
        </w:rPr>
      </w:pPr>
      <w:r>
        <w:rPr>
          <w:rFonts w:ascii="Times New Roman" w:hAnsi="Times New Roman"/>
          <w:b/>
        </w:rPr>
        <w:t xml:space="preserve">Proposal 4 [12/14]: RAN2 agree below: </w:t>
      </w:r>
    </w:p>
    <w:p w14:paraId="7AC02EBA" w14:textId="77777777" w:rsidR="00223DCB" w:rsidRDefault="00223DCB" w:rsidP="00223DCB">
      <w:pPr>
        <w:pStyle w:val="ListParagraph"/>
        <w:numPr>
          <w:ilvl w:val="0"/>
          <w:numId w:val="18"/>
        </w:numPr>
        <w:spacing w:beforeLines="50" w:before="120" w:afterLines="50" w:after="120"/>
        <w:rPr>
          <w:rFonts w:ascii="Times New Roman" w:hAnsi="Times New Roman"/>
          <w:b/>
        </w:rPr>
      </w:pPr>
      <w:r>
        <w:rPr>
          <w:rFonts w:ascii="Times New Roman" w:hAnsi="Times New Roman"/>
          <w:b/>
        </w:rPr>
        <w:t xml:space="preserve">a): </w:t>
      </w:r>
      <w:r w:rsidRPr="00692662">
        <w:rPr>
          <w:rFonts w:ascii="Times New Roman" w:hAnsi="Times New Roman"/>
          <w:b/>
        </w:rPr>
        <w:t>No special standard effort/impact is needed to prevent the surrounding UE from accessing the mobile IAB-node.</w:t>
      </w:r>
      <w:r w:rsidRPr="00692662">
        <w:rPr>
          <w:rFonts w:ascii="Times New Roman" w:hAnsi="Times New Roman"/>
        </w:rPr>
        <w:t xml:space="preserve"> </w:t>
      </w:r>
    </w:p>
    <w:p w14:paraId="39CDA150" w14:textId="77777777" w:rsidR="00223DCB" w:rsidRDefault="00223DCB" w:rsidP="00223DCB">
      <w:pPr>
        <w:pStyle w:val="ListParagraph"/>
        <w:numPr>
          <w:ilvl w:val="0"/>
          <w:numId w:val="18"/>
        </w:numPr>
        <w:spacing w:beforeLines="50" w:before="120" w:afterLines="50" w:after="120"/>
        <w:rPr>
          <w:rFonts w:ascii="Times New Roman" w:hAnsi="Times New Roman"/>
          <w:b/>
        </w:rPr>
      </w:pPr>
      <w:r>
        <w:rPr>
          <w:rFonts w:ascii="Times New Roman" w:hAnsi="Times New Roman"/>
          <w:b/>
        </w:rPr>
        <w:lastRenderedPageBreak/>
        <w:t>b): RAN2 will not mandate the mobile IAB cell to use slicing/CAG based solution to control the access of on-board/surrounding UEs (i.e. a legacy optional feature for IAB cell).</w:t>
      </w:r>
    </w:p>
    <w:p w14:paraId="07015F5A" w14:textId="1C6075E5" w:rsidR="00D85C80" w:rsidRPr="00D85C80" w:rsidRDefault="00D85C80" w:rsidP="00D85C80">
      <w:pPr>
        <w:spacing w:beforeLines="50" w:before="120" w:afterLines="50" w:after="120"/>
        <w:rPr>
          <w:rFonts w:ascii="Times New Roman" w:hAnsi="Times New Roman"/>
          <w:b/>
        </w:rPr>
      </w:pPr>
      <w:r w:rsidRPr="00D85C80">
        <w:rPr>
          <w:rFonts w:ascii="Times New Roman" w:hAnsi="Times New Roman"/>
          <w:b/>
        </w:rPr>
        <w:t>Proposal 5 [11/14]: R18 U</w:t>
      </w:r>
      <w:r w:rsidRPr="00605349">
        <w:rPr>
          <w:rFonts w:ascii="Times New Roman" w:hAnsi="Times New Roman"/>
          <w:b/>
        </w:rPr>
        <w:t>E may/can prioritize th</w:t>
      </w:r>
      <w:r w:rsidRPr="00D85C80">
        <w:rPr>
          <w:rFonts w:ascii="Times New Roman" w:hAnsi="Times New Roman"/>
          <w:b/>
        </w:rPr>
        <w:t xml:space="preserve">e cell (re)selection to a mobile IAB cell, if the UE determines itself on-board of this mobile IAB cell. </w:t>
      </w:r>
      <w:r w:rsidR="00490D44">
        <w:rPr>
          <w:rFonts w:ascii="Times New Roman" w:hAnsi="Times New Roman"/>
          <w:b/>
        </w:rPr>
        <w:t>F</w:t>
      </w:r>
      <w:r w:rsidRPr="00D85C80">
        <w:rPr>
          <w:rFonts w:ascii="Times New Roman" w:hAnsi="Times New Roman"/>
          <w:b/>
        </w:rPr>
        <w:t>FS if any spec impact or purely UE implementation.</w:t>
      </w:r>
    </w:p>
    <w:p w14:paraId="10C8E89B" w14:textId="77777777" w:rsidR="002F6BC9" w:rsidRPr="00223DCB" w:rsidRDefault="002F6BC9">
      <w:pPr>
        <w:overflowPunct w:val="0"/>
        <w:adjustRightInd w:val="0"/>
        <w:spacing w:after="120"/>
        <w:textAlignment w:val="baseline"/>
        <w:rPr>
          <w:rFonts w:ascii="Times New Roman" w:eastAsia="DengXian" w:hAnsi="Times New Roman"/>
          <w:bCs/>
        </w:rPr>
      </w:pPr>
    </w:p>
    <w:p w14:paraId="52989673" w14:textId="21C8587C" w:rsidR="00885009" w:rsidRPr="00564362" w:rsidRDefault="00885009" w:rsidP="00885009">
      <w:pPr>
        <w:spacing w:beforeLines="50" w:before="120" w:afterLines="50" w:after="120"/>
        <w:rPr>
          <w:rFonts w:ascii="Times New Roman" w:hAnsi="Times New Roman"/>
          <w:b/>
        </w:rPr>
      </w:pPr>
      <w:r>
        <w:rPr>
          <w:rFonts w:ascii="Times New Roman" w:hAnsi="Times New Roman"/>
          <w:b/>
        </w:rPr>
        <w:t>Q</w:t>
      </w:r>
      <w:r w:rsidR="001677E4">
        <w:rPr>
          <w:rFonts w:ascii="Times New Roman" w:hAnsi="Times New Roman"/>
          <w:b/>
        </w:rPr>
        <w:t>uestion in phase</w:t>
      </w:r>
      <w:r w:rsidR="00EF30AA">
        <w:rPr>
          <w:rFonts w:ascii="Times New Roman" w:hAnsi="Times New Roman"/>
          <w:b/>
        </w:rPr>
        <w:t>-</w:t>
      </w:r>
      <w:r w:rsidR="001677E4">
        <w:rPr>
          <w:rFonts w:ascii="Times New Roman" w:hAnsi="Times New Roman"/>
          <w:b/>
        </w:rPr>
        <w:t>2</w:t>
      </w:r>
      <w:r>
        <w:rPr>
          <w:rFonts w:ascii="Times New Roman" w:hAnsi="Times New Roman"/>
          <w:b/>
        </w:rPr>
        <w:t>: Do you agree with the above proposals?</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534"/>
        <w:gridCol w:w="1035"/>
        <w:gridCol w:w="1121"/>
        <w:gridCol w:w="1121"/>
        <w:gridCol w:w="1121"/>
        <w:gridCol w:w="3622"/>
      </w:tblGrid>
      <w:tr w:rsidR="00094DA2" w14:paraId="6AE32A04" w14:textId="77777777" w:rsidTr="007B3A7E">
        <w:trPr>
          <w:trHeight w:val="537"/>
        </w:trPr>
        <w:tc>
          <w:tcPr>
            <w:tcW w:w="1339" w:type="dxa"/>
            <w:vMerge w:val="restart"/>
            <w:shd w:val="clear" w:color="auto" w:fill="auto"/>
          </w:tcPr>
          <w:p w14:paraId="42D08C59" w14:textId="77777777" w:rsidR="006B41E0" w:rsidRDefault="006B41E0" w:rsidP="009B768C">
            <w:pPr>
              <w:spacing w:beforeLines="50" w:before="120" w:afterLines="50" w:after="120"/>
              <w:rPr>
                <w:rFonts w:ascii="Times New Roman" w:eastAsia="SimSun" w:hAnsi="Times New Roman"/>
                <w:b/>
              </w:rPr>
            </w:pPr>
            <w:r>
              <w:rPr>
                <w:rFonts w:ascii="Times New Roman" w:eastAsia="SimSun" w:hAnsi="Times New Roman"/>
                <w:b/>
              </w:rPr>
              <w:t>Companies</w:t>
            </w:r>
          </w:p>
        </w:tc>
        <w:tc>
          <w:tcPr>
            <w:tcW w:w="3809" w:type="dxa"/>
            <w:gridSpan w:val="5"/>
            <w:shd w:val="clear" w:color="auto" w:fill="auto"/>
          </w:tcPr>
          <w:p w14:paraId="55A5129D" w14:textId="672C2BAE"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b/>
              </w:rPr>
              <w:t>Y/N</w:t>
            </w:r>
          </w:p>
        </w:tc>
        <w:tc>
          <w:tcPr>
            <w:tcW w:w="4710" w:type="dxa"/>
            <w:vMerge w:val="restart"/>
            <w:shd w:val="clear" w:color="auto" w:fill="auto"/>
          </w:tcPr>
          <w:p w14:paraId="26F1D195" w14:textId="77777777" w:rsidR="006B41E0" w:rsidRDefault="006B41E0" w:rsidP="00C76596">
            <w:pPr>
              <w:spacing w:beforeLines="50" w:before="120" w:afterLines="50" w:after="120"/>
              <w:rPr>
                <w:rFonts w:ascii="Times New Roman" w:eastAsia="SimSun" w:hAnsi="Times New Roman"/>
                <w:b/>
              </w:rPr>
            </w:pPr>
            <w:r>
              <w:rPr>
                <w:rFonts w:ascii="Times New Roman" w:eastAsia="SimSun" w:hAnsi="Times New Roman"/>
                <w:b/>
              </w:rPr>
              <w:t xml:space="preserve">Comments </w:t>
            </w:r>
          </w:p>
          <w:p w14:paraId="38C7FA89" w14:textId="12A9C059" w:rsidR="006B41E0" w:rsidRPr="006B41E0" w:rsidRDefault="006B41E0" w:rsidP="00C76596">
            <w:pPr>
              <w:spacing w:beforeLines="50" w:before="120" w:afterLines="50" w:after="120"/>
              <w:rPr>
                <w:rFonts w:ascii="Times New Roman" w:eastAsia="SimSun" w:hAnsi="Times New Roman"/>
              </w:rPr>
            </w:pPr>
            <w:r w:rsidRPr="006B41E0">
              <w:rPr>
                <w:rFonts w:ascii="Times New Roman" w:eastAsia="SimSun" w:hAnsi="Times New Roman" w:hint="eastAsia"/>
              </w:rPr>
              <w:t>(</w:t>
            </w:r>
            <w:r w:rsidRPr="006B41E0">
              <w:rPr>
                <w:rFonts w:ascii="Times New Roman" w:eastAsia="SimSun" w:hAnsi="Times New Roman"/>
              </w:rPr>
              <w:t>Good to provide some wording updates</w:t>
            </w:r>
            <w:r>
              <w:rPr>
                <w:rFonts w:ascii="Times New Roman" w:eastAsia="SimSun" w:hAnsi="Times New Roman"/>
              </w:rPr>
              <w:t>, if possible</w:t>
            </w:r>
            <w:r w:rsidRPr="006B41E0">
              <w:rPr>
                <w:rFonts w:ascii="Times New Roman" w:eastAsia="SimSun" w:hAnsi="Times New Roman"/>
              </w:rPr>
              <w:t>, rather than just saying no</w:t>
            </w:r>
            <w:r w:rsidR="00A012B6">
              <w:rPr>
                <w:rFonts w:ascii="Times New Roman" w:eastAsia="SimSun" w:hAnsi="Times New Roman"/>
              </w:rPr>
              <w:t xml:space="preserve"> </w:t>
            </w:r>
            <w:r w:rsidR="00A012B6" w:rsidRPr="00A012B6">
              <w:rPr>
                <w:rFonts w:ascii="Times New Roman" w:eastAsia="SimSun" w:hAnsi="Times New Roman"/>
              </w:rPr>
              <w:sym w:font="Wingdings" w:char="F04A"/>
            </w:r>
            <w:r w:rsidRPr="006B41E0">
              <w:rPr>
                <w:rFonts w:ascii="Times New Roman" w:eastAsia="SimSun" w:hAnsi="Times New Roman"/>
              </w:rPr>
              <w:t>)</w:t>
            </w:r>
          </w:p>
        </w:tc>
      </w:tr>
      <w:tr w:rsidR="005B7314" w14:paraId="1F52269B" w14:textId="77777777" w:rsidTr="007B3A7E">
        <w:trPr>
          <w:trHeight w:val="537"/>
        </w:trPr>
        <w:tc>
          <w:tcPr>
            <w:tcW w:w="1339" w:type="dxa"/>
            <w:vMerge/>
            <w:shd w:val="clear" w:color="auto" w:fill="auto"/>
          </w:tcPr>
          <w:p w14:paraId="0EDF5977" w14:textId="77777777" w:rsidR="006B41E0" w:rsidRDefault="006B41E0" w:rsidP="009B768C">
            <w:pPr>
              <w:spacing w:beforeLines="50" w:before="120" w:afterLines="50" w:after="120"/>
              <w:rPr>
                <w:rFonts w:ascii="Times New Roman" w:eastAsia="SimSun" w:hAnsi="Times New Roman"/>
                <w:b/>
              </w:rPr>
            </w:pPr>
          </w:p>
        </w:tc>
        <w:tc>
          <w:tcPr>
            <w:tcW w:w="604" w:type="dxa"/>
            <w:shd w:val="clear" w:color="auto" w:fill="auto"/>
          </w:tcPr>
          <w:p w14:paraId="2977E919" w14:textId="43CDF02B"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b/>
              </w:rPr>
              <w:t>P1</w:t>
            </w:r>
          </w:p>
        </w:tc>
        <w:tc>
          <w:tcPr>
            <w:tcW w:w="998" w:type="dxa"/>
            <w:shd w:val="clear" w:color="auto" w:fill="auto"/>
          </w:tcPr>
          <w:p w14:paraId="783626C4" w14:textId="254F4D9A"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2</w:t>
            </w:r>
          </w:p>
        </w:tc>
        <w:tc>
          <w:tcPr>
            <w:tcW w:w="604" w:type="dxa"/>
            <w:shd w:val="clear" w:color="auto" w:fill="auto"/>
          </w:tcPr>
          <w:p w14:paraId="507A205E" w14:textId="12ED87F3"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3</w:t>
            </w:r>
          </w:p>
        </w:tc>
        <w:tc>
          <w:tcPr>
            <w:tcW w:w="605" w:type="dxa"/>
            <w:shd w:val="clear" w:color="auto" w:fill="auto"/>
          </w:tcPr>
          <w:p w14:paraId="78389707" w14:textId="39F4B4B7"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4</w:t>
            </w:r>
          </w:p>
        </w:tc>
        <w:tc>
          <w:tcPr>
            <w:tcW w:w="998" w:type="dxa"/>
            <w:shd w:val="clear" w:color="auto" w:fill="auto"/>
          </w:tcPr>
          <w:p w14:paraId="2E06E26D" w14:textId="680A2A22" w:rsidR="006B41E0" w:rsidRDefault="006B41E0" w:rsidP="006B41E0">
            <w:pPr>
              <w:spacing w:beforeLines="50" w:before="120" w:afterLines="50" w:after="120"/>
              <w:rPr>
                <w:rFonts w:ascii="Times New Roman" w:eastAsia="SimSun" w:hAnsi="Times New Roman"/>
                <w:b/>
              </w:rPr>
            </w:pPr>
            <w:r>
              <w:rPr>
                <w:rFonts w:ascii="Times New Roman" w:eastAsia="SimSun" w:hAnsi="Times New Roman" w:hint="eastAsia"/>
                <w:b/>
              </w:rPr>
              <w:t>P</w:t>
            </w:r>
            <w:r>
              <w:rPr>
                <w:rFonts w:ascii="Times New Roman" w:eastAsia="SimSun" w:hAnsi="Times New Roman"/>
                <w:b/>
              </w:rPr>
              <w:t>5</w:t>
            </w:r>
          </w:p>
        </w:tc>
        <w:tc>
          <w:tcPr>
            <w:tcW w:w="4710" w:type="dxa"/>
            <w:vMerge/>
            <w:shd w:val="clear" w:color="auto" w:fill="auto"/>
          </w:tcPr>
          <w:p w14:paraId="5929453D" w14:textId="77777777" w:rsidR="006B41E0" w:rsidRDefault="006B41E0" w:rsidP="00C76596">
            <w:pPr>
              <w:spacing w:beforeLines="50" w:before="120" w:afterLines="50" w:after="120"/>
              <w:rPr>
                <w:rFonts w:ascii="Times New Roman" w:eastAsia="SimSun" w:hAnsi="Times New Roman"/>
                <w:b/>
              </w:rPr>
            </w:pPr>
          </w:p>
        </w:tc>
      </w:tr>
      <w:tr w:rsidR="005B7314" w14:paraId="4C6ADC2D" w14:textId="77777777" w:rsidTr="007B3A7E">
        <w:trPr>
          <w:trHeight w:val="537"/>
        </w:trPr>
        <w:tc>
          <w:tcPr>
            <w:tcW w:w="1339" w:type="dxa"/>
            <w:shd w:val="clear" w:color="auto" w:fill="auto"/>
          </w:tcPr>
          <w:p w14:paraId="7FEB5203" w14:textId="04736E0D" w:rsidR="006B41E0" w:rsidRPr="00425DBA" w:rsidRDefault="001E01C2" w:rsidP="009B768C">
            <w:pPr>
              <w:spacing w:beforeLines="50" w:before="120" w:afterLines="50" w:after="120"/>
              <w:rPr>
                <w:rFonts w:ascii="Times New Roman" w:eastAsia="SimSun" w:hAnsi="Times New Roman"/>
              </w:rPr>
            </w:pPr>
            <w:r>
              <w:rPr>
                <w:rFonts w:ascii="Times New Roman" w:eastAsia="SimSun" w:hAnsi="Times New Roman"/>
              </w:rPr>
              <w:t>Intel</w:t>
            </w:r>
          </w:p>
        </w:tc>
        <w:tc>
          <w:tcPr>
            <w:tcW w:w="604" w:type="dxa"/>
            <w:shd w:val="clear" w:color="auto" w:fill="auto"/>
          </w:tcPr>
          <w:p w14:paraId="01B63A13" w14:textId="5B5190F5" w:rsidR="006B41E0" w:rsidRPr="00425DBA" w:rsidRDefault="001E01C2" w:rsidP="006B41E0">
            <w:pPr>
              <w:spacing w:beforeLines="50" w:before="120" w:afterLines="50" w:after="120"/>
              <w:rPr>
                <w:rFonts w:ascii="Times New Roman" w:eastAsia="SimSun" w:hAnsi="Times New Roman"/>
              </w:rPr>
            </w:pPr>
            <w:r>
              <w:rPr>
                <w:rFonts w:ascii="Times New Roman" w:eastAsia="SimSun" w:hAnsi="Times New Roman"/>
              </w:rPr>
              <w:t>Y</w:t>
            </w:r>
          </w:p>
        </w:tc>
        <w:tc>
          <w:tcPr>
            <w:tcW w:w="998" w:type="dxa"/>
            <w:shd w:val="clear" w:color="auto" w:fill="auto"/>
          </w:tcPr>
          <w:p w14:paraId="46DE9D7B" w14:textId="24280FCE" w:rsidR="006B41E0" w:rsidRPr="00425DBA" w:rsidRDefault="00D67E99" w:rsidP="006B41E0">
            <w:pPr>
              <w:spacing w:beforeLines="50" w:before="120" w:afterLines="50" w:after="120"/>
              <w:rPr>
                <w:rFonts w:ascii="Times New Roman" w:eastAsia="SimSun" w:hAnsi="Times New Roman"/>
              </w:rPr>
            </w:pPr>
            <w:r>
              <w:rPr>
                <w:rFonts w:ascii="Times New Roman" w:eastAsia="SimSun" w:hAnsi="Times New Roman"/>
              </w:rPr>
              <w:t>Y</w:t>
            </w:r>
            <w:r w:rsidR="00EB163C">
              <w:rPr>
                <w:rFonts w:ascii="Times New Roman" w:eastAsia="SimSun" w:hAnsi="Times New Roman"/>
              </w:rPr>
              <w:t xml:space="preserve"> and see comment</w:t>
            </w:r>
          </w:p>
        </w:tc>
        <w:tc>
          <w:tcPr>
            <w:tcW w:w="604" w:type="dxa"/>
            <w:shd w:val="clear" w:color="auto" w:fill="auto"/>
          </w:tcPr>
          <w:p w14:paraId="654C4276" w14:textId="1CD82324" w:rsidR="006B41E0" w:rsidRPr="00425DBA" w:rsidRDefault="001E01C2" w:rsidP="006B41E0">
            <w:pPr>
              <w:spacing w:beforeLines="50" w:before="120" w:afterLines="50" w:after="120"/>
              <w:rPr>
                <w:rFonts w:ascii="Times New Roman" w:eastAsia="SimSun" w:hAnsi="Times New Roman"/>
              </w:rPr>
            </w:pPr>
            <w:r>
              <w:rPr>
                <w:rFonts w:ascii="Times New Roman" w:eastAsia="SimSun" w:hAnsi="Times New Roman"/>
              </w:rPr>
              <w:t>Y</w:t>
            </w:r>
          </w:p>
        </w:tc>
        <w:tc>
          <w:tcPr>
            <w:tcW w:w="605" w:type="dxa"/>
            <w:shd w:val="clear" w:color="auto" w:fill="auto"/>
          </w:tcPr>
          <w:p w14:paraId="399EA45A" w14:textId="55AEA09B" w:rsidR="006B41E0" w:rsidRPr="00425DBA" w:rsidRDefault="00155EE2" w:rsidP="006B41E0">
            <w:pPr>
              <w:spacing w:beforeLines="50" w:before="120" w:afterLines="50" w:after="120"/>
              <w:rPr>
                <w:rFonts w:ascii="Times New Roman" w:eastAsia="SimSun" w:hAnsi="Times New Roman"/>
              </w:rPr>
            </w:pPr>
            <w:r>
              <w:rPr>
                <w:rFonts w:ascii="Times New Roman" w:eastAsia="SimSun" w:hAnsi="Times New Roman"/>
              </w:rPr>
              <w:t>Y</w:t>
            </w:r>
          </w:p>
        </w:tc>
        <w:tc>
          <w:tcPr>
            <w:tcW w:w="998" w:type="dxa"/>
            <w:shd w:val="clear" w:color="auto" w:fill="auto"/>
          </w:tcPr>
          <w:p w14:paraId="1613D15C" w14:textId="283364AF" w:rsidR="006B41E0" w:rsidRPr="00425DBA" w:rsidRDefault="00D67E99" w:rsidP="006B41E0">
            <w:pPr>
              <w:spacing w:beforeLines="50" w:before="120" w:afterLines="50" w:after="120"/>
              <w:rPr>
                <w:rFonts w:ascii="Times New Roman" w:eastAsia="SimSun" w:hAnsi="Times New Roman"/>
              </w:rPr>
            </w:pPr>
            <w:r>
              <w:rPr>
                <w:rFonts w:ascii="Times New Roman" w:eastAsia="SimSun" w:hAnsi="Times New Roman"/>
              </w:rPr>
              <w:t>Y</w:t>
            </w:r>
            <w:r w:rsidR="00EB163C">
              <w:rPr>
                <w:rFonts w:ascii="Times New Roman" w:eastAsia="SimSun" w:hAnsi="Times New Roman"/>
              </w:rPr>
              <w:t xml:space="preserve"> and see comment</w:t>
            </w:r>
          </w:p>
        </w:tc>
        <w:tc>
          <w:tcPr>
            <w:tcW w:w="4710" w:type="dxa"/>
            <w:shd w:val="clear" w:color="auto" w:fill="auto"/>
          </w:tcPr>
          <w:p w14:paraId="115386E6" w14:textId="46FE4463" w:rsidR="00EB163C" w:rsidRPr="00425DBA" w:rsidRDefault="00EB163C" w:rsidP="00D67E99">
            <w:pPr>
              <w:spacing w:beforeLines="50" w:before="120" w:afterLines="50" w:after="120"/>
              <w:rPr>
                <w:rFonts w:ascii="Times New Roman" w:eastAsia="SimSun" w:hAnsi="Times New Roman"/>
              </w:rPr>
            </w:pPr>
            <w:r>
              <w:rPr>
                <w:rFonts w:ascii="Times New Roman" w:eastAsia="SimSun" w:hAnsi="Times New Roman"/>
              </w:rPr>
              <w:t xml:space="preserve">In general, we agree with above proposals. </w:t>
            </w:r>
            <w:r w:rsidR="009E30D8">
              <w:rPr>
                <w:rFonts w:ascii="Times New Roman" w:eastAsia="SimSun" w:hAnsi="Times New Roman"/>
              </w:rPr>
              <w:t>But w</w:t>
            </w:r>
            <w:r>
              <w:rPr>
                <w:rFonts w:ascii="Times New Roman" w:eastAsia="SimSun" w:hAnsi="Times New Roman"/>
              </w:rPr>
              <w:t xml:space="preserve">e also think these enhancements can be used for other scenarios, </w:t>
            </w:r>
            <w:r w:rsidRPr="00ED14DE">
              <w:rPr>
                <w:rFonts w:ascii="Times New Roman" w:eastAsia="SimSun" w:hAnsi="Times New Roman"/>
                <w:b/>
                <w:bCs/>
              </w:rPr>
              <w:t>e.g. UEs going to be onboard of a vehicle or UEs getting off the vehicle</w:t>
            </w:r>
            <w:r>
              <w:rPr>
                <w:rFonts w:ascii="Times New Roman" w:eastAsia="SimSun" w:hAnsi="Times New Roman"/>
              </w:rPr>
              <w:t xml:space="preserve">. We think those scenarios should also be considered together during this discussion. </w:t>
            </w:r>
          </w:p>
        </w:tc>
      </w:tr>
      <w:tr w:rsidR="005B7314" w14:paraId="5157E086" w14:textId="77777777" w:rsidTr="007B3A7E">
        <w:trPr>
          <w:trHeight w:val="537"/>
        </w:trPr>
        <w:tc>
          <w:tcPr>
            <w:tcW w:w="1339" w:type="dxa"/>
            <w:shd w:val="clear" w:color="auto" w:fill="auto"/>
          </w:tcPr>
          <w:p w14:paraId="77F419A6" w14:textId="7B6FA961" w:rsidR="00425DBA" w:rsidRPr="009B768C" w:rsidRDefault="009B768C" w:rsidP="009B768C">
            <w:pPr>
              <w:spacing w:beforeLines="50" w:before="120" w:afterLines="50" w:after="120"/>
              <w:rPr>
                <w:rFonts w:ascii="Times New Roman" w:eastAsia="Malgun Gothic" w:hAnsi="Times New Roman"/>
              </w:rPr>
            </w:pPr>
            <w:r>
              <w:rPr>
                <w:rFonts w:ascii="Times New Roman" w:eastAsia="Malgun Gothic" w:hAnsi="Times New Roman" w:hint="eastAsia"/>
              </w:rPr>
              <w:t>LGE</w:t>
            </w:r>
          </w:p>
        </w:tc>
        <w:tc>
          <w:tcPr>
            <w:tcW w:w="604" w:type="dxa"/>
            <w:shd w:val="clear" w:color="auto" w:fill="auto"/>
          </w:tcPr>
          <w:p w14:paraId="6A88F368" w14:textId="69DDC92D"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998" w:type="dxa"/>
            <w:shd w:val="clear" w:color="auto" w:fill="auto"/>
          </w:tcPr>
          <w:p w14:paraId="22EED199" w14:textId="722ACCEF"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 xml:space="preserve">Y </w:t>
            </w:r>
          </w:p>
        </w:tc>
        <w:tc>
          <w:tcPr>
            <w:tcW w:w="604" w:type="dxa"/>
            <w:shd w:val="clear" w:color="auto" w:fill="auto"/>
          </w:tcPr>
          <w:p w14:paraId="3EEB94E0" w14:textId="48F4C523" w:rsidR="00425DBA" w:rsidRPr="009B768C" w:rsidRDefault="005B7314" w:rsidP="006B41E0">
            <w:pPr>
              <w:spacing w:beforeLines="50" w:before="120" w:afterLines="50" w:after="120"/>
              <w:rPr>
                <w:rFonts w:ascii="Times New Roman" w:eastAsia="Malgun Gothic" w:hAnsi="Times New Roman"/>
              </w:rPr>
            </w:pPr>
            <w:r>
              <w:rPr>
                <w:rFonts w:ascii="Times New Roman" w:eastAsia="Malgun Gothic" w:hAnsi="Times New Roman"/>
              </w:rPr>
              <w:t>Y</w:t>
            </w:r>
          </w:p>
        </w:tc>
        <w:tc>
          <w:tcPr>
            <w:tcW w:w="605" w:type="dxa"/>
            <w:shd w:val="clear" w:color="auto" w:fill="auto"/>
          </w:tcPr>
          <w:p w14:paraId="6EBB3B5A" w14:textId="7565E4E4"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998" w:type="dxa"/>
            <w:shd w:val="clear" w:color="auto" w:fill="auto"/>
          </w:tcPr>
          <w:p w14:paraId="1FE0CDB4" w14:textId="519A80F0" w:rsidR="00425DBA" w:rsidRPr="009B768C" w:rsidRDefault="009B768C" w:rsidP="006B41E0">
            <w:pPr>
              <w:spacing w:beforeLines="50" w:before="120" w:afterLines="50" w:after="120"/>
              <w:rPr>
                <w:rFonts w:ascii="Times New Roman" w:eastAsia="Malgun Gothic" w:hAnsi="Times New Roman"/>
              </w:rPr>
            </w:pPr>
            <w:r>
              <w:rPr>
                <w:rFonts w:ascii="Times New Roman" w:eastAsia="Malgun Gothic" w:hAnsi="Times New Roman" w:hint="eastAsia"/>
              </w:rPr>
              <w:t>Y</w:t>
            </w:r>
          </w:p>
        </w:tc>
        <w:tc>
          <w:tcPr>
            <w:tcW w:w="4710" w:type="dxa"/>
            <w:shd w:val="clear" w:color="auto" w:fill="auto"/>
          </w:tcPr>
          <w:p w14:paraId="3C0A877F" w14:textId="77777777" w:rsidR="005B7314" w:rsidRDefault="005B7314" w:rsidP="005B7314">
            <w:pPr>
              <w:spacing w:beforeLines="50" w:before="120" w:afterLines="50" w:after="120"/>
              <w:rPr>
                <w:rFonts w:ascii="Times New Roman" w:eastAsia="SimSun" w:hAnsi="Times New Roman"/>
              </w:rPr>
            </w:pPr>
            <w:r w:rsidRPr="005B7314">
              <w:rPr>
                <w:rFonts w:ascii="Times New Roman" w:eastAsia="SimSun" w:hAnsi="Times New Roman" w:hint="eastAsia"/>
              </w:rPr>
              <w:t>For P3</w:t>
            </w:r>
            <w:r>
              <w:rPr>
                <w:rFonts w:ascii="Times New Roman" w:eastAsia="SimSun" w:hAnsi="Times New Roman"/>
              </w:rPr>
              <w:t>/P4</w:t>
            </w:r>
            <w:r w:rsidRPr="005B7314">
              <w:rPr>
                <w:rFonts w:ascii="Times New Roman" w:eastAsia="SimSun" w:hAnsi="Times New Roman" w:hint="eastAsia"/>
              </w:rPr>
              <w:t>, we believe RAN2 sho</w:t>
            </w:r>
            <w:r w:rsidRPr="005B7314">
              <w:rPr>
                <w:rFonts w:ascii="Times New Roman" w:eastAsia="SimSun" w:hAnsi="Times New Roman"/>
              </w:rPr>
              <w:t xml:space="preserve">uld avoid over-specification attempts related to reselection enhancements, such as optimization for the temporal moments of get-off/get-in. </w:t>
            </w:r>
          </w:p>
          <w:p w14:paraId="0E403C59" w14:textId="2FBC2EB5" w:rsidR="00425DBA" w:rsidRPr="005B7314" w:rsidRDefault="005B7314" w:rsidP="005B7314">
            <w:pPr>
              <w:spacing w:beforeLines="50" w:before="120" w:afterLines="50" w:after="120"/>
              <w:rPr>
                <w:rFonts w:ascii="Times New Roman" w:eastAsia="Malgun Gothic" w:hAnsi="Times New Roman"/>
              </w:rPr>
            </w:pPr>
            <w:r>
              <w:rPr>
                <w:rFonts w:ascii="Times New Roman" w:eastAsia="SimSun" w:hAnsi="Times New Roman"/>
              </w:rPr>
              <w:t>For P5, w</w:t>
            </w:r>
            <w:r w:rsidRPr="005B7314">
              <w:rPr>
                <w:rFonts w:ascii="Times New Roman" w:eastAsia="SimSun" w:hAnsi="Times New Roman"/>
              </w:rPr>
              <w:t xml:space="preserve">e think </w:t>
            </w:r>
            <w:r>
              <w:rPr>
                <w:rFonts w:ascii="Times New Roman" w:eastAsia="SimSun" w:hAnsi="Times New Roman"/>
              </w:rPr>
              <w:t xml:space="preserve">P5 handles the </w:t>
            </w:r>
            <w:r w:rsidRPr="005B7314">
              <w:rPr>
                <w:rFonts w:ascii="Times New Roman" w:eastAsia="SimSun" w:hAnsi="Times New Roman"/>
              </w:rPr>
              <w:t>most important objective for reselection enhancement</w:t>
            </w:r>
            <w:r>
              <w:rPr>
                <w:rFonts w:ascii="Times New Roman" w:eastAsia="SimSun" w:hAnsi="Times New Roman"/>
              </w:rPr>
              <w:t xml:space="preserve"> and hence P5 should be focused. </w:t>
            </w:r>
          </w:p>
        </w:tc>
      </w:tr>
      <w:tr w:rsidR="007B3A7E" w14:paraId="6D87E9B7" w14:textId="77777777" w:rsidTr="007B3A7E">
        <w:trPr>
          <w:trHeight w:val="537"/>
        </w:trPr>
        <w:tc>
          <w:tcPr>
            <w:tcW w:w="1339" w:type="dxa"/>
            <w:shd w:val="clear" w:color="auto" w:fill="auto"/>
          </w:tcPr>
          <w:p w14:paraId="538BA98A" w14:textId="78C5B743"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K</w:t>
            </w:r>
            <w:r>
              <w:rPr>
                <w:rFonts w:ascii="Times New Roman" w:eastAsia="MS Mincho" w:hAnsi="Times New Roman"/>
              </w:rPr>
              <w:t>yocera</w:t>
            </w:r>
          </w:p>
        </w:tc>
        <w:tc>
          <w:tcPr>
            <w:tcW w:w="604" w:type="dxa"/>
            <w:shd w:val="clear" w:color="auto" w:fill="auto"/>
          </w:tcPr>
          <w:p w14:paraId="2FF3F36B" w14:textId="54147E6C"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Y</w:t>
            </w:r>
          </w:p>
        </w:tc>
        <w:tc>
          <w:tcPr>
            <w:tcW w:w="998" w:type="dxa"/>
            <w:shd w:val="clear" w:color="auto" w:fill="auto"/>
          </w:tcPr>
          <w:p w14:paraId="3CCE1302" w14:textId="3142E375"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N</w:t>
            </w:r>
          </w:p>
        </w:tc>
        <w:tc>
          <w:tcPr>
            <w:tcW w:w="604" w:type="dxa"/>
            <w:shd w:val="clear" w:color="auto" w:fill="auto"/>
          </w:tcPr>
          <w:p w14:paraId="48BC03F9" w14:textId="6E1CBA65"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N</w:t>
            </w:r>
          </w:p>
        </w:tc>
        <w:tc>
          <w:tcPr>
            <w:tcW w:w="605" w:type="dxa"/>
            <w:shd w:val="clear" w:color="auto" w:fill="auto"/>
          </w:tcPr>
          <w:p w14:paraId="6FF155E6" w14:textId="5F27AC0D"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Y</w:t>
            </w:r>
          </w:p>
        </w:tc>
        <w:tc>
          <w:tcPr>
            <w:tcW w:w="998" w:type="dxa"/>
            <w:shd w:val="clear" w:color="auto" w:fill="auto"/>
          </w:tcPr>
          <w:p w14:paraId="18794EB8" w14:textId="10005634" w:rsidR="007B3A7E" w:rsidRPr="00425DBA" w:rsidRDefault="007B3A7E" w:rsidP="007B3A7E">
            <w:pPr>
              <w:spacing w:beforeLines="50" w:before="120" w:afterLines="50" w:after="120"/>
              <w:rPr>
                <w:rFonts w:ascii="Times New Roman" w:eastAsia="SimSun" w:hAnsi="Times New Roman"/>
              </w:rPr>
            </w:pPr>
            <w:r>
              <w:rPr>
                <w:rFonts w:ascii="Times New Roman" w:eastAsia="MS Mincho" w:hAnsi="Times New Roman" w:hint="eastAsia"/>
              </w:rPr>
              <w:t>Y</w:t>
            </w:r>
          </w:p>
        </w:tc>
        <w:tc>
          <w:tcPr>
            <w:tcW w:w="4710" w:type="dxa"/>
            <w:shd w:val="clear" w:color="auto" w:fill="auto"/>
          </w:tcPr>
          <w:p w14:paraId="77F7B672" w14:textId="77777777" w:rsidR="007B3A7E" w:rsidRDefault="007B3A7E" w:rsidP="007B3A7E">
            <w:pPr>
              <w:spacing w:beforeLines="50" w:before="120" w:afterLines="50" w:after="120"/>
              <w:rPr>
                <w:rFonts w:ascii="Times New Roman" w:eastAsia="MS Mincho" w:hAnsi="Times New Roman"/>
              </w:rPr>
            </w:pPr>
            <w:r>
              <w:rPr>
                <w:rFonts w:ascii="Times New Roman" w:eastAsia="MS Mincho" w:hAnsi="Times New Roman" w:hint="eastAsia"/>
              </w:rPr>
              <w:t>A</w:t>
            </w:r>
            <w:r>
              <w:rPr>
                <w:rFonts w:ascii="Times New Roman" w:eastAsia="MS Mincho" w:hAnsi="Times New Roman"/>
              </w:rPr>
              <w:t xml:space="preserve">s we commented in Phase 1 discussion, we prefer to identify the issue of current mechanisms first, i.e., before discussing and agreeing solutions. </w:t>
            </w:r>
          </w:p>
          <w:p w14:paraId="751F1E09" w14:textId="77777777" w:rsidR="007B3A7E" w:rsidRDefault="007B3A7E" w:rsidP="007B3A7E">
            <w:pPr>
              <w:spacing w:beforeLines="50" w:before="120" w:afterLines="50" w:after="120"/>
              <w:rPr>
                <w:rFonts w:ascii="Times New Roman" w:eastAsia="MS Mincho" w:hAnsi="Times New Roman"/>
              </w:rPr>
            </w:pPr>
            <w:r>
              <w:rPr>
                <w:rFonts w:ascii="Times New Roman" w:eastAsia="MS Mincho" w:hAnsi="Times New Roman"/>
              </w:rPr>
              <w:t xml:space="preserve">Although the rapporteur is correct that the majority of companies supported P2, we prefer the following changes, if possible: </w:t>
            </w:r>
          </w:p>
          <w:p w14:paraId="45D02B64" w14:textId="77777777" w:rsidR="007B3A7E" w:rsidRPr="00BB6CAA" w:rsidRDefault="007B3A7E" w:rsidP="007B3A7E">
            <w:pPr>
              <w:spacing w:beforeLines="50" w:before="120" w:afterLines="50" w:after="120"/>
              <w:rPr>
                <w:rFonts w:ascii="Times New Roman" w:eastAsia="MS Mincho" w:hAnsi="Times New Roman"/>
                <w:i/>
                <w:iCs/>
              </w:rPr>
            </w:pPr>
            <w:r w:rsidRPr="00BB6CAA">
              <w:rPr>
                <w:rFonts w:ascii="Times New Roman" w:eastAsia="MS Mincho" w:hAnsi="Times New Roman"/>
                <w:i/>
                <w:iCs/>
              </w:rPr>
              <w:t xml:space="preserve">Proposal 2 [11/14]: The mobile IAB cell broadcasting info </w:t>
            </w:r>
            <w:r w:rsidRPr="00BB6CAA">
              <w:rPr>
                <w:rFonts w:ascii="Times New Roman" w:eastAsia="MS Mincho" w:hAnsi="Times New Roman"/>
                <w:i/>
                <w:iCs/>
                <w:strike/>
                <w:color w:val="FF0000"/>
              </w:rPr>
              <w:t>is to</w:t>
            </w:r>
            <w:r w:rsidRPr="00BB6CAA">
              <w:rPr>
                <w:rFonts w:ascii="Times New Roman" w:eastAsia="MS Mincho" w:hAnsi="Times New Roman"/>
                <w:i/>
                <w:iCs/>
              </w:rPr>
              <w:t xml:space="preserve"> </w:t>
            </w:r>
            <w:r w:rsidRPr="00BB6CAA">
              <w:rPr>
                <w:rFonts w:ascii="Times New Roman" w:eastAsia="MS Mincho" w:hAnsi="Times New Roman"/>
                <w:i/>
                <w:iCs/>
                <w:color w:val="FF0000"/>
                <w:u w:val="single"/>
              </w:rPr>
              <w:t>may</w:t>
            </w:r>
            <w:r w:rsidRPr="00BB6CAA">
              <w:rPr>
                <w:rFonts w:ascii="Times New Roman" w:eastAsia="MS Mincho" w:hAnsi="Times New Roman"/>
                <w:i/>
                <w:iCs/>
              </w:rPr>
              <w:t xml:space="preserve"> assist the UE’s cell (re)selection, by considering the cell is a mobile IAB cell. FFS if this info is used to assist UE to determine whether it is on-board of mobile IAB cell. </w:t>
            </w:r>
            <w:r w:rsidRPr="00BB6CAA">
              <w:rPr>
                <w:rFonts w:ascii="Times New Roman" w:eastAsia="MS Mincho" w:hAnsi="Times New Roman"/>
                <w:i/>
                <w:iCs/>
                <w:color w:val="FF0000"/>
                <w:u w:val="single"/>
              </w:rPr>
              <w:t xml:space="preserve">FFS in what scenario this info improves the </w:t>
            </w:r>
            <w:r w:rsidRPr="00BB6CAA">
              <w:rPr>
                <w:rFonts w:ascii="Times New Roman" w:eastAsia="MS Mincho" w:hAnsi="Times New Roman"/>
                <w:i/>
                <w:iCs/>
                <w:color w:val="FF0000"/>
                <w:u w:val="single"/>
              </w:rPr>
              <w:lastRenderedPageBreak/>
              <w:t xml:space="preserve">performance, comparing to the existing cell reselection mechanisms. </w:t>
            </w:r>
          </w:p>
          <w:p w14:paraId="5E1D795D" w14:textId="77777777" w:rsidR="007B3A7E" w:rsidRDefault="007B3A7E" w:rsidP="007B3A7E">
            <w:pPr>
              <w:spacing w:beforeLines="50" w:before="120" w:afterLines="50" w:after="120"/>
              <w:rPr>
                <w:rFonts w:ascii="Times New Roman" w:eastAsia="MS Mincho" w:hAnsi="Times New Roman"/>
              </w:rPr>
            </w:pPr>
          </w:p>
          <w:p w14:paraId="2BC5BD0D" w14:textId="77777777" w:rsidR="007B3A7E" w:rsidRDefault="007B3A7E" w:rsidP="007B3A7E">
            <w:pPr>
              <w:spacing w:beforeLines="50" w:before="120" w:afterLines="50" w:after="120"/>
              <w:rPr>
                <w:rFonts w:ascii="Times New Roman" w:eastAsia="MS Mincho" w:hAnsi="Times New Roman"/>
              </w:rPr>
            </w:pPr>
            <w:r>
              <w:rPr>
                <w:rFonts w:ascii="Times New Roman" w:eastAsia="MS Mincho" w:hAnsi="Times New Roman" w:hint="eastAsia"/>
              </w:rPr>
              <w:t>O</w:t>
            </w:r>
            <w:r>
              <w:rPr>
                <w:rFonts w:ascii="Times New Roman" w:eastAsia="MS Mincho" w:hAnsi="Times New Roman"/>
              </w:rPr>
              <w:t xml:space="preserve">n the other hand, we wonder if P3 is really supported by the majority. We assume if the moving status indication is introduced, the 1-bit indication will not be necessary: </w:t>
            </w:r>
          </w:p>
          <w:p w14:paraId="5BF27483" w14:textId="77777777" w:rsidR="007B3A7E" w:rsidRPr="00BB6CAA" w:rsidRDefault="007B3A7E" w:rsidP="007B3A7E">
            <w:pPr>
              <w:spacing w:beforeLines="50" w:before="120" w:afterLines="50" w:after="120"/>
              <w:rPr>
                <w:rFonts w:ascii="Times New Roman" w:eastAsia="MS Mincho" w:hAnsi="Times New Roman"/>
                <w:i/>
                <w:iCs/>
              </w:rPr>
            </w:pPr>
            <w:r w:rsidRPr="00BB6CAA">
              <w:rPr>
                <w:rFonts w:ascii="Times New Roman" w:eastAsia="MS Mincho" w:hAnsi="Times New Roman"/>
                <w:i/>
                <w:iCs/>
              </w:rPr>
              <w:t>Proposal 3: For the mobile IAB cell broadcasting info:</w:t>
            </w:r>
          </w:p>
          <w:p w14:paraId="7F6CA8CB" w14:textId="77777777" w:rsidR="007B3A7E" w:rsidRPr="00BB6CAA" w:rsidRDefault="007B3A7E" w:rsidP="007B3A7E">
            <w:pPr>
              <w:spacing w:beforeLines="50" w:before="120" w:afterLines="50" w:after="120"/>
              <w:rPr>
                <w:rFonts w:ascii="Times New Roman" w:eastAsia="MS Mincho" w:hAnsi="Times New Roman"/>
                <w:i/>
                <w:iCs/>
              </w:rPr>
            </w:pPr>
            <w:r w:rsidRPr="00BB6CAA">
              <w:rPr>
                <w:rFonts w:ascii="Times New Roman" w:eastAsia="MS Mincho" w:hAnsi="Times New Roman"/>
                <w:i/>
                <w:iCs/>
              </w:rPr>
              <w:t>-</w:t>
            </w:r>
            <w:r w:rsidRPr="00BB6CAA">
              <w:rPr>
                <w:rFonts w:ascii="Times New Roman" w:eastAsia="MS Mincho" w:hAnsi="Times New Roman"/>
                <w:i/>
                <w:iCs/>
              </w:rPr>
              <w:tab/>
              <w:t xml:space="preserve">[8/15] </w:t>
            </w:r>
            <w:r w:rsidRPr="00BB6CAA">
              <w:rPr>
                <w:rFonts w:ascii="Times New Roman" w:eastAsia="MS Mincho" w:hAnsi="Times New Roman"/>
                <w:i/>
                <w:iCs/>
                <w:color w:val="FF0000"/>
                <w:u w:val="single"/>
              </w:rPr>
              <w:t xml:space="preserve">As working assumption, </w:t>
            </w:r>
            <w:r w:rsidRPr="00BB6CAA">
              <w:rPr>
                <w:rFonts w:ascii="Times New Roman" w:eastAsia="MS Mincho" w:hAnsi="Times New Roman"/>
                <w:i/>
                <w:iCs/>
              </w:rPr>
              <w:t>1 bit mobile-IAB cell type indication is introduced;</w:t>
            </w:r>
          </w:p>
          <w:p w14:paraId="00CDAD8F" w14:textId="06946079" w:rsidR="007B3A7E" w:rsidRPr="00425DBA" w:rsidRDefault="007B3A7E" w:rsidP="007B3A7E">
            <w:pPr>
              <w:spacing w:beforeLines="50" w:before="120" w:afterLines="50" w:after="120"/>
              <w:rPr>
                <w:rFonts w:ascii="Times New Roman" w:eastAsia="SimSun" w:hAnsi="Times New Roman"/>
              </w:rPr>
            </w:pPr>
            <w:r w:rsidRPr="00BB6CAA">
              <w:rPr>
                <w:rFonts w:ascii="Times New Roman" w:eastAsia="MS Mincho" w:hAnsi="Times New Roman"/>
                <w:i/>
                <w:iCs/>
              </w:rPr>
              <w:t>-</w:t>
            </w:r>
            <w:r w:rsidRPr="00BB6CAA">
              <w:rPr>
                <w:rFonts w:ascii="Times New Roman" w:eastAsia="MS Mincho" w:hAnsi="Times New Roman"/>
                <w:i/>
                <w:iCs/>
              </w:rPr>
              <w:tab/>
              <w:t>[5/15] FFS on mobile-IAB cell moving status indication is also needed (assuming the information should not be frequently changed, if any).</w:t>
            </w:r>
          </w:p>
        </w:tc>
      </w:tr>
      <w:tr w:rsidR="007B3A7E" w14:paraId="198DDD20" w14:textId="77777777" w:rsidTr="007B3A7E">
        <w:trPr>
          <w:trHeight w:val="537"/>
        </w:trPr>
        <w:tc>
          <w:tcPr>
            <w:tcW w:w="1339" w:type="dxa"/>
            <w:shd w:val="clear" w:color="auto" w:fill="auto"/>
          </w:tcPr>
          <w:p w14:paraId="75DC40B4" w14:textId="16540D9F"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lastRenderedPageBreak/>
              <w:t>Ericsson</w:t>
            </w:r>
          </w:p>
        </w:tc>
        <w:tc>
          <w:tcPr>
            <w:tcW w:w="604" w:type="dxa"/>
            <w:shd w:val="clear" w:color="auto" w:fill="auto"/>
          </w:tcPr>
          <w:p w14:paraId="1DAB3447" w14:textId="319B5A3D"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Y</w:t>
            </w:r>
          </w:p>
        </w:tc>
        <w:tc>
          <w:tcPr>
            <w:tcW w:w="998" w:type="dxa"/>
            <w:shd w:val="clear" w:color="auto" w:fill="auto"/>
          </w:tcPr>
          <w:p w14:paraId="4C013713" w14:textId="2FE1A8F5"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Y</w:t>
            </w:r>
          </w:p>
        </w:tc>
        <w:tc>
          <w:tcPr>
            <w:tcW w:w="604" w:type="dxa"/>
            <w:shd w:val="clear" w:color="auto" w:fill="auto"/>
          </w:tcPr>
          <w:p w14:paraId="65AA9EFB" w14:textId="7F1B8DD3"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Y</w:t>
            </w:r>
          </w:p>
        </w:tc>
        <w:tc>
          <w:tcPr>
            <w:tcW w:w="605" w:type="dxa"/>
            <w:shd w:val="clear" w:color="auto" w:fill="auto"/>
          </w:tcPr>
          <w:p w14:paraId="5DA1DD2C" w14:textId="5F1CDB26"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N</w:t>
            </w:r>
          </w:p>
        </w:tc>
        <w:tc>
          <w:tcPr>
            <w:tcW w:w="998" w:type="dxa"/>
            <w:shd w:val="clear" w:color="auto" w:fill="auto"/>
          </w:tcPr>
          <w:p w14:paraId="25AEC098" w14:textId="7110389D" w:rsidR="007B3A7E"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N</w:t>
            </w:r>
          </w:p>
        </w:tc>
        <w:tc>
          <w:tcPr>
            <w:tcW w:w="4710" w:type="dxa"/>
            <w:shd w:val="clear" w:color="auto" w:fill="auto"/>
          </w:tcPr>
          <w:p w14:paraId="0D33BA3A" w14:textId="77777777" w:rsidR="007B3A7E"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About P4, SA2 captured already in their TR 23.700-05 that existing CAG can be used to manage the UAC of the UEs to the mobile IAB. Therefore, we don’t agree with the Rapporteur’s understanding.</w:t>
            </w:r>
          </w:p>
          <w:p w14:paraId="7634C1EB" w14:textId="704592E0" w:rsid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t>From 23.700-05:</w:t>
            </w:r>
          </w:p>
          <w:p w14:paraId="61005E76" w14:textId="77777777" w:rsidR="00C64709" w:rsidRDefault="00C64709" w:rsidP="00C64709">
            <w:r>
              <w:t xml:space="preserve">This solution relates to KI#7 "Control of UE's access to 5GS via a mobile base station relay". </w:t>
            </w:r>
            <w:r w:rsidRPr="0038365C">
              <w:t xml:space="preserve">The solution </w:t>
            </w:r>
            <w:r>
              <w:t>proposes to use the existing CAG, Closed Access Group, concept as a base to manage the UE access control via MBSR.</w:t>
            </w:r>
          </w:p>
          <w:p w14:paraId="6634CC13" w14:textId="77777777" w:rsidR="00C64709" w:rsidRDefault="00C64709" w:rsidP="00C64709">
            <w:r>
              <w:t>There are certain simplifications on the existing CAG logic to fit into the IAB architecture.</w:t>
            </w:r>
          </w:p>
          <w:p w14:paraId="1285F4BC" w14:textId="77777777" w:rsidR="00C64709" w:rsidRPr="0038365C" w:rsidRDefault="00C64709" w:rsidP="00C64709">
            <w:pPr>
              <w:pStyle w:val="EditorsNote"/>
            </w:pPr>
            <w:r>
              <w:t>Editor's note:</w:t>
            </w:r>
            <w:r>
              <w:tab/>
              <w:t>Whether this is a CAG or whether this will have to be an independent identifier supported from rel-18 or both the CAG and a new identifier could be considered is FFS.</w:t>
            </w:r>
          </w:p>
          <w:p w14:paraId="53DB2715" w14:textId="77777777" w:rsidR="00C64709" w:rsidRDefault="00C64709" w:rsidP="007B3A7E">
            <w:pPr>
              <w:spacing w:beforeLines="50" w:before="120" w:afterLines="50" w:after="120"/>
              <w:rPr>
                <w:rFonts w:ascii="Times New Roman" w:eastAsia="SimSun" w:hAnsi="Times New Roman"/>
                <w:lang w:val="fi-FI"/>
              </w:rPr>
            </w:pPr>
          </w:p>
          <w:p w14:paraId="3C1F585E" w14:textId="42E898B4" w:rsidR="00C64709" w:rsidRPr="00C64709" w:rsidRDefault="00C64709" w:rsidP="007B3A7E">
            <w:pPr>
              <w:spacing w:beforeLines="50" w:before="120" w:afterLines="50" w:after="120"/>
              <w:rPr>
                <w:rFonts w:ascii="Times New Roman" w:eastAsia="SimSun" w:hAnsi="Times New Roman"/>
                <w:lang w:val="fi-FI"/>
              </w:rPr>
            </w:pPr>
            <w:r>
              <w:rPr>
                <w:rFonts w:ascii="Times New Roman" w:eastAsia="SimSun" w:hAnsi="Times New Roman"/>
                <w:lang w:val="fi-FI"/>
              </w:rPr>
              <w:lastRenderedPageBreak/>
              <w:t>About P5, this is very similar to P2. Even if the cell-reselection procedure can be enhanced, indeed, we need first to clarify how a UE consider itself an on-board UE before discriminating UEs behaviour based on this condition (i.e., UE is on-board). According to this, P2 would be enough for the time being.</w:t>
            </w:r>
          </w:p>
        </w:tc>
      </w:tr>
      <w:tr w:rsidR="007B3A7E" w14:paraId="53766729" w14:textId="77777777" w:rsidTr="007B3A7E">
        <w:trPr>
          <w:trHeight w:val="537"/>
        </w:trPr>
        <w:tc>
          <w:tcPr>
            <w:tcW w:w="1339" w:type="dxa"/>
            <w:shd w:val="clear" w:color="auto" w:fill="auto"/>
          </w:tcPr>
          <w:p w14:paraId="42FEF82B" w14:textId="683A4A4A" w:rsidR="007B3A7E" w:rsidRPr="00425DBA" w:rsidRDefault="00667696" w:rsidP="007B3A7E">
            <w:pPr>
              <w:spacing w:beforeLines="50" w:before="120" w:afterLines="50" w:after="120"/>
              <w:rPr>
                <w:rFonts w:ascii="Times New Roman" w:eastAsia="SimSun" w:hAnsi="Times New Roman"/>
              </w:rPr>
            </w:pPr>
            <w:r>
              <w:rPr>
                <w:rFonts w:ascii="Times New Roman" w:eastAsia="SimSun" w:hAnsi="Times New Roman"/>
              </w:rPr>
              <w:lastRenderedPageBreak/>
              <w:t>Apple</w:t>
            </w:r>
          </w:p>
        </w:tc>
        <w:tc>
          <w:tcPr>
            <w:tcW w:w="604" w:type="dxa"/>
            <w:shd w:val="clear" w:color="auto" w:fill="auto"/>
          </w:tcPr>
          <w:p w14:paraId="4A835812" w14:textId="1F40F93D" w:rsidR="007B3A7E" w:rsidRPr="00425DBA" w:rsidRDefault="00667696" w:rsidP="007B3A7E">
            <w:pPr>
              <w:spacing w:beforeLines="50" w:before="120" w:afterLines="50" w:after="120"/>
              <w:rPr>
                <w:rFonts w:ascii="Times New Roman" w:eastAsia="SimSun" w:hAnsi="Times New Roman"/>
              </w:rPr>
            </w:pPr>
            <w:r>
              <w:rPr>
                <w:rFonts w:ascii="Times New Roman" w:eastAsia="SimSun" w:hAnsi="Times New Roman"/>
              </w:rPr>
              <w:t>Y</w:t>
            </w:r>
          </w:p>
        </w:tc>
        <w:tc>
          <w:tcPr>
            <w:tcW w:w="998" w:type="dxa"/>
            <w:shd w:val="clear" w:color="auto" w:fill="auto"/>
          </w:tcPr>
          <w:p w14:paraId="2BD68B33" w14:textId="09A89066" w:rsidR="007B3A7E" w:rsidRPr="00425DBA" w:rsidRDefault="00667696" w:rsidP="007B3A7E">
            <w:pPr>
              <w:spacing w:beforeLines="50" w:before="120" w:afterLines="50" w:after="120"/>
              <w:rPr>
                <w:rFonts w:ascii="Times New Roman" w:eastAsia="SimSun" w:hAnsi="Times New Roman"/>
              </w:rPr>
            </w:pPr>
            <w:r>
              <w:rPr>
                <w:rFonts w:ascii="Times New Roman" w:eastAsia="SimSun" w:hAnsi="Times New Roman"/>
              </w:rPr>
              <w:t>Y</w:t>
            </w:r>
          </w:p>
        </w:tc>
        <w:tc>
          <w:tcPr>
            <w:tcW w:w="604" w:type="dxa"/>
            <w:shd w:val="clear" w:color="auto" w:fill="auto"/>
          </w:tcPr>
          <w:p w14:paraId="60A6E324" w14:textId="09D89DF7" w:rsidR="007B3A7E" w:rsidRPr="00425DBA" w:rsidRDefault="00667696" w:rsidP="007B3A7E">
            <w:pPr>
              <w:spacing w:beforeLines="50" w:before="120" w:afterLines="50" w:after="120"/>
              <w:rPr>
                <w:rFonts w:ascii="Times New Roman" w:eastAsia="SimSun" w:hAnsi="Times New Roman"/>
              </w:rPr>
            </w:pPr>
            <w:r>
              <w:rPr>
                <w:rFonts w:ascii="Times New Roman" w:eastAsia="SimSun" w:hAnsi="Times New Roman"/>
              </w:rPr>
              <w:t>Y with comments</w:t>
            </w:r>
          </w:p>
        </w:tc>
        <w:tc>
          <w:tcPr>
            <w:tcW w:w="605" w:type="dxa"/>
            <w:shd w:val="clear" w:color="auto" w:fill="auto"/>
          </w:tcPr>
          <w:p w14:paraId="7D64BE15" w14:textId="1D40CF50" w:rsidR="007B3A7E" w:rsidRPr="00425DBA" w:rsidRDefault="00667696" w:rsidP="007B3A7E">
            <w:pPr>
              <w:spacing w:beforeLines="50" w:before="120" w:afterLines="50" w:after="120"/>
              <w:rPr>
                <w:rFonts w:ascii="Times New Roman" w:eastAsia="SimSun" w:hAnsi="Times New Roman"/>
              </w:rPr>
            </w:pPr>
            <w:r>
              <w:rPr>
                <w:rFonts w:ascii="Times New Roman" w:eastAsia="SimSun" w:hAnsi="Times New Roman"/>
              </w:rPr>
              <w:t>Y with comments</w:t>
            </w:r>
          </w:p>
        </w:tc>
        <w:tc>
          <w:tcPr>
            <w:tcW w:w="998" w:type="dxa"/>
            <w:shd w:val="clear" w:color="auto" w:fill="auto"/>
          </w:tcPr>
          <w:p w14:paraId="1CDD1BF3" w14:textId="6120C4C3" w:rsidR="007B3A7E" w:rsidRPr="00425DBA" w:rsidRDefault="00667696" w:rsidP="007B3A7E">
            <w:pPr>
              <w:spacing w:beforeLines="50" w:before="120" w:afterLines="50" w:after="120"/>
              <w:rPr>
                <w:rFonts w:ascii="Times New Roman" w:eastAsia="SimSun" w:hAnsi="Times New Roman"/>
              </w:rPr>
            </w:pPr>
            <w:r>
              <w:rPr>
                <w:rFonts w:ascii="Times New Roman" w:eastAsia="SimSun" w:hAnsi="Times New Roman"/>
              </w:rPr>
              <w:t>Y with comments</w:t>
            </w:r>
          </w:p>
        </w:tc>
        <w:tc>
          <w:tcPr>
            <w:tcW w:w="4710" w:type="dxa"/>
            <w:shd w:val="clear" w:color="auto" w:fill="auto"/>
          </w:tcPr>
          <w:p w14:paraId="4048DD6E" w14:textId="0F7F50D7" w:rsidR="007B3A7E" w:rsidRDefault="00667696" w:rsidP="007B3A7E">
            <w:pPr>
              <w:spacing w:beforeLines="50" w:before="120" w:afterLines="50" w:after="120"/>
              <w:rPr>
                <w:rFonts w:ascii="Times New Roman" w:eastAsia="SimSun" w:hAnsi="Times New Roman"/>
              </w:rPr>
            </w:pPr>
            <w:r>
              <w:rPr>
                <w:rFonts w:ascii="Times New Roman" w:eastAsia="SimSun" w:hAnsi="Times New Roman"/>
              </w:rPr>
              <w:t xml:space="preserve">For P3, we can also support 1-bit type. Rapporteur can update </w:t>
            </w:r>
            <w:r w:rsidR="00A875A3">
              <w:rPr>
                <w:rFonts w:ascii="Times New Roman" w:eastAsia="SimSun" w:hAnsi="Times New Roman"/>
              </w:rPr>
              <w:t xml:space="preserve">ratio </w:t>
            </w:r>
            <w:r>
              <w:rPr>
                <w:rFonts w:ascii="Times New Roman" w:eastAsia="SimSun" w:hAnsi="Times New Roman"/>
              </w:rPr>
              <w:t>to (9/15).</w:t>
            </w:r>
          </w:p>
          <w:p w14:paraId="11F299BD" w14:textId="1DCC5838" w:rsidR="00667696" w:rsidRDefault="00667696" w:rsidP="007B3A7E">
            <w:pPr>
              <w:spacing w:beforeLines="50" w:before="120" w:afterLines="50" w:after="120"/>
              <w:rPr>
                <w:rFonts w:ascii="Times New Roman" w:eastAsia="SimSun" w:hAnsi="Times New Roman"/>
              </w:rPr>
            </w:pPr>
            <w:r>
              <w:rPr>
                <w:rFonts w:ascii="Times New Roman" w:eastAsia="SimSun" w:hAnsi="Times New Roman"/>
              </w:rPr>
              <w:t>For P4, we are fine with current formulation. For the concern raised on CAG, maybe we can remove either remove the CAG part</w:t>
            </w:r>
            <w:r w:rsidR="00A875A3">
              <w:rPr>
                <w:rFonts w:ascii="Times New Roman" w:eastAsia="SimSun" w:hAnsi="Times New Roman"/>
              </w:rPr>
              <w:t xml:space="preserve"> (i.e. b)</w:t>
            </w:r>
            <w:r>
              <w:rPr>
                <w:rFonts w:ascii="Times New Roman" w:eastAsia="SimSun" w:hAnsi="Times New Roman"/>
              </w:rPr>
              <w:t xml:space="preserve"> or state "RAN2 leave whether to use CAG</w:t>
            </w:r>
            <w:r w:rsidR="00A875A3">
              <w:rPr>
                <w:rFonts w:ascii="Times New Roman" w:eastAsia="SimSun" w:hAnsi="Times New Roman"/>
              </w:rPr>
              <w:t>/slicing</w:t>
            </w:r>
            <w:r>
              <w:rPr>
                <w:rFonts w:ascii="Times New Roman" w:eastAsia="SimSun" w:hAnsi="Times New Roman"/>
              </w:rPr>
              <w:t xml:space="preserve"> </w:t>
            </w:r>
            <w:r w:rsidR="00A875A3">
              <w:rPr>
                <w:rFonts w:ascii="Times New Roman" w:eastAsia="SimSun" w:hAnsi="Times New Roman"/>
              </w:rPr>
              <w:t xml:space="preserve">based </w:t>
            </w:r>
            <w:r>
              <w:rPr>
                <w:rFonts w:ascii="Times New Roman" w:eastAsia="SimSun" w:hAnsi="Times New Roman"/>
              </w:rPr>
              <w:t>solution to SA2".</w:t>
            </w:r>
          </w:p>
          <w:p w14:paraId="5B29B830" w14:textId="77777777" w:rsidR="00A875A3" w:rsidRDefault="00A875A3" w:rsidP="007B3A7E">
            <w:pPr>
              <w:spacing w:beforeLines="50" w:before="120" w:afterLines="50" w:after="120"/>
              <w:rPr>
                <w:rFonts w:ascii="Times New Roman" w:eastAsia="SimSun" w:hAnsi="Times New Roman"/>
              </w:rPr>
            </w:pPr>
            <w:r>
              <w:rPr>
                <w:rFonts w:ascii="Times New Roman" w:eastAsia="SimSun" w:hAnsi="Times New Roman"/>
              </w:rPr>
              <w:t>For P5, during phase-1 discussion, we found it seems no company to disagree some UE implementation can determine whether it is on-board. As some companies had concern on this part is not clear, maybe we can change to below:</w:t>
            </w:r>
          </w:p>
          <w:p w14:paraId="6A8BF269" w14:textId="33B35365" w:rsidR="00A875A3" w:rsidRPr="00D85C80" w:rsidRDefault="00A875A3" w:rsidP="00A875A3">
            <w:pPr>
              <w:spacing w:beforeLines="50" w:before="120" w:afterLines="50" w:after="120"/>
              <w:rPr>
                <w:rFonts w:ascii="Times New Roman" w:hAnsi="Times New Roman"/>
                <w:b/>
              </w:rPr>
            </w:pPr>
            <w:r w:rsidRPr="00D85C80">
              <w:rPr>
                <w:rFonts w:ascii="Times New Roman" w:hAnsi="Times New Roman"/>
                <w:b/>
              </w:rPr>
              <w:t>Proposal 5 [11/14]: R18 U</w:t>
            </w:r>
            <w:r w:rsidRPr="00605349">
              <w:rPr>
                <w:rFonts w:ascii="Times New Roman" w:hAnsi="Times New Roman"/>
                <w:b/>
              </w:rPr>
              <w:t>E may/can prioritize th</w:t>
            </w:r>
            <w:r w:rsidRPr="00D85C80">
              <w:rPr>
                <w:rFonts w:ascii="Times New Roman" w:hAnsi="Times New Roman"/>
                <w:b/>
              </w:rPr>
              <w:t>e cell (re)selection to a mobile IAB cell, if the UE determines itself on-board of this mobile IAB cell</w:t>
            </w:r>
            <w:r w:rsidR="00DA704A">
              <w:rPr>
                <w:rFonts w:ascii="Times New Roman" w:hAnsi="Times New Roman"/>
                <w:b/>
              </w:rPr>
              <w:t xml:space="preserve"> </w:t>
            </w:r>
            <w:r w:rsidR="00DA704A" w:rsidRPr="00DA704A">
              <w:rPr>
                <w:rFonts w:ascii="Times New Roman" w:hAnsi="Times New Roman"/>
                <w:b/>
                <w:color w:val="FF0000"/>
                <w:u w:val="single"/>
              </w:rPr>
              <w:t>via its implementation</w:t>
            </w:r>
            <w:r w:rsidRPr="00D85C80">
              <w:rPr>
                <w:rFonts w:ascii="Times New Roman" w:hAnsi="Times New Roman"/>
                <w:b/>
              </w:rPr>
              <w:t xml:space="preserve">. </w:t>
            </w:r>
            <w:r>
              <w:rPr>
                <w:rFonts w:ascii="Times New Roman" w:hAnsi="Times New Roman"/>
                <w:b/>
              </w:rPr>
              <w:t>F</w:t>
            </w:r>
            <w:r w:rsidRPr="00D85C80">
              <w:rPr>
                <w:rFonts w:ascii="Times New Roman" w:hAnsi="Times New Roman"/>
                <w:b/>
              </w:rPr>
              <w:t xml:space="preserve">FS if any spec impact </w:t>
            </w:r>
            <w:r w:rsidRPr="00DA704A">
              <w:rPr>
                <w:rFonts w:ascii="Times New Roman" w:hAnsi="Times New Roman"/>
                <w:b/>
                <w:strike/>
                <w:color w:val="FF0000"/>
              </w:rPr>
              <w:t>or purely UE implementation.</w:t>
            </w:r>
          </w:p>
          <w:p w14:paraId="6985F78A" w14:textId="46C0527F" w:rsidR="00A875A3" w:rsidRPr="00425DBA" w:rsidRDefault="00A875A3" w:rsidP="007B3A7E">
            <w:pPr>
              <w:spacing w:beforeLines="50" w:before="120" w:afterLines="50" w:after="120"/>
              <w:rPr>
                <w:rFonts w:ascii="Times New Roman" w:eastAsia="SimSun" w:hAnsi="Times New Roman"/>
              </w:rPr>
            </w:pPr>
          </w:p>
        </w:tc>
      </w:tr>
      <w:tr w:rsidR="007B3A7E" w14:paraId="39A5FCFE" w14:textId="77777777" w:rsidTr="007B3A7E">
        <w:trPr>
          <w:trHeight w:val="537"/>
        </w:trPr>
        <w:tc>
          <w:tcPr>
            <w:tcW w:w="1339" w:type="dxa"/>
            <w:shd w:val="clear" w:color="auto" w:fill="auto"/>
          </w:tcPr>
          <w:p w14:paraId="65C4F419" w14:textId="4549764F" w:rsidR="007B3A7E" w:rsidRPr="00425DBA" w:rsidRDefault="00694A8B" w:rsidP="007B3A7E">
            <w:pPr>
              <w:spacing w:beforeLines="50" w:before="120" w:afterLines="50" w:after="120"/>
              <w:rPr>
                <w:rFonts w:ascii="Times New Roman" w:eastAsia="SimSun" w:hAnsi="Times New Roman"/>
              </w:rPr>
            </w:pPr>
            <w:ins w:id="19" w:author="Interdigital (Oumer Teyeb)" w:date="2022-10-17T22:29:00Z">
              <w:r>
                <w:rPr>
                  <w:rFonts w:ascii="Times New Roman" w:eastAsia="SimSun" w:hAnsi="Times New Roman"/>
                </w:rPr>
                <w:t>Interdigital</w:t>
              </w:r>
            </w:ins>
          </w:p>
        </w:tc>
        <w:tc>
          <w:tcPr>
            <w:tcW w:w="604" w:type="dxa"/>
            <w:shd w:val="clear" w:color="auto" w:fill="auto"/>
          </w:tcPr>
          <w:p w14:paraId="4FD53DBF" w14:textId="7D458BBB" w:rsidR="007B3A7E" w:rsidRPr="00425DBA" w:rsidRDefault="002433F5" w:rsidP="007B3A7E">
            <w:pPr>
              <w:spacing w:beforeLines="50" w:before="120" w:afterLines="50" w:after="120"/>
              <w:rPr>
                <w:rFonts w:ascii="Times New Roman" w:eastAsia="SimSun" w:hAnsi="Times New Roman"/>
              </w:rPr>
            </w:pPr>
            <w:ins w:id="20" w:author="Interdigital (Oumer Teyeb)" w:date="2022-10-17T22:30:00Z">
              <w:r>
                <w:rPr>
                  <w:rFonts w:ascii="Times New Roman" w:eastAsia="SimSun" w:hAnsi="Times New Roman"/>
                </w:rPr>
                <w:t>Y</w:t>
              </w:r>
            </w:ins>
          </w:p>
        </w:tc>
        <w:tc>
          <w:tcPr>
            <w:tcW w:w="998" w:type="dxa"/>
            <w:shd w:val="clear" w:color="auto" w:fill="auto"/>
          </w:tcPr>
          <w:p w14:paraId="42AE99FC" w14:textId="702DD36A" w:rsidR="007B3A7E" w:rsidRPr="00425DBA" w:rsidRDefault="004A5DC7" w:rsidP="007B3A7E">
            <w:pPr>
              <w:spacing w:beforeLines="50" w:before="120" w:afterLines="50" w:after="120"/>
              <w:rPr>
                <w:rFonts w:ascii="Times New Roman" w:eastAsia="SimSun" w:hAnsi="Times New Roman"/>
              </w:rPr>
            </w:pPr>
            <w:ins w:id="21" w:author="Interdigital (Oumer Teyeb)" w:date="2022-10-17T22:32:00Z">
              <w:r>
                <w:rPr>
                  <w:rFonts w:ascii="Times New Roman" w:eastAsia="SimSun" w:hAnsi="Times New Roman"/>
                </w:rPr>
                <w:t>Y</w:t>
              </w:r>
            </w:ins>
          </w:p>
        </w:tc>
        <w:tc>
          <w:tcPr>
            <w:tcW w:w="604" w:type="dxa"/>
            <w:shd w:val="clear" w:color="auto" w:fill="auto"/>
          </w:tcPr>
          <w:p w14:paraId="3F562AF8" w14:textId="183CAE29" w:rsidR="007B3A7E" w:rsidRPr="00425DBA" w:rsidRDefault="00A87A83" w:rsidP="007B3A7E">
            <w:pPr>
              <w:spacing w:beforeLines="50" w:before="120" w:afterLines="50" w:after="120"/>
              <w:rPr>
                <w:rFonts w:ascii="Times New Roman" w:eastAsia="SimSun" w:hAnsi="Times New Roman"/>
              </w:rPr>
            </w:pPr>
            <w:ins w:id="22" w:author="Interdigital (Oumer Teyeb)" w:date="2022-10-17T22:32:00Z">
              <w:r>
                <w:rPr>
                  <w:rFonts w:ascii="Times New Roman" w:eastAsia="SimSun" w:hAnsi="Times New Roman"/>
                </w:rPr>
                <w:t>Y with comments</w:t>
              </w:r>
            </w:ins>
          </w:p>
        </w:tc>
        <w:tc>
          <w:tcPr>
            <w:tcW w:w="605" w:type="dxa"/>
            <w:shd w:val="clear" w:color="auto" w:fill="auto"/>
          </w:tcPr>
          <w:p w14:paraId="67BB3E70" w14:textId="1D32DD38" w:rsidR="007B3A7E" w:rsidRPr="00425DBA" w:rsidRDefault="00A87A83" w:rsidP="007B3A7E">
            <w:pPr>
              <w:spacing w:beforeLines="50" w:before="120" w:afterLines="50" w:after="120"/>
              <w:rPr>
                <w:rFonts w:ascii="Times New Roman" w:eastAsia="SimSun" w:hAnsi="Times New Roman"/>
              </w:rPr>
            </w:pPr>
            <w:ins w:id="23" w:author="Interdigital (Oumer Teyeb)" w:date="2022-10-17T22:32:00Z">
              <w:r>
                <w:rPr>
                  <w:rFonts w:ascii="Times New Roman" w:eastAsia="SimSun" w:hAnsi="Times New Roman"/>
                </w:rPr>
                <w:t>Y wit</w:t>
              </w:r>
            </w:ins>
            <w:ins w:id="24" w:author="Interdigital (Oumer Teyeb)" w:date="2022-10-17T22:33:00Z">
              <w:r>
                <w:rPr>
                  <w:rFonts w:ascii="Times New Roman" w:eastAsia="SimSun" w:hAnsi="Times New Roman"/>
                </w:rPr>
                <w:t>h comments</w:t>
              </w:r>
            </w:ins>
          </w:p>
        </w:tc>
        <w:tc>
          <w:tcPr>
            <w:tcW w:w="998" w:type="dxa"/>
            <w:shd w:val="clear" w:color="auto" w:fill="auto"/>
          </w:tcPr>
          <w:p w14:paraId="1557406E" w14:textId="0A8B581C" w:rsidR="007B3A7E" w:rsidRPr="00425DBA" w:rsidRDefault="007D5696" w:rsidP="007B3A7E">
            <w:pPr>
              <w:spacing w:beforeLines="50" w:before="120" w:afterLines="50" w:after="120"/>
              <w:rPr>
                <w:rFonts w:ascii="Times New Roman" w:eastAsia="SimSun" w:hAnsi="Times New Roman"/>
              </w:rPr>
            </w:pPr>
            <w:ins w:id="25" w:author="Interdigital (Oumer Teyeb)" w:date="2022-10-17T22:33:00Z">
              <w:r>
                <w:rPr>
                  <w:rFonts w:ascii="Times New Roman" w:eastAsia="SimSun" w:hAnsi="Times New Roman"/>
                </w:rPr>
                <w:t>Y with comments</w:t>
              </w:r>
            </w:ins>
          </w:p>
        </w:tc>
        <w:tc>
          <w:tcPr>
            <w:tcW w:w="4710" w:type="dxa"/>
            <w:shd w:val="clear" w:color="auto" w:fill="auto"/>
          </w:tcPr>
          <w:p w14:paraId="00BDA9FE" w14:textId="77777777" w:rsidR="007B3A7E" w:rsidRDefault="00231BBE" w:rsidP="007B3A7E">
            <w:pPr>
              <w:spacing w:beforeLines="50" w:before="120" w:afterLines="50" w:after="120"/>
              <w:rPr>
                <w:ins w:id="26" w:author="Interdigital (Oumer Teyeb)" w:date="2022-10-17T22:38:00Z"/>
                <w:rFonts w:ascii="Times New Roman" w:eastAsia="SimSun" w:hAnsi="Times New Roman"/>
              </w:rPr>
            </w:pPr>
            <w:ins w:id="27" w:author="Interdigital (Oumer Teyeb)" w:date="2022-10-17T22:37:00Z">
              <w:r>
                <w:rPr>
                  <w:rFonts w:ascii="Times New Roman" w:eastAsia="SimSun" w:hAnsi="Times New Roman"/>
                </w:rPr>
                <w:t xml:space="preserve">Regarding </w:t>
              </w:r>
              <w:r w:rsidR="007963AC">
                <w:rPr>
                  <w:rFonts w:ascii="Times New Roman" w:eastAsia="SimSun" w:hAnsi="Times New Roman"/>
                </w:rPr>
                <w:t xml:space="preserve">proposal 3, </w:t>
              </w:r>
            </w:ins>
            <w:ins w:id="28" w:author="Interdigital (Oumer Teyeb)" w:date="2022-10-17T22:38:00Z">
              <w:r w:rsidR="007963AC">
                <w:rPr>
                  <w:rFonts w:ascii="Times New Roman" w:eastAsia="SimSun" w:hAnsi="Times New Roman"/>
                </w:rPr>
                <w:t>we would like to be added to the camp supporting the moving status (i.e., 6/15</w:t>
              </w:r>
              <w:r w:rsidR="00DF6A09">
                <w:rPr>
                  <w:rFonts w:ascii="Times New Roman" w:eastAsia="SimSun" w:hAnsi="Times New Roman"/>
                </w:rPr>
                <w:t xml:space="preserve"> FFS on moving status indication, …)</w:t>
              </w:r>
            </w:ins>
          </w:p>
          <w:p w14:paraId="1ADF7E82" w14:textId="532435DD" w:rsidR="00DF6A09" w:rsidRDefault="00DF6A09" w:rsidP="007B3A7E">
            <w:pPr>
              <w:spacing w:beforeLines="50" w:before="120" w:afterLines="50" w:after="120"/>
              <w:rPr>
                <w:ins w:id="29" w:author="Interdigital (Oumer Teyeb)" w:date="2022-10-17T22:38:00Z"/>
                <w:rFonts w:ascii="Times New Roman" w:eastAsia="SimSun" w:hAnsi="Times New Roman"/>
              </w:rPr>
            </w:pPr>
          </w:p>
          <w:p w14:paraId="29892E6A" w14:textId="77777777" w:rsidR="002E7416" w:rsidRDefault="00B25D4D" w:rsidP="00B25D4D">
            <w:pPr>
              <w:spacing w:beforeLines="50" w:before="120" w:afterLines="50" w:after="120"/>
              <w:rPr>
                <w:ins w:id="30" w:author="Interdigital (Oumer Teyeb)" w:date="2022-10-17T22:48:00Z"/>
                <w:rFonts w:ascii="Times New Roman" w:eastAsia="SimSun" w:hAnsi="Times New Roman"/>
              </w:rPr>
            </w:pPr>
            <w:ins w:id="31" w:author="Interdigital (Oumer Teyeb)" w:date="2022-10-17T22:46:00Z">
              <w:r>
                <w:rPr>
                  <w:rFonts w:ascii="Times New Roman" w:eastAsia="SimSun" w:hAnsi="Times New Roman"/>
                </w:rPr>
                <w:t xml:space="preserve">Regarding proposal </w:t>
              </w:r>
              <w:r>
                <w:rPr>
                  <w:rFonts w:ascii="Times New Roman" w:eastAsia="SimSun" w:hAnsi="Times New Roman"/>
                </w:rPr>
                <w:t>5</w:t>
              </w:r>
              <w:r>
                <w:rPr>
                  <w:rFonts w:ascii="Times New Roman" w:eastAsia="SimSun" w:hAnsi="Times New Roman"/>
                </w:rPr>
                <w:t>,</w:t>
              </w:r>
            </w:ins>
            <w:ins w:id="32" w:author="Interdigital (Oumer Teyeb)" w:date="2022-10-17T22:47:00Z">
              <w:r w:rsidR="000D6D87">
                <w:rPr>
                  <w:rFonts w:ascii="Times New Roman" w:eastAsia="SimSun" w:hAnsi="Times New Roman"/>
                </w:rPr>
                <w:t xml:space="preserve"> we think </w:t>
              </w:r>
              <w:r w:rsidR="00600DB2">
                <w:rPr>
                  <w:rFonts w:ascii="Times New Roman" w:eastAsia="SimSun" w:hAnsi="Times New Roman"/>
                </w:rPr>
                <w:t>we can agree at a high level at the moment</w:t>
              </w:r>
            </w:ins>
            <w:ins w:id="33" w:author="Interdigital (Oumer Teyeb)" w:date="2022-10-17T22:48:00Z">
              <w:r w:rsidR="004A14F9">
                <w:rPr>
                  <w:rFonts w:ascii="Times New Roman" w:eastAsia="SimSun" w:hAnsi="Times New Roman"/>
                </w:rPr>
                <w:t xml:space="preserve">, without considering </w:t>
              </w:r>
            </w:ins>
            <w:ins w:id="34" w:author="Interdigital (Oumer Teyeb)" w:date="2022-10-17T22:47:00Z">
              <w:r w:rsidR="000D6D87">
                <w:rPr>
                  <w:rFonts w:ascii="Times New Roman" w:eastAsia="SimSun" w:hAnsi="Times New Roman"/>
                </w:rPr>
                <w:t>“on</w:t>
              </w:r>
              <w:r w:rsidR="00600DB2">
                <w:rPr>
                  <w:rFonts w:ascii="Times New Roman" w:eastAsia="SimSun" w:hAnsi="Times New Roman"/>
                </w:rPr>
                <w:t xml:space="preserve">-board” </w:t>
              </w:r>
            </w:ins>
            <w:ins w:id="35" w:author="Interdigital (Oumer Teyeb)" w:date="2022-10-17T22:48:00Z">
              <w:r w:rsidR="004A14F9">
                <w:rPr>
                  <w:rFonts w:ascii="Times New Roman" w:eastAsia="SimSun" w:hAnsi="Times New Roman"/>
                </w:rPr>
                <w:t>or “off-board” UEs</w:t>
              </w:r>
              <w:r w:rsidR="002E7416">
                <w:rPr>
                  <w:rFonts w:ascii="Times New Roman" w:eastAsia="SimSun" w:hAnsi="Times New Roman"/>
                </w:rPr>
                <w:t xml:space="preserve">. </w:t>
              </w:r>
            </w:ins>
          </w:p>
          <w:p w14:paraId="72660897" w14:textId="77777777" w:rsidR="00E90796" w:rsidRDefault="00E90796" w:rsidP="00B25D4D">
            <w:pPr>
              <w:spacing w:beforeLines="50" w:before="120" w:afterLines="50" w:after="120"/>
              <w:rPr>
                <w:ins w:id="36" w:author="Interdigital (Oumer Teyeb)" w:date="2022-10-17T22:48:00Z"/>
                <w:rFonts w:ascii="Times New Roman" w:eastAsia="SimSun" w:hAnsi="Times New Roman"/>
              </w:rPr>
            </w:pPr>
          </w:p>
          <w:p w14:paraId="38B0F12E" w14:textId="12E800D9" w:rsidR="002E7416" w:rsidRDefault="002E7416" w:rsidP="00B25D4D">
            <w:pPr>
              <w:spacing w:beforeLines="50" w:before="120" w:afterLines="50" w:after="120"/>
              <w:rPr>
                <w:ins w:id="37" w:author="Interdigital (Oumer Teyeb)" w:date="2022-10-17T22:48:00Z"/>
                <w:rFonts w:ascii="Times New Roman" w:eastAsia="SimSun" w:hAnsi="Times New Roman"/>
              </w:rPr>
            </w:pPr>
            <w:ins w:id="38" w:author="Interdigital (Oumer Teyeb)" w:date="2022-10-17T22:48:00Z">
              <w:r w:rsidRPr="00D85C80">
                <w:rPr>
                  <w:rFonts w:ascii="Times New Roman" w:hAnsi="Times New Roman"/>
                  <w:b/>
                </w:rPr>
                <w:t>Proposal 5: R18 U</w:t>
              </w:r>
              <w:r w:rsidRPr="00605349">
                <w:rPr>
                  <w:rFonts w:ascii="Times New Roman" w:hAnsi="Times New Roman"/>
                  <w:b/>
                </w:rPr>
                <w:t>E may/can prioritize th</w:t>
              </w:r>
              <w:r w:rsidRPr="00D85C80">
                <w:rPr>
                  <w:rFonts w:ascii="Times New Roman" w:hAnsi="Times New Roman"/>
                  <w:b/>
                </w:rPr>
                <w:t>e cell (re)selection to a mobile IAB cell</w:t>
              </w:r>
            </w:ins>
            <w:ins w:id="39" w:author="Interdigital (Oumer Teyeb)" w:date="2022-10-17T22:49:00Z">
              <w:r>
                <w:rPr>
                  <w:rFonts w:ascii="Times New Roman" w:hAnsi="Times New Roman"/>
                  <w:b/>
                </w:rPr>
                <w:t xml:space="preserve">. </w:t>
              </w:r>
              <w:r w:rsidR="002B0445">
                <w:rPr>
                  <w:rFonts w:ascii="Times New Roman" w:hAnsi="Times New Roman"/>
                  <w:b/>
                </w:rPr>
                <w:t>Details are FFS.</w:t>
              </w:r>
            </w:ins>
          </w:p>
          <w:p w14:paraId="742B3988" w14:textId="77777777" w:rsidR="002E7416" w:rsidRDefault="002E7416" w:rsidP="00B25D4D">
            <w:pPr>
              <w:spacing w:beforeLines="50" w:before="120" w:afterLines="50" w:after="120"/>
              <w:rPr>
                <w:ins w:id="40" w:author="Interdigital (Oumer Teyeb)" w:date="2022-10-17T22:48:00Z"/>
                <w:rFonts w:ascii="Times New Roman" w:eastAsia="SimSun" w:hAnsi="Times New Roman"/>
              </w:rPr>
            </w:pPr>
          </w:p>
          <w:p w14:paraId="49868807" w14:textId="096DD877" w:rsidR="00E90796" w:rsidRDefault="00E90796" w:rsidP="00A638E4">
            <w:pPr>
              <w:spacing w:beforeLines="50" w:before="120" w:afterLines="50" w:after="120"/>
              <w:rPr>
                <w:ins w:id="41" w:author="Interdigital (Oumer Teyeb)" w:date="2022-10-17T22:56:00Z"/>
                <w:rFonts w:ascii="Times New Roman" w:eastAsia="SimSun" w:hAnsi="Times New Roman"/>
              </w:rPr>
            </w:pPr>
            <w:ins w:id="42" w:author="Interdigital (Oumer Teyeb)" w:date="2022-10-17T22:55:00Z">
              <w:r>
                <w:rPr>
                  <w:rFonts w:ascii="Times New Roman" w:eastAsia="SimSun" w:hAnsi="Times New Roman"/>
                </w:rPr>
                <w:t xml:space="preserve">Also, if we agree </w:t>
              </w:r>
              <w:r w:rsidR="006932DD">
                <w:rPr>
                  <w:rFonts w:ascii="Times New Roman" w:eastAsia="SimSun" w:hAnsi="Times New Roman"/>
                </w:rPr>
                <w:t xml:space="preserve">with proposal 5, then proposal 4a seems a bit contradictory (e.g., if a </w:t>
              </w:r>
            </w:ins>
            <w:ins w:id="43" w:author="Interdigital (Oumer Teyeb)" w:date="2022-10-17T22:57:00Z">
              <w:r w:rsidR="00D62BA5">
                <w:rPr>
                  <w:rFonts w:ascii="Times New Roman" w:eastAsia="SimSun" w:hAnsi="Times New Roman"/>
                </w:rPr>
                <w:t>UE</w:t>
              </w:r>
            </w:ins>
            <w:ins w:id="44" w:author="Interdigital (Oumer Teyeb)" w:date="2022-10-17T22:55:00Z">
              <w:r w:rsidR="006932DD">
                <w:rPr>
                  <w:rFonts w:ascii="Times New Roman" w:eastAsia="SimSun" w:hAnsi="Times New Roman"/>
                </w:rPr>
                <w:t xml:space="preserve"> can prioritize cell reselection to a mobile IAB node cell if it can find out that it is on-board, then why can’t it d</w:t>
              </w:r>
            </w:ins>
            <w:ins w:id="45" w:author="Interdigital (Oumer Teyeb)" w:date="2022-10-17T22:57:00Z">
              <w:r w:rsidR="00D62BA5">
                <w:rPr>
                  <w:rFonts w:ascii="Times New Roman" w:eastAsia="SimSun" w:hAnsi="Times New Roman"/>
                </w:rPr>
                <w:t xml:space="preserve">own </w:t>
              </w:r>
            </w:ins>
            <w:ins w:id="46" w:author="Interdigital (Oumer Teyeb)" w:date="2022-10-17T22:55:00Z">
              <w:r w:rsidR="006932DD">
                <w:rPr>
                  <w:rFonts w:ascii="Times New Roman" w:eastAsia="SimSun" w:hAnsi="Times New Roman"/>
                </w:rPr>
                <w:t>p</w:t>
              </w:r>
            </w:ins>
            <w:ins w:id="47" w:author="Interdigital (Oumer Teyeb)" w:date="2022-10-17T22:56:00Z">
              <w:r w:rsidR="006932DD">
                <w:rPr>
                  <w:rFonts w:ascii="Times New Roman" w:eastAsia="SimSun" w:hAnsi="Times New Roman"/>
                </w:rPr>
                <w:t>rioritize cell reselection to a mobile IAB cell if it finds out that it is not on board?)</w:t>
              </w:r>
            </w:ins>
          </w:p>
          <w:p w14:paraId="607C39B1" w14:textId="6A053C8C" w:rsidR="006932DD" w:rsidRDefault="006932DD" w:rsidP="00A638E4">
            <w:pPr>
              <w:spacing w:beforeLines="50" w:before="120" w:afterLines="50" w:after="120"/>
              <w:rPr>
                <w:ins w:id="48" w:author="Interdigital (Oumer Teyeb)" w:date="2022-10-17T22:56:00Z"/>
                <w:rFonts w:ascii="Times New Roman" w:eastAsia="SimSun" w:hAnsi="Times New Roman"/>
              </w:rPr>
            </w:pPr>
            <w:ins w:id="49" w:author="Interdigital (Oumer Teyeb)" w:date="2022-10-17T22:56:00Z">
              <w:r>
                <w:rPr>
                  <w:rFonts w:ascii="Times New Roman" w:eastAsia="SimSun" w:hAnsi="Times New Roman"/>
                </w:rPr>
                <w:t>As such, one possibility is to remove proposal 4a, and to rewrite proposal 5 as:</w:t>
              </w:r>
            </w:ins>
          </w:p>
          <w:p w14:paraId="4F4F8B76" w14:textId="43BB818B" w:rsidR="00DF6A09" w:rsidRPr="00425DBA" w:rsidRDefault="006932DD" w:rsidP="007B3A7E">
            <w:pPr>
              <w:spacing w:beforeLines="50" w:before="120" w:afterLines="50" w:after="120"/>
              <w:rPr>
                <w:rFonts w:ascii="Times New Roman" w:eastAsia="SimSun" w:hAnsi="Times New Roman"/>
              </w:rPr>
            </w:pPr>
            <w:ins w:id="50" w:author="Interdigital (Oumer Teyeb)" w:date="2022-10-17T22:56:00Z">
              <w:r w:rsidRPr="00D85C80">
                <w:rPr>
                  <w:rFonts w:ascii="Times New Roman" w:hAnsi="Times New Roman"/>
                  <w:b/>
                </w:rPr>
                <w:t>Proposal 5: R18 U</w:t>
              </w:r>
              <w:r w:rsidRPr="00605349">
                <w:rPr>
                  <w:rFonts w:ascii="Times New Roman" w:hAnsi="Times New Roman"/>
                  <w:b/>
                </w:rPr>
                <w:t xml:space="preserve">E may/can prioritize </w:t>
              </w:r>
              <w:r>
                <w:rPr>
                  <w:rFonts w:ascii="Times New Roman" w:hAnsi="Times New Roman"/>
                  <w:b/>
                </w:rPr>
                <w:t xml:space="preserve">or down-prioritize </w:t>
              </w:r>
              <w:r w:rsidRPr="00605349">
                <w:rPr>
                  <w:rFonts w:ascii="Times New Roman" w:hAnsi="Times New Roman"/>
                  <w:b/>
                </w:rPr>
                <w:t>th</w:t>
              </w:r>
              <w:r w:rsidRPr="00D85C80">
                <w:rPr>
                  <w:rFonts w:ascii="Times New Roman" w:hAnsi="Times New Roman"/>
                  <w:b/>
                </w:rPr>
                <w:t>e cell (re)selection to a mobile IAB cell</w:t>
              </w:r>
              <w:r>
                <w:rPr>
                  <w:rFonts w:ascii="Times New Roman" w:hAnsi="Times New Roman"/>
                  <w:b/>
                </w:rPr>
                <w:t>. Details are FFS.</w:t>
              </w:r>
            </w:ins>
          </w:p>
        </w:tc>
      </w:tr>
    </w:tbl>
    <w:p w14:paraId="2238EC1B" w14:textId="77777777" w:rsidR="002F6BC9" w:rsidRPr="00885009" w:rsidRDefault="002F6BC9">
      <w:pPr>
        <w:overflowPunct w:val="0"/>
        <w:adjustRightInd w:val="0"/>
        <w:spacing w:after="120"/>
        <w:textAlignment w:val="baseline"/>
        <w:rPr>
          <w:rFonts w:ascii="Times New Roman" w:eastAsia="DengXian" w:hAnsi="Times New Roman"/>
          <w:bCs/>
        </w:rPr>
      </w:pPr>
    </w:p>
    <w:p w14:paraId="5A373B2D" w14:textId="77777777" w:rsidR="002F6BC9" w:rsidRDefault="002F6BC9">
      <w:pPr>
        <w:overflowPunct w:val="0"/>
        <w:adjustRightInd w:val="0"/>
        <w:spacing w:after="120"/>
        <w:textAlignment w:val="baseline"/>
        <w:rPr>
          <w:rFonts w:ascii="Times New Roman" w:eastAsia="DengXian" w:hAnsi="Times New Roman"/>
          <w:bCs/>
        </w:rPr>
      </w:pPr>
    </w:p>
    <w:bookmarkEnd w:id="1"/>
    <w:bookmarkEnd w:id="2"/>
    <w:bookmarkEnd w:id="4"/>
    <w:p w14:paraId="25C8B521"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Conclusion and proposals</w:t>
      </w:r>
    </w:p>
    <w:p w14:paraId="1FD984F6" w14:textId="77777777" w:rsidR="003B23F1" w:rsidRDefault="00521BBE">
      <w:pPr>
        <w:rPr>
          <w:rFonts w:ascii="Times New Roman" w:hAnsi="Times New Roman"/>
        </w:rPr>
      </w:pPr>
      <w:r>
        <w:rPr>
          <w:rFonts w:ascii="Times New Roman" w:hAnsi="Times New Roman"/>
        </w:rPr>
        <w:t>Based on the above summary, following proposals are given</w:t>
      </w:r>
    </w:p>
    <w:p w14:paraId="4FD2949F" w14:textId="77777777" w:rsidR="009176EF" w:rsidRPr="00490D2D" w:rsidRDefault="009176EF" w:rsidP="009176EF">
      <w:pPr>
        <w:spacing w:beforeLines="50" w:before="120" w:afterLines="50" w:after="120"/>
        <w:rPr>
          <w:rFonts w:ascii="Times New Roman" w:hAnsi="Times New Roman"/>
          <w:b/>
        </w:rPr>
      </w:pPr>
      <w:r>
        <w:rPr>
          <w:rFonts w:ascii="Times New Roman" w:eastAsia="DengXian" w:hAnsi="Times New Roman"/>
          <w:b/>
          <w:bCs/>
        </w:rPr>
        <w:t>Observation 1</w:t>
      </w:r>
      <w:r w:rsidRPr="00490D2D">
        <w:rPr>
          <w:rFonts w:ascii="Times New Roman" w:eastAsia="DengXian" w:hAnsi="Times New Roman"/>
          <w:b/>
          <w:bCs/>
        </w:rPr>
        <w:t xml:space="preserve">: </w:t>
      </w:r>
      <w:r>
        <w:rPr>
          <w:rFonts w:ascii="Times New Roman" w:eastAsia="DengXian" w:hAnsi="Times New Roman"/>
          <w:b/>
          <w:bCs/>
        </w:rPr>
        <w:t xml:space="preserve">FFS: </w:t>
      </w:r>
      <w:r w:rsidRPr="00490D2D">
        <w:rPr>
          <w:rFonts w:ascii="Times New Roman" w:hAnsi="Times New Roman"/>
          <w:b/>
        </w:rPr>
        <w:t>Based on the mobile IAB cell broadcasting info, R18 UE is able to determine whether it is on-board of mobile IAB cell. FFS if any spec impact or purely UE implementation.</w:t>
      </w:r>
    </w:p>
    <w:p w14:paraId="76CEA043" w14:textId="77777777" w:rsidR="003B23F1" w:rsidRDefault="00521BBE">
      <w:pPr>
        <w:overflowPunct w:val="0"/>
        <w:adjustRightInd w:val="0"/>
        <w:spacing w:beforeLines="50" w:before="120" w:after="120"/>
        <w:textAlignment w:val="baseline"/>
        <w:rPr>
          <w:rFonts w:ascii="Times New Roman" w:hAnsi="Times New Roman"/>
          <w:b/>
          <w:bCs/>
        </w:rPr>
      </w:pPr>
      <w:r>
        <w:rPr>
          <w:rFonts w:ascii="Times New Roman" w:hAnsi="Times New Roman"/>
          <w:b/>
        </w:rPr>
        <w:t>TBD</w:t>
      </w:r>
    </w:p>
    <w:p w14:paraId="6FE734CE" w14:textId="77777777" w:rsidR="003B23F1" w:rsidRDefault="00521BBE">
      <w:pPr>
        <w:pStyle w:val="Heading1"/>
        <w:tabs>
          <w:tab w:val="clear" w:pos="432"/>
          <w:tab w:val="clear" w:pos="6386"/>
        </w:tabs>
        <w:ind w:left="0" w:firstLine="0"/>
        <w:rPr>
          <w:rFonts w:ascii="Times New Roman" w:hAnsi="Times New Roman" w:cs="Times New Roman"/>
          <w:lang w:val="en-US"/>
        </w:rPr>
      </w:pPr>
      <w:r>
        <w:rPr>
          <w:rFonts w:ascii="Times New Roman" w:hAnsi="Times New Roman" w:cs="Times New Roman"/>
          <w:lang w:val="en-US"/>
        </w:rPr>
        <w:t>Reference</w:t>
      </w:r>
    </w:p>
    <w:bookmarkEnd w:id="0"/>
    <w:p w14:paraId="13E1B674"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R2-2209522</w:t>
      </w:r>
      <w:r>
        <w:rPr>
          <w:rFonts w:ascii="Times New Roman" w:hAnsi="Times New Roman"/>
        </w:rPr>
        <w:tab/>
        <w:t>Mobile IAB mobility enhancement</w:t>
      </w:r>
      <w:r>
        <w:rPr>
          <w:rFonts w:ascii="Times New Roman" w:hAnsi="Times New Roman"/>
        </w:rPr>
        <w:tab/>
        <w:t>Huawei, HiSilicon</w:t>
      </w:r>
    </w:p>
    <w:p w14:paraId="55213E1B"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R2-2209616</w:t>
      </w:r>
      <w:r>
        <w:rPr>
          <w:rFonts w:ascii="Times New Roman" w:hAnsi="Times New Roman"/>
        </w:rPr>
        <w:tab/>
        <w:t>Discussion on mobility enhancement for mobile IAB</w:t>
      </w:r>
      <w:r>
        <w:rPr>
          <w:rFonts w:ascii="Times New Roman" w:hAnsi="Times New Roman"/>
        </w:rPr>
        <w:tab/>
        <w:t>ZTE, Sanechips</w:t>
      </w:r>
    </w:p>
    <w:p w14:paraId="775873F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R2-2209640</w:t>
      </w:r>
      <w:r>
        <w:rPr>
          <w:rFonts w:ascii="Times New Roman" w:hAnsi="Times New Roman"/>
        </w:rPr>
        <w:tab/>
        <w:t>Mobility Enhancement of mobile IAB-node and served UEs</w:t>
      </w:r>
      <w:r>
        <w:rPr>
          <w:rFonts w:ascii="Times New Roman" w:hAnsi="Times New Roman"/>
        </w:rPr>
        <w:tab/>
        <w:t>Intel Corporation</w:t>
      </w:r>
      <w:r>
        <w:rPr>
          <w:rFonts w:ascii="Times New Roman" w:hAnsi="Times New Roman"/>
        </w:rPr>
        <w:tab/>
      </w:r>
    </w:p>
    <w:p w14:paraId="1765A2A0"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R2-2209699</w:t>
      </w:r>
      <w:r>
        <w:rPr>
          <w:rFonts w:ascii="Times New Roman" w:hAnsi="Times New Roman"/>
        </w:rPr>
        <w:tab/>
        <w:t>Mobility enhancements for group mobility</w:t>
      </w:r>
      <w:r>
        <w:rPr>
          <w:rFonts w:ascii="Times New Roman" w:hAnsi="Times New Roman"/>
        </w:rPr>
        <w:tab/>
        <w:t>AT&amp;T</w:t>
      </w:r>
    </w:p>
    <w:p w14:paraId="311C8A2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R2-2209703</w:t>
      </w:r>
      <w:r>
        <w:rPr>
          <w:rFonts w:ascii="Times New Roman" w:hAnsi="Times New Roman"/>
        </w:rPr>
        <w:tab/>
        <w:t>Enhancements for IAB-node mobility</w:t>
      </w:r>
      <w:r>
        <w:rPr>
          <w:rFonts w:ascii="Times New Roman" w:hAnsi="Times New Roman"/>
        </w:rPr>
        <w:tab/>
        <w:t>Qualcomm Inc.</w:t>
      </w:r>
      <w:r>
        <w:rPr>
          <w:rFonts w:ascii="Times New Roman" w:hAnsi="Times New Roman"/>
        </w:rPr>
        <w:tab/>
      </w:r>
    </w:p>
    <w:p w14:paraId="2EECAC3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R2-2209763</w:t>
      </w:r>
      <w:r>
        <w:rPr>
          <w:rFonts w:ascii="Times New Roman" w:hAnsi="Times New Roman"/>
        </w:rPr>
        <w:tab/>
        <w:t>Mobility enhancement in mobile IAB</w:t>
      </w:r>
      <w:r>
        <w:rPr>
          <w:rFonts w:ascii="Times New Roman" w:hAnsi="Times New Roman"/>
        </w:rPr>
        <w:tab/>
        <w:t>Apple</w:t>
      </w:r>
      <w:r>
        <w:rPr>
          <w:rFonts w:ascii="Times New Roman" w:hAnsi="Times New Roman"/>
        </w:rPr>
        <w:tab/>
      </w:r>
    </w:p>
    <w:p w14:paraId="4897C71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R2-2209953</w:t>
      </w:r>
      <w:r>
        <w:rPr>
          <w:rFonts w:ascii="Times New Roman" w:hAnsi="Times New Roman"/>
        </w:rPr>
        <w:tab/>
        <w:t>Mobility enhancements for mobile IAB-node and its served UE</w:t>
      </w:r>
      <w:r>
        <w:rPr>
          <w:rFonts w:ascii="Times New Roman" w:hAnsi="Times New Roman"/>
        </w:rPr>
        <w:tab/>
        <w:t>Lenovo</w:t>
      </w:r>
      <w:r>
        <w:rPr>
          <w:rFonts w:ascii="Times New Roman" w:hAnsi="Times New Roman"/>
        </w:rPr>
        <w:tab/>
        <w:t>discussion</w:t>
      </w:r>
      <w:r>
        <w:rPr>
          <w:rFonts w:ascii="Times New Roman" w:hAnsi="Times New Roman"/>
        </w:rPr>
        <w:tab/>
        <w:t>Rel-18</w:t>
      </w:r>
    </w:p>
    <w:p w14:paraId="01BCD882"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R2-2209997</w:t>
      </w:r>
      <w:r>
        <w:rPr>
          <w:rFonts w:ascii="Times New Roman" w:hAnsi="Times New Roman"/>
        </w:rPr>
        <w:tab/>
        <w:t>Discussion on mobility enhancements for mobile IAB</w:t>
      </w:r>
      <w:r>
        <w:rPr>
          <w:rFonts w:ascii="Times New Roman" w:hAnsi="Times New Roman"/>
        </w:rPr>
        <w:tab/>
        <w:t>CANON Research Centre France</w:t>
      </w:r>
    </w:p>
    <w:p w14:paraId="44CA93F8"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R2-2210778</w:t>
      </w:r>
      <w:r>
        <w:rPr>
          <w:rFonts w:ascii="Times New Roman" w:hAnsi="Times New Roman"/>
        </w:rPr>
        <w:tab/>
        <w:t>RAN impacts due to IAB-node mobility</w:t>
      </w:r>
      <w:r>
        <w:rPr>
          <w:rFonts w:ascii="Times New Roman" w:hAnsi="Times New Roman"/>
        </w:rPr>
        <w:tab/>
        <w:t>Nokia, Nokia Shanghai Bell</w:t>
      </w:r>
      <w:r>
        <w:rPr>
          <w:rFonts w:ascii="Times New Roman" w:hAnsi="Times New Roman"/>
        </w:rPr>
        <w:tab/>
      </w:r>
    </w:p>
    <w:p w14:paraId="2A9B796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R2-2210327</w:t>
      </w:r>
      <w:r>
        <w:rPr>
          <w:rFonts w:ascii="Times New Roman" w:hAnsi="Times New Roman"/>
        </w:rPr>
        <w:tab/>
        <w:t>Mobility enhancements for mIAB node</w:t>
      </w:r>
      <w:r>
        <w:rPr>
          <w:rFonts w:ascii="Times New Roman" w:hAnsi="Times New Roman"/>
        </w:rPr>
        <w:tab/>
        <w:t>Ericsson</w:t>
      </w:r>
    </w:p>
    <w:p w14:paraId="298D028A"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R2-2210387</w:t>
      </w:r>
      <w:r>
        <w:rPr>
          <w:rFonts w:ascii="Times New Roman" w:hAnsi="Times New Roman"/>
        </w:rPr>
        <w:tab/>
        <w:t>Discussion on mobile IAB open issues</w:t>
      </w:r>
      <w:r>
        <w:rPr>
          <w:rFonts w:ascii="Times New Roman" w:hAnsi="Times New Roman"/>
        </w:rPr>
        <w:tab/>
        <w:t>vivo</w:t>
      </w:r>
      <w:r>
        <w:rPr>
          <w:rFonts w:ascii="Times New Roman" w:hAnsi="Times New Roman"/>
        </w:rPr>
        <w:tab/>
      </w:r>
    </w:p>
    <w:p w14:paraId="21A742B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R2-2210429</w:t>
      </w:r>
      <w:r>
        <w:rPr>
          <w:rFonts w:ascii="Times New Roman" w:hAnsi="Times New Roman"/>
        </w:rPr>
        <w:tab/>
        <w:t xml:space="preserve">Mobility enhancements for mobile IAB </w:t>
      </w:r>
      <w:r>
        <w:rPr>
          <w:rFonts w:ascii="Times New Roman" w:hAnsi="Times New Roman"/>
        </w:rPr>
        <w:tab/>
        <w:t xml:space="preserve">Kyocera </w:t>
      </w:r>
    </w:p>
    <w:p w14:paraId="28B77DD6"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lastRenderedPageBreak/>
        <w:t>R2-2210447</w:t>
      </w:r>
      <w:r>
        <w:rPr>
          <w:rFonts w:ascii="Times New Roman" w:hAnsi="Times New Roman"/>
        </w:rPr>
        <w:tab/>
        <w:t>Scenarios for consideration in mIAB cell selection and reselection</w:t>
      </w:r>
      <w:r>
        <w:rPr>
          <w:rFonts w:ascii="Times New Roman" w:hAnsi="Times New Roman"/>
        </w:rPr>
        <w:tab/>
        <w:t>Beijing Xiaomi Mobile Software</w:t>
      </w:r>
      <w:r>
        <w:rPr>
          <w:rFonts w:ascii="Times New Roman" w:hAnsi="Times New Roman"/>
        </w:rPr>
        <w:tab/>
      </w:r>
    </w:p>
    <w:p w14:paraId="22635149"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R2-2210522</w:t>
      </w:r>
      <w:r>
        <w:rPr>
          <w:rFonts w:ascii="Times New Roman" w:hAnsi="Times New Roman"/>
        </w:rPr>
        <w:tab/>
        <w:t>Discussion on the enhancement of IAB node mobility</w:t>
      </w:r>
      <w:r>
        <w:rPr>
          <w:rFonts w:ascii="Times New Roman" w:hAnsi="Times New Roman"/>
        </w:rPr>
        <w:tab/>
        <w:t>Samsung R&amp;D Institute UK</w:t>
      </w:r>
    </w:p>
    <w:p w14:paraId="57322F7D"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R2-2210548</w:t>
      </w:r>
      <w:r>
        <w:rPr>
          <w:rFonts w:ascii="Times New Roman" w:hAnsi="Times New Roman"/>
        </w:rPr>
        <w:tab/>
        <w:t>IAB node mobility state and UE measurements</w:t>
      </w:r>
      <w:r>
        <w:rPr>
          <w:rFonts w:ascii="Times New Roman" w:hAnsi="Times New Roman"/>
        </w:rPr>
        <w:tab/>
        <w:t xml:space="preserve">InterDigital, Inc. </w:t>
      </w:r>
    </w:p>
    <w:p w14:paraId="3B54C3AC" w14:textId="77777777" w:rsidR="003B23F1" w:rsidRDefault="00521BBE">
      <w:pPr>
        <w:numPr>
          <w:ilvl w:val="0"/>
          <w:numId w:val="19"/>
        </w:numPr>
        <w:overflowPunct w:val="0"/>
        <w:adjustRightInd w:val="0"/>
        <w:spacing w:after="120"/>
        <w:textAlignment w:val="baseline"/>
        <w:rPr>
          <w:rFonts w:ascii="Times New Roman" w:hAnsi="Times New Roman"/>
        </w:rPr>
      </w:pPr>
      <w:r>
        <w:rPr>
          <w:rFonts w:ascii="Times New Roman" w:hAnsi="Times New Roman"/>
        </w:rPr>
        <w:t>R2-2210562</w:t>
      </w:r>
      <w:r>
        <w:rPr>
          <w:rFonts w:ascii="Times New Roman" w:hAnsi="Times New Roman"/>
        </w:rPr>
        <w:tab/>
        <w:t>Handover and cell reselection enhancements for on-board UE mobility</w:t>
      </w:r>
      <w:r>
        <w:rPr>
          <w:rFonts w:ascii="Times New Roman" w:hAnsi="Times New Roman"/>
        </w:rPr>
        <w:tab/>
        <w:t>LG Electronics</w:t>
      </w:r>
    </w:p>
    <w:sectPr w:rsidR="003B23F1">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uawei-Yulong" w:date="2022-10-17T20:58:00Z" w:initials="HW">
    <w:p w14:paraId="5322BC12" w14:textId="70C7B073" w:rsidR="009B768C" w:rsidRDefault="009B768C">
      <w:pPr>
        <w:pStyle w:val="CommentText"/>
      </w:pPr>
      <w:r>
        <w:rPr>
          <w:rStyle w:val="CommentReference"/>
        </w:rPr>
        <w:annotationRef/>
      </w:r>
      <w:r>
        <w:rPr>
          <w:rFonts w:hint="eastAsia"/>
        </w:rPr>
        <w:t>I</w:t>
      </w:r>
      <w:r>
        <w:t>t seems even harder to determine. Can we leave it to next meeting?</w:t>
      </w:r>
    </w:p>
  </w:comment>
  <w:comment w:id="16" w:author="Huawei-Yulong" w:date="2022-10-17T20:57:00Z" w:initials="HW">
    <w:p w14:paraId="7B4C5749" w14:textId="1F4D1F10" w:rsidR="009B768C" w:rsidRDefault="009B768C">
      <w:pPr>
        <w:pStyle w:val="CommentText"/>
      </w:pPr>
      <w:r>
        <w:rPr>
          <w:rStyle w:val="CommentReference"/>
        </w:rPr>
        <w:annotationRef/>
      </w:r>
      <w:r>
        <w:t>Seems not needed.</w:t>
      </w:r>
    </w:p>
  </w:comment>
  <w:comment w:id="17" w:author="Huawei-Yulong" w:date="2022-10-17T21:03:00Z" w:initials="HW">
    <w:p w14:paraId="39ACCE8E" w14:textId="234BAD00" w:rsidR="009B768C" w:rsidRDefault="009B768C">
      <w:pPr>
        <w:pStyle w:val="CommentText"/>
      </w:pPr>
      <w:r>
        <w:rPr>
          <w:rStyle w:val="CommentReference"/>
        </w:rPr>
        <w:annotationRef/>
      </w:r>
      <w:r>
        <w:rPr>
          <w:rFonts w:hint="eastAsia"/>
        </w:rPr>
        <w:t>T</w:t>
      </w:r>
      <w:r>
        <w:t>he proposal does not change/specify the surrounding UE behaviors.</w:t>
      </w:r>
    </w:p>
  </w:comment>
  <w:comment w:id="18" w:author="Huawei-Yulong" w:date="2022-10-17T21:10:00Z" w:initials="HW">
    <w:p w14:paraId="22F8F1F4" w14:textId="3E4F73F8" w:rsidR="009B768C" w:rsidRDefault="009B768C">
      <w:pPr>
        <w:pStyle w:val="CommentText"/>
      </w:pPr>
      <w:r>
        <w:rPr>
          <w:rStyle w:val="CommentReference"/>
        </w:rPr>
        <w:annotationRef/>
      </w:r>
      <w:r>
        <w:rPr>
          <w:rFonts w:hint="eastAsia"/>
        </w:rPr>
        <w:t>W</w:t>
      </w:r>
      <w:r>
        <w:t>e have the FFS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22BC12" w15:done="0"/>
  <w15:commentEx w15:paraId="7B4C5749" w15:done="0"/>
  <w15:commentEx w15:paraId="39ACCE8E" w15:done="0"/>
  <w15:commentEx w15:paraId="22F8F1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2BC12" w16cid:durableId="26F85FBA"/>
  <w16cid:commentId w16cid:paraId="7B4C5749" w16cid:durableId="26F85FBB"/>
  <w16cid:commentId w16cid:paraId="39ACCE8E" w16cid:durableId="26F85FBC"/>
  <w16cid:commentId w16cid:paraId="22F8F1F4" w16cid:durableId="26F85F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C10AF" w14:textId="77777777" w:rsidR="00A96196" w:rsidRDefault="00A96196">
      <w:r>
        <w:separator/>
      </w:r>
    </w:p>
  </w:endnote>
  <w:endnote w:type="continuationSeparator" w:id="0">
    <w:p w14:paraId="58500F30" w14:textId="77777777" w:rsidR="00A96196" w:rsidRDefault="00A9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Ericsson Hilda Light">
    <w:altName w:val="Times New Roman"/>
    <w:charset w:val="00"/>
    <w:family w:val="auto"/>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TIXTwoText">
    <w:altName w:val="Microsoft YaHei"/>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FB14" w14:textId="51CD25FA" w:rsidR="009B768C" w:rsidRDefault="009B768C">
    <w:pPr>
      <w:pStyle w:val="Footer"/>
      <w:tabs>
        <w:tab w:val="center" w:pos="4820"/>
        <w:tab w:val="right" w:pos="9639"/>
      </w:tabs>
      <w:jc w:val="left"/>
    </w:pPr>
    <w:r>
      <w:tab/>
    </w:r>
    <w:r>
      <w:fldChar w:fldCharType="begin"/>
    </w:r>
    <w:r>
      <w:rPr>
        <w:rStyle w:val="PageNumber"/>
      </w:rPr>
      <w:instrText xml:space="preserve"> PAGE </w:instrText>
    </w:r>
    <w:r>
      <w:fldChar w:fldCharType="separate"/>
    </w:r>
    <w:r w:rsidR="00AD70B3">
      <w:rPr>
        <w:rStyle w:val="PageNumber"/>
        <w:noProof/>
      </w:rPr>
      <w:t>2</w:t>
    </w:r>
    <w:r>
      <w:fldChar w:fldCharType="end"/>
    </w:r>
    <w:r>
      <w:rPr>
        <w:rStyle w:val="PageNumber"/>
      </w:rPr>
      <w:t>/</w:t>
    </w:r>
    <w:r>
      <w:fldChar w:fldCharType="begin"/>
    </w:r>
    <w:r>
      <w:rPr>
        <w:rStyle w:val="PageNumber"/>
      </w:rPr>
      <w:instrText xml:space="preserve"> NUMPAGES </w:instrText>
    </w:r>
    <w:r>
      <w:fldChar w:fldCharType="separate"/>
    </w:r>
    <w:r w:rsidR="00AD70B3">
      <w:rPr>
        <w:rStyle w:val="PageNumber"/>
        <w:noProof/>
      </w:rPr>
      <w:t>20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BBC6" w14:textId="77777777" w:rsidR="00A96196" w:rsidRDefault="00A96196">
      <w:r>
        <w:separator/>
      </w:r>
    </w:p>
  </w:footnote>
  <w:footnote w:type="continuationSeparator" w:id="0">
    <w:p w14:paraId="7914B52C" w14:textId="77777777" w:rsidR="00A96196" w:rsidRDefault="00A96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A230" w14:textId="77777777" w:rsidR="009B768C" w:rsidRDefault="009B768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614953"/>
    <w:multiLevelType w:val="multilevel"/>
    <w:tmpl w:val="07614953"/>
    <w:lvl w:ilvl="0">
      <w:start w:val="2"/>
      <w:numFmt w:val="bullet"/>
      <w:lvlText w:val="-"/>
      <w:lvlJc w:val="left"/>
      <w:pPr>
        <w:ind w:left="420" w:hanging="420"/>
      </w:pPr>
      <w:rPr>
        <w:rFonts w:ascii="Times New Roman" w:eastAsiaTheme="minorEastAsia" w:hAnsi="Times New Roman" w:cs="Times New Roman"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89E1715"/>
    <w:multiLevelType w:val="hybridMultilevel"/>
    <w:tmpl w:val="648A92BA"/>
    <w:lvl w:ilvl="0" w:tplc="F9CA6CB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054CBE"/>
    <w:multiLevelType w:val="hybridMultilevel"/>
    <w:tmpl w:val="A43892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8"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11" w15:restartNumberingAfterBreak="0">
    <w:nsid w:val="4291765F"/>
    <w:multiLevelType w:val="multilevel"/>
    <w:tmpl w:val="4291765F"/>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8" w15:restartNumberingAfterBreak="0">
    <w:nsid w:val="5523788B"/>
    <w:multiLevelType w:val="multilevel"/>
    <w:tmpl w:val="5523788B"/>
    <w:lvl w:ilvl="0">
      <w:start w:val="1"/>
      <w:numFmt w:val="bullet"/>
      <w:lvlText w:val=""/>
      <w:lvlJc w:val="left"/>
      <w:pPr>
        <w:ind w:left="360" w:hanging="360"/>
      </w:pPr>
      <w:rPr>
        <w:rFonts w:ascii="Wingdings" w:hAnsi="Wingdings"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ED63352"/>
    <w:multiLevelType w:val="hybridMultilevel"/>
    <w:tmpl w:val="0B32DFB0"/>
    <w:lvl w:ilvl="0" w:tplc="F9CA6CB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77317098">
    <w:abstractNumId w:val="0"/>
  </w:num>
  <w:num w:numId="2" w16cid:durableId="1301885458">
    <w:abstractNumId w:val="6"/>
  </w:num>
  <w:num w:numId="3" w16cid:durableId="1414473016">
    <w:abstractNumId w:val="12"/>
  </w:num>
  <w:num w:numId="4" w16cid:durableId="48964202">
    <w:abstractNumId w:val="19"/>
  </w:num>
  <w:num w:numId="5" w16cid:durableId="1383209369">
    <w:abstractNumId w:val="7"/>
  </w:num>
  <w:num w:numId="6" w16cid:durableId="732238015">
    <w:abstractNumId w:val="10"/>
  </w:num>
  <w:num w:numId="7" w16cid:durableId="1684429790">
    <w:abstractNumId w:val="13"/>
  </w:num>
  <w:num w:numId="8" w16cid:durableId="1798254160">
    <w:abstractNumId w:val="5"/>
  </w:num>
  <w:num w:numId="9" w16cid:durableId="1958100712">
    <w:abstractNumId w:val="14"/>
  </w:num>
  <w:num w:numId="10" w16cid:durableId="257182922">
    <w:abstractNumId w:val="20"/>
  </w:num>
  <w:num w:numId="11" w16cid:durableId="1429422721">
    <w:abstractNumId w:val="17"/>
    <w:lvlOverride w:ilvl="0">
      <w:startOverride w:val="1"/>
    </w:lvlOverride>
  </w:num>
  <w:num w:numId="12" w16cid:durableId="1233202595">
    <w:abstractNumId w:val="2"/>
  </w:num>
  <w:num w:numId="13" w16cid:durableId="227309272">
    <w:abstractNumId w:val="9"/>
  </w:num>
  <w:num w:numId="14" w16cid:durableId="838617076">
    <w:abstractNumId w:val="16"/>
  </w:num>
  <w:num w:numId="15" w16cid:durableId="291324866">
    <w:abstractNumId w:val="15"/>
  </w:num>
  <w:num w:numId="16" w16cid:durableId="235020277">
    <w:abstractNumId w:val="11"/>
  </w:num>
  <w:num w:numId="17" w16cid:durableId="163521569">
    <w:abstractNumId w:val="18"/>
  </w:num>
  <w:num w:numId="18" w16cid:durableId="476455986">
    <w:abstractNumId w:val="1"/>
  </w:num>
  <w:num w:numId="19" w16cid:durableId="2022199388">
    <w:abstractNumId w:val="8"/>
  </w:num>
  <w:num w:numId="20" w16cid:durableId="88820409">
    <w:abstractNumId w:val="4"/>
  </w:num>
  <w:num w:numId="21" w16cid:durableId="236021033">
    <w:abstractNumId w:val="21"/>
  </w:num>
  <w:num w:numId="22" w16cid:durableId="21399490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Oumer Teyeb)">
    <w15:presenceInfo w15:providerId="None" w15:userId="Interdigital (Oumer Teyeb)"/>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30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94"/>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6E65"/>
    <w:rsid w:val="0000711C"/>
    <w:rsid w:val="0000712B"/>
    <w:rsid w:val="00007131"/>
    <w:rsid w:val="000074D3"/>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2B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53B"/>
    <w:rsid w:val="00022998"/>
    <w:rsid w:val="00022B1F"/>
    <w:rsid w:val="00022CA7"/>
    <w:rsid w:val="00022D10"/>
    <w:rsid w:val="00022EAC"/>
    <w:rsid w:val="00022F23"/>
    <w:rsid w:val="000230BE"/>
    <w:rsid w:val="0002313F"/>
    <w:rsid w:val="00023225"/>
    <w:rsid w:val="00023313"/>
    <w:rsid w:val="00023362"/>
    <w:rsid w:val="00023388"/>
    <w:rsid w:val="0002362F"/>
    <w:rsid w:val="00023643"/>
    <w:rsid w:val="0002377D"/>
    <w:rsid w:val="000237BC"/>
    <w:rsid w:val="000237BD"/>
    <w:rsid w:val="000239A5"/>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4EE"/>
    <w:rsid w:val="0003093F"/>
    <w:rsid w:val="00030E5A"/>
    <w:rsid w:val="00031305"/>
    <w:rsid w:val="00031446"/>
    <w:rsid w:val="000315DE"/>
    <w:rsid w:val="0003170D"/>
    <w:rsid w:val="00031817"/>
    <w:rsid w:val="000318CA"/>
    <w:rsid w:val="00031AEB"/>
    <w:rsid w:val="00031BB4"/>
    <w:rsid w:val="00031C6F"/>
    <w:rsid w:val="00031CEE"/>
    <w:rsid w:val="00031E0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D66"/>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7D2"/>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03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B7F"/>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E1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A22"/>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AE6"/>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34C"/>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3C89"/>
    <w:rsid w:val="0009443F"/>
    <w:rsid w:val="0009454F"/>
    <w:rsid w:val="000948E5"/>
    <w:rsid w:val="00094D5F"/>
    <w:rsid w:val="00094DA2"/>
    <w:rsid w:val="000952AB"/>
    <w:rsid w:val="000954A2"/>
    <w:rsid w:val="0009555B"/>
    <w:rsid w:val="000955CF"/>
    <w:rsid w:val="000955F5"/>
    <w:rsid w:val="000960C1"/>
    <w:rsid w:val="0009622D"/>
    <w:rsid w:val="000962EB"/>
    <w:rsid w:val="0009638D"/>
    <w:rsid w:val="00096466"/>
    <w:rsid w:val="0009675C"/>
    <w:rsid w:val="000967FC"/>
    <w:rsid w:val="0009683D"/>
    <w:rsid w:val="00096952"/>
    <w:rsid w:val="00096C34"/>
    <w:rsid w:val="00096EA4"/>
    <w:rsid w:val="00096F42"/>
    <w:rsid w:val="00097488"/>
    <w:rsid w:val="0009768E"/>
    <w:rsid w:val="000979B8"/>
    <w:rsid w:val="000A01A4"/>
    <w:rsid w:val="000A022F"/>
    <w:rsid w:val="000A02CB"/>
    <w:rsid w:val="000A0535"/>
    <w:rsid w:val="000A0BAE"/>
    <w:rsid w:val="000A0D0D"/>
    <w:rsid w:val="000A0DC8"/>
    <w:rsid w:val="000A1705"/>
    <w:rsid w:val="000A1768"/>
    <w:rsid w:val="000A1897"/>
    <w:rsid w:val="000A1AB0"/>
    <w:rsid w:val="000A1EDB"/>
    <w:rsid w:val="000A24EC"/>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3F9F"/>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40"/>
    <w:rsid w:val="000C35EB"/>
    <w:rsid w:val="000C3651"/>
    <w:rsid w:val="000C36C6"/>
    <w:rsid w:val="000C39F6"/>
    <w:rsid w:val="000C3D25"/>
    <w:rsid w:val="000C3ED9"/>
    <w:rsid w:val="000C404C"/>
    <w:rsid w:val="000C406F"/>
    <w:rsid w:val="000C423C"/>
    <w:rsid w:val="000C4506"/>
    <w:rsid w:val="000C45C8"/>
    <w:rsid w:val="000C4731"/>
    <w:rsid w:val="000C499A"/>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192"/>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4B57"/>
    <w:rsid w:val="000D5796"/>
    <w:rsid w:val="000D57CD"/>
    <w:rsid w:val="000D5925"/>
    <w:rsid w:val="000D59E5"/>
    <w:rsid w:val="000D5C0C"/>
    <w:rsid w:val="000D5D77"/>
    <w:rsid w:val="000D65C4"/>
    <w:rsid w:val="000D65F1"/>
    <w:rsid w:val="000D665D"/>
    <w:rsid w:val="000D6B0D"/>
    <w:rsid w:val="000D6BFB"/>
    <w:rsid w:val="000D6D87"/>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405"/>
    <w:rsid w:val="000E15A4"/>
    <w:rsid w:val="000E1610"/>
    <w:rsid w:val="000E1693"/>
    <w:rsid w:val="000E17AD"/>
    <w:rsid w:val="000E17EB"/>
    <w:rsid w:val="000E186C"/>
    <w:rsid w:val="000E1A46"/>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7F5"/>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79E"/>
    <w:rsid w:val="000F2D56"/>
    <w:rsid w:val="000F2E6E"/>
    <w:rsid w:val="000F3179"/>
    <w:rsid w:val="000F325B"/>
    <w:rsid w:val="000F3303"/>
    <w:rsid w:val="000F3523"/>
    <w:rsid w:val="000F3651"/>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A56"/>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6E21"/>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0F"/>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D24"/>
    <w:rsid w:val="00136EED"/>
    <w:rsid w:val="0013772A"/>
    <w:rsid w:val="001377C1"/>
    <w:rsid w:val="001378A4"/>
    <w:rsid w:val="001378D4"/>
    <w:rsid w:val="00137972"/>
    <w:rsid w:val="00137ABF"/>
    <w:rsid w:val="00137E34"/>
    <w:rsid w:val="0014005E"/>
    <w:rsid w:val="0014018C"/>
    <w:rsid w:val="001401CE"/>
    <w:rsid w:val="001402D7"/>
    <w:rsid w:val="0014038C"/>
    <w:rsid w:val="0014044C"/>
    <w:rsid w:val="0014088C"/>
    <w:rsid w:val="00140A93"/>
    <w:rsid w:val="00140BAA"/>
    <w:rsid w:val="00140F70"/>
    <w:rsid w:val="0014127A"/>
    <w:rsid w:val="00141421"/>
    <w:rsid w:val="00141677"/>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05"/>
    <w:rsid w:val="00155E98"/>
    <w:rsid w:val="00155EC3"/>
    <w:rsid w:val="00155EE2"/>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5CB"/>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7E4"/>
    <w:rsid w:val="00167990"/>
    <w:rsid w:val="001679C1"/>
    <w:rsid w:val="00167B49"/>
    <w:rsid w:val="00167D1B"/>
    <w:rsid w:val="00167DF3"/>
    <w:rsid w:val="001700D7"/>
    <w:rsid w:val="001701FD"/>
    <w:rsid w:val="00170287"/>
    <w:rsid w:val="001704B2"/>
    <w:rsid w:val="00170516"/>
    <w:rsid w:val="00170755"/>
    <w:rsid w:val="0017083B"/>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A35"/>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56"/>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A81"/>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9B4"/>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3FC8"/>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347"/>
    <w:rsid w:val="001B144F"/>
    <w:rsid w:val="001B1553"/>
    <w:rsid w:val="001B15A1"/>
    <w:rsid w:val="001B1710"/>
    <w:rsid w:val="001B1C62"/>
    <w:rsid w:val="001B1CCF"/>
    <w:rsid w:val="001B1CD6"/>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4F53"/>
    <w:rsid w:val="001B5171"/>
    <w:rsid w:val="001B55BD"/>
    <w:rsid w:val="001B58E2"/>
    <w:rsid w:val="001B5974"/>
    <w:rsid w:val="001B5B0E"/>
    <w:rsid w:val="001B5CC3"/>
    <w:rsid w:val="001B5CD3"/>
    <w:rsid w:val="001B5DC0"/>
    <w:rsid w:val="001B5F86"/>
    <w:rsid w:val="001B606F"/>
    <w:rsid w:val="001B60BA"/>
    <w:rsid w:val="001B62B0"/>
    <w:rsid w:val="001B652D"/>
    <w:rsid w:val="001B68AE"/>
    <w:rsid w:val="001B69E6"/>
    <w:rsid w:val="001B6FD3"/>
    <w:rsid w:val="001B755B"/>
    <w:rsid w:val="001B7714"/>
    <w:rsid w:val="001B7936"/>
    <w:rsid w:val="001B7A2B"/>
    <w:rsid w:val="001B7B77"/>
    <w:rsid w:val="001C008A"/>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B88"/>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5C9"/>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BB0"/>
    <w:rsid w:val="001D6BD2"/>
    <w:rsid w:val="001D6C55"/>
    <w:rsid w:val="001D71B5"/>
    <w:rsid w:val="001D720F"/>
    <w:rsid w:val="001D7345"/>
    <w:rsid w:val="001D7621"/>
    <w:rsid w:val="001D7629"/>
    <w:rsid w:val="001D7FA1"/>
    <w:rsid w:val="001E01C2"/>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657"/>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CCC"/>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EBF"/>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AF5"/>
    <w:rsid w:val="00212D9C"/>
    <w:rsid w:val="00212F3D"/>
    <w:rsid w:val="002133AE"/>
    <w:rsid w:val="00213474"/>
    <w:rsid w:val="0021379C"/>
    <w:rsid w:val="00213A33"/>
    <w:rsid w:val="00213B9A"/>
    <w:rsid w:val="002140DC"/>
    <w:rsid w:val="00214258"/>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871"/>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3DCB"/>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B2A"/>
    <w:rsid w:val="00231BBE"/>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9"/>
    <w:rsid w:val="002425CA"/>
    <w:rsid w:val="0024266A"/>
    <w:rsid w:val="00242767"/>
    <w:rsid w:val="00242A4D"/>
    <w:rsid w:val="00242EFD"/>
    <w:rsid w:val="002430F2"/>
    <w:rsid w:val="002433F5"/>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7E"/>
    <w:rsid w:val="002466BE"/>
    <w:rsid w:val="0024670C"/>
    <w:rsid w:val="002467FA"/>
    <w:rsid w:val="002468AE"/>
    <w:rsid w:val="0024694A"/>
    <w:rsid w:val="00246C55"/>
    <w:rsid w:val="00246ED1"/>
    <w:rsid w:val="00247175"/>
    <w:rsid w:val="00247226"/>
    <w:rsid w:val="00247B22"/>
    <w:rsid w:val="00247C38"/>
    <w:rsid w:val="00247DCE"/>
    <w:rsid w:val="0025002E"/>
    <w:rsid w:val="002503CD"/>
    <w:rsid w:val="002503F5"/>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551"/>
    <w:rsid w:val="00253648"/>
    <w:rsid w:val="00253684"/>
    <w:rsid w:val="00253784"/>
    <w:rsid w:val="0025382D"/>
    <w:rsid w:val="00253B15"/>
    <w:rsid w:val="00253C66"/>
    <w:rsid w:val="00253D12"/>
    <w:rsid w:val="00253D15"/>
    <w:rsid w:val="00254283"/>
    <w:rsid w:val="002543BA"/>
    <w:rsid w:val="002544C2"/>
    <w:rsid w:val="00254ACA"/>
    <w:rsid w:val="00254C95"/>
    <w:rsid w:val="00254D03"/>
    <w:rsid w:val="00254F5F"/>
    <w:rsid w:val="00254FAB"/>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70F"/>
    <w:rsid w:val="002608BD"/>
    <w:rsid w:val="00260914"/>
    <w:rsid w:val="00260B5F"/>
    <w:rsid w:val="00260C76"/>
    <w:rsid w:val="00260C8B"/>
    <w:rsid w:val="00260F3E"/>
    <w:rsid w:val="0026116D"/>
    <w:rsid w:val="00261268"/>
    <w:rsid w:val="00261441"/>
    <w:rsid w:val="00261726"/>
    <w:rsid w:val="002618C7"/>
    <w:rsid w:val="00261E94"/>
    <w:rsid w:val="00261F7F"/>
    <w:rsid w:val="00261FD3"/>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A91"/>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5DD1"/>
    <w:rsid w:val="002663BB"/>
    <w:rsid w:val="0026662E"/>
    <w:rsid w:val="00266700"/>
    <w:rsid w:val="00266872"/>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77D7A"/>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7E9"/>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5A"/>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2"/>
    <w:rsid w:val="002A4A59"/>
    <w:rsid w:val="002A4BBF"/>
    <w:rsid w:val="002A4EDA"/>
    <w:rsid w:val="002A501C"/>
    <w:rsid w:val="002A5516"/>
    <w:rsid w:val="002A5F55"/>
    <w:rsid w:val="002A5FAB"/>
    <w:rsid w:val="002A6255"/>
    <w:rsid w:val="002A6459"/>
    <w:rsid w:val="002A6894"/>
    <w:rsid w:val="002A6D10"/>
    <w:rsid w:val="002A6D80"/>
    <w:rsid w:val="002A6D82"/>
    <w:rsid w:val="002A71AB"/>
    <w:rsid w:val="002A723F"/>
    <w:rsid w:val="002A793B"/>
    <w:rsid w:val="002A7A91"/>
    <w:rsid w:val="002A7BCA"/>
    <w:rsid w:val="002A7CC0"/>
    <w:rsid w:val="002A7DA4"/>
    <w:rsid w:val="002A7F12"/>
    <w:rsid w:val="002B0445"/>
    <w:rsid w:val="002B0757"/>
    <w:rsid w:val="002B0C4E"/>
    <w:rsid w:val="002B0C4F"/>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6BD7"/>
    <w:rsid w:val="002B703E"/>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853"/>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9F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416"/>
    <w:rsid w:val="002E7503"/>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BC9"/>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3B8"/>
    <w:rsid w:val="00302BE1"/>
    <w:rsid w:val="00302F57"/>
    <w:rsid w:val="0030326E"/>
    <w:rsid w:val="00303835"/>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63D"/>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37F"/>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A23"/>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593"/>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B8"/>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BC0"/>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92"/>
    <w:rsid w:val="00366BCD"/>
    <w:rsid w:val="0036711E"/>
    <w:rsid w:val="00367646"/>
    <w:rsid w:val="0036766D"/>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1DD"/>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358"/>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177"/>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902"/>
    <w:rsid w:val="00394A3D"/>
    <w:rsid w:val="00394AF0"/>
    <w:rsid w:val="00394B01"/>
    <w:rsid w:val="00394F5E"/>
    <w:rsid w:val="003950EF"/>
    <w:rsid w:val="00395276"/>
    <w:rsid w:val="00395370"/>
    <w:rsid w:val="00395496"/>
    <w:rsid w:val="003959A2"/>
    <w:rsid w:val="00395A08"/>
    <w:rsid w:val="00395C12"/>
    <w:rsid w:val="003960E3"/>
    <w:rsid w:val="003961C9"/>
    <w:rsid w:val="003961DA"/>
    <w:rsid w:val="00396276"/>
    <w:rsid w:val="00396442"/>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AEF"/>
    <w:rsid w:val="003A1CBF"/>
    <w:rsid w:val="003A1DBA"/>
    <w:rsid w:val="003A1F51"/>
    <w:rsid w:val="003A2171"/>
    <w:rsid w:val="003A25B1"/>
    <w:rsid w:val="003A26C9"/>
    <w:rsid w:val="003A26D9"/>
    <w:rsid w:val="003A28D4"/>
    <w:rsid w:val="003A2BC8"/>
    <w:rsid w:val="003A2D5C"/>
    <w:rsid w:val="003A2DC3"/>
    <w:rsid w:val="003A2FBB"/>
    <w:rsid w:val="003A312F"/>
    <w:rsid w:val="003A31D0"/>
    <w:rsid w:val="003A3217"/>
    <w:rsid w:val="003A3308"/>
    <w:rsid w:val="003A3347"/>
    <w:rsid w:val="003A3547"/>
    <w:rsid w:val="003A3C09"/>
    <w:rsid w:val="003A435E"/>
    <w:rsid w:val="003A4608"/>
    <w:rsid w:val="003A465B"/>
    <w:rsid w:val="003A4A53"/>
    <w:rsid w:val="003A4ECD"/>
    <w:rsid w:val="003A5086"/>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1C6"/>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3F1"/>
    <w:rsid w:val="003B2B9C"/>
    <w:rsid w:val="003B2CDF"/>
    <w:rsid w:val="003B313E"/>
    <w:rsid w:val="003B337A"/>
    <w:rsid w:val="003B3BF5"/>
    <w:rsid w:val="003B3CFC"/>
    <w:rsid w:val="003B3D37"/>
    <w:rsid w:val="003B4533"/>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986"/>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4FF"/>
    <w:rsid w:val="003C78DA"/>
    <w:rsid w:val="003C7DCF"/>
    <w:rsid w:val="003C7F1E"/>
    <w:rsid w:val="003D0106"/>
    <w:rsid w:val="003D030B"/>
    <w:rsid w:val="003D0565"/>
    <w:rsid w:val="003D0A14"/>
    <w:rsid w:val="003D0A6F"/>
    <w:rsid w:val="003D0E1A"/>
    <w:rsid w:val="003D0EC2"/>
    <w:rsid w:val="003D11D3"/>
    <w:rsid w:val="003D1589"/>
    <w:rsid w:val="003D18AB"/>
    <w:rsid w:val="003D1A31"/>
    <w:rsid w:val="003D1C16"/>
    <w:rsid w:val="003D259F"/>
    <w:rsid w:val="003D25AE"/>
    <w:rsid w:val="003D25D4"/>
    <w:rsid w:val="003D2D48"/>
    <w:rsid w:val="003D2F9D"/>
    <w:rsid w:val="003D3241"/>
    <w:rsid w:val="003D33BD"/>
    <w:rsid w:val="003D340F"/>
    <w:rsid w:val="003D34B7"/>
    <w:rsid w:val="003D3547"/>
    <w:rsid w:val="003D36CC"/>
    <w:rsid w:val="003D39A1"/>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05"/>
    <w:rsid w:val="003D736B"/>
    <w:rsid w:val="003D73F0"/>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2AB"/>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289"/>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9F"/>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6A4"/>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5DBA"/>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9B8"/>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11"/>
    <w:rsid w:val="0043669A"/>
    <w:rsid w:val="004366CF"/>
    <w:rsid w:val="004367A9"/>
    <w:rsid w:val="00436DB5"/>
    <w:rsid w:val="00436F8D"/>
    <w:rsid w:val="004371C4"/>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485"/>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44D"/>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16"/>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2D"/>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D72"/>
    <w:rsid w:val="00473EEF"/>
    <w:rsid w:val="004748CD"/>
    <w:rsid w:val="00474C7F"/>
    <w:rsid w:val="00474CA7"/>
    <w:rsid w:val="00474D0A"/>
    <w:rsid w:val="00474F35"/>
    <w:rsid w:val="00474FE7"/>
    <w:rsid w:val="004750F1"/>
    <w:rsid w:val="004757BE"/>
    <w:rsid w:val="00475907"/>
    <w:rsid w:val="00475BE4"/>
    <w:rsid w:val="00475DB8"/>
    <w:rsid w:val="0047600F"/>
    <w:rsid w:val="00476345"/>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3DD"/>
    <w:rsid w:val="00486429"/>
    <w:rsid w:val="004864CF"/>
    <w:rsid w:val="00486541"/>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D2D"/>
    <w:rsid w:val="00490D44"/>
    <w:rsid w:val="00490E31"/>
    <w:rsid w:val="0049125E"/>
    <w:rsid w:val="004914A8"/>
    <w:rsid w:val="004915BF"/>
    <w:rsid w:val="004916B9"/>
    <w:rsid w:val="00491715"/>
    <w:rsid w:val="00491911"/>
    <w:rsid w:val="0049199E"/>
    <w:rsid w:val="00491AD1"/>
    <w:rsid w:val="00491EDD"/>
    <w:rsid w:val="0049218F"/>
    <w:rsid w:val="004921C8"/>
    <w:rsid w:val="00492246"/>
    <w:rsid w:val="00492D8C"/>
    <w:rsid w:val="00492FF3"/>
    <w:rsid w:val="00493522"/>
    <w:rsid w:val="004935B5"/>
    <w:rsid w:val="004936B9"/>
    <w:rsid w:val="00493979"/>
    <w:rsid w:val="00493E04"/>
    <w:rsid w:val="00493E52"/>
    <w:rsid w:val="00494108"/>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9"/>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1D"/>
    <w:rsid w:val="004A354E"/>
    <w:rsid w:val="004A3838"/>
    <w:rsid w:val="004A3880"/>
    <w:rsid w:val="004A3A7C"/>
    <w:rsid w:val="004A3CE9"/>
    <w:rsid w:val="004A4033"/>
    <w:rsid w:val="004A4237"/>
    <w:rsid w:val="004A45B3"/>
    <w:rsid w:val="004A48B9"/>
    <w:rsid w:val="004A49C1"/>
    <w:rsid w:val="004A4AFB"/>
    <w:rsid w:val="004A4B57"/>
    <w:rsid w:val="004A4CED"/>
    <w:rsid w:val="004A4E46"/>
    <w:rsid w:val="004A509A"/>
    <w:rsid w:val="004A50F2"/>
    <w:rsid w:val="004A516E"/>
    <w:rsid w:val="004A56A8"/>
    <w:rsid w:val="004A5DC7"/>
    <w:rsid w:val="004A5F2C"/>
    <w:rsid w:val="004A5FAE"/>
    <w:rsid w:val="004A6689"/>
    <w:rsid w:val="004A66ED"/>
    <w:rsid w:val="004A68D8"/>
    <w:rsid w:val="004A69A7"/>
    <w:rsid w:val="004A6E51"/>
    <w:rsid w:val="004A6F69"/>
    <w:rsid w:val="004A6F8E"/>
    <w:rsid w:val="004A72B1"/>
    <w:rsid w:val="004A72E4"/>
    <w:rsid w:val="004A73CD"/>
    <w:rsid w:val="004A7C69"/>
    <w:rsid w:val="004A7E07"/>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7C7"/>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662"/>
    <w:rsid w:val="004D3A46"/>
    <w:rsid w:val="004D3A5F"/>
    <w:rsid w:val="004D3AEE"/>
    <w:rsid w:val="004D3DCB"/>
    <w:rsid w:val="004D436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8A4"/>
    <w:rsid w:val="004F3955"/>
    <w:rsid w:val="004F3CFD"/>
    <w:rsid w:val="004F3DA8"/>
    <w:rsid w:val="004F3DBC"/>
    <w:rsid w:val="004F3F7F"/>
    <w:rsid w:val="004F4233"/>
    <w:rsid w:val="004F43DD"/>
    <w:rsid w:val="004F43FE"/>
    <w:rsid w:val="004F4733"/>
    <w:rsid w:val="004F4B8A"/>
    <w:rsid w:val="004F4C92"/>
    <w:rsid w:val="004F4E6C"/>
    <w:rsid w:val="004F5404"/>
    <w:rsid w:val="004F5785"/>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D6A"/>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ADE"/>
    <w:rsid w:val="00501BC1"/>
    <w:rsid w:val="00501FDE"/>
    <w:rsid w:val="00501FE5"/>
    <w:rsid w:val="005022E9"/>
    <w:rsid w:val="00502380"/>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5AC"/>
    <w:rsid w:val="00510B6A"/>
    <w:rsid w:val="00510F3E"/>
    <w:rsid w:val="005110CE"/>
    <w:rsid w:val="00511296"/>
    <w:rsid w:val="0051130B"/>
    <w:rsid w:val="00511388"/>
    <w:rsid w:val="00511646"/>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784"/>
    <w:rsid w:val="00517850"/>
    <w:rsid w:val="0052053B"/>
    <w:rsid w:val="0052063B"/>
    <w:rsid w:val="00520951"/>
    <w:rsid w:val="00520BE3"/>
    <w:rsid w:val="00520E39"/>
    <w:rsid w:val="00521264"/>
    <w:rsid w:val="0052168E"/>
    <w:rsid w:val="00521BBE"/>
    <w:rsid w:val="00521D65"/>
    <w:rsid w:val="00521E14"/>
    <w:rsid w:val="00521E6B"/>
    <w:rsid w:val="00521ECF"/>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05"/>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9B0"/>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5EB"/>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49F"/>
    <w:rsid w:val="00546515"/>
    <w:rsid w:val="0054684D"/>
    <w:rsid w:val="005469D9"/>
    <w:rsid w:val="00546A18"/>
    <w:rsid w:val="00546BDD"/>
    <w:rsid w:val="00546EAD"/>
    <w:rsid w:val="0054707A"/>
    <w:rsid w:val="00547094"/>
    <w:rsid w:val="0054747F"/>
    <w:rsid w:val="0054775C"/>
    <w:rsid w:val="005477EB"/>
    <w:rsid w:val="005478F5"/>
    <w:rsid w:val="00547E73"/>
    <w:rsid w:val="00550030"/>
    <w:rsid w:val="00550067"/>
    <w:rsid w:val="00550216"/>
    <w:rsid w:val="00550772"/>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0C"/>
    <w:rsid w:val="005550E9"/>
    <w:rsid w:val="00555562"/>
    <w:rsid w:val="0055573A"/>
    <w:rsid w:val="00555918"/>
    <w:rsid w:val="00555E70"/>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362"/>
    <w:rsid w:val="005644AB"/>
    <w:rsid w:val="005646DD"/>
    <w:rsid w:val="0056492B"/>
    <w:rsid w:val="00564D63"/>
    <w:rsid w:val="00564FAE"/>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6F5E"/>
    <w:rsid w:val="0056701F"/>
    <w:rsid w:val="00567135"/>
    <w:rsid w:val="005671C3"/>
    <w:rsid w:val="0056720C"/>
    <w:rsid w:val="0056753B"/>
    <w:rsid w:val="00567B8C"/>
    <w:rsid w:val="00570018"/>
    <w:rsid w:val="005700B5"/>
    <w:rsid w:val="00570175"/>
    <w:rsid w:val="00570419"/>
    <w:rsid w:val="005708E6"/>
    <w:rsid w:val="00570BA5"/>
    <w:rsid w:val="005712BA"/>
    <w:rsid w:val="00571527"/>
    <w:rsid w:val="00571585"/>
    <w:rsid w:val="00571640"/>
    <w:rsid w:val="00571B8D"/>
    <w:rsid w:val="00571BA5"/>
    <w:rsid w:val="00571C91"/>
    <w:rsid w:val="00571CC9"/>
    <w:rsid w:val="00571D03"/>
    <w:rsid w:val="00572469"/>
    <w:rsid w:val="005729A3"/>
    <w:rsid w:val="00572B42"/>
    <w:rsid w:val="00572C0B"/>
    <w:rsid w:val="00572CCB"/>
    <w:rsid w:val="00572E45"/>
    <w:rsid w:val="00572E4C"/>
    <w:rsid w:val="005731CD"/>
    <w:rsid w:val="0057332A"/>
    <w:rsid w:val="0057375B"/>
    <w:rsid w:val="00573A2C"/>
    <w:rsid w:val="00573E26"/>
    <w:rsid w:val="0057400B"/>
    <w:rsid w:val="0057405B"/>
    <w:rsid w:val="005743AA"/>
    <w:rsid w:val="005744A4"/>
    <w:rsid w:val="005744D7"/>
    <w:rsid w:val="00574577"/>
    <w:rsid w:val="00574DA6"/>
    <w:rsid w:val="00574EFD"/>
    <w:rsid w:val="00574F46"/>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D1A"/>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00"/>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16"/>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30E"/>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50"/>
    <w:rsid w:val="005967A9"/>
    <w:rsid w:val="005969CF"/>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0E97"/>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4E8C"/>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314"/>
    <w:rsid w:val="005B7550"/>
    <w:rsid w:val="005B7631"/>
    <w:rsid w:val="005B77E8"/>
    <w:rsid w:val="005B7868"/>
    <w:rsid w:val="005B7D5F"/>
    <w:rsid w:val="005B7E5E"/>
    <w:rsid w:val="005C01E9"/>
    <w:rsid w:val="005C04B9"/>
    <w:rsid w:val="005C065E"/>
    <w:rsid w:val="005C06A9"/>
    <w:rsid w:val="005C0B3F"/>
    <w:rsid w:val="005C0C87"/>
    <w:rsid w:val="005C1293"/>
    <w:rsid w:val="005C13C2"/>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5ADA"/>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76F"/>
    <w:rsid w:val="005D3BED"/>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7EF"/>
    <w:rsid w:val="005E38C2"/>
    <w:rsid w:val="005E3977"/>
    <w:rsid w:val="005E3988"/>
    <w:rsid w:val="005E3BB4"/>
    <w:rsid w:val="005E4313"/>
    <w:rsid w:val="005E4356"/>
    <w:rsid w:val="005E44E4"/>
    <w:rsid w:val="005E4625"/>
    <w:rsid w:val="005E46A8"/>
    <w:rsid w:val="005E46AE"/>
    <w:rsid w:val="005E4972"/>
    <w:rsid w:val="005E49B8"/>
    <w:rsid w:val="005E4B04"/>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B1"/>
    <w:rsid w:val="005F25F4"/>
    <w:rsid w:val="005F26CD"/>
    <w:rsid w:val="005F2732"/>
    <w:rsid w:val="005F2993"/>
    <w:rsid w:val="005F2A10"/>
    <w:rsid w:val="005F2B23"/>
    <w:rsid w:val="005F2DD2"/>
    <w:rsid w:val="005F3212"/>
    <w:rsid w:val="005F3888"/>
    <w:rsid w:val="005F3DCE"/>
    <w:rsid w:val="005F3FA3"/>
    <w:rsid w:val="005F43DE"/>
    <w:rsid w:val="005F483F"/>
    <w:rsid w:val="005F4853"/>
    <w:rsid w:val="005F4C51"/>
    <w:rsid w:val="005F4CCA"/>
    <w:rsid w:val="005F4E56"/>
    <w:rsid w:val="005F52E9"/>
    <w:rsid w:val="005F53E9"/>
    <w:rsid w:val="005F55EA"/>
    <w:rsid w:val="005F5813"/>
    <w:rsid w:val="005F5A4B"/>
    <w:rsid w:val="005F5AAE"/>
    <w:rsid w:val="005F5ADC"/>
    <w:rsid w:val="005F5B4A"/>
    <w:rsid w:val="005F5BB1"/>
    <w:rsid w:val="005F60DF"/>
    <w:rsid w:val="005F6241"/>
    <w:rsid w:val="005F6393"/>
    <w:rsid w:val="005F6E71"/>
    <w:rsid w:val="005F6F82"/>
    <w:rsid w:val="005F7725"/>
    <w:rsid w:val="005F786A"/>
    <w:rsid w:val="005F7932"/>
    <w:rsid w:val="005F7A30"/>
    <w:rsid w:val="005F7F03"/>
    <w:rsid w:val="006004D7"/>
    <w:rsid w:val="00600A0D"/>
    <w:rsid w:val="00600D56"/>
    <w:rsid w:val="00600DB2"/>
    <w:rsid w:val="00600F9A"/>
    <w:rsid w:val="00600FA7"/>
    <w:rsid w:val="006010E2"/>
    <w:rsid w:val="006019E8"/>
    <w:rsid w:val="00601BE8"/>
    <w:rsid w:val="00601DE8"/>
    <w:rsid w:val="00602249"/>
    <w:rsid w:val="006022AA"/>
    <w:rsid w:val="00602502"/>
    <w:rsid w:val="00602A8A"/>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49"/>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7ED"/>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611E"/>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1D"/>
    <w:rsid w:val="0062123C"/>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DA5"/>
    <w:rsid w:val="00626F29"/>
    <w:rsid w:val="006270D6"/>
    <w:rsid w:val="00627189"/>
    <w:rsid w:val="006277C7"/>
    <w:rsid w:val="00627A45"/>
    <w:rsid w:val="00627C53"/>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2C68"/>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A1C"/>
    <w:rsid w:val="00647D94"/>
    <w:rsid w:val="0065027C"/>
    <w:rsid w:val="0065038F"/>
    <w:rsid w:val="006507D0"/>
    <w:rsid w:val="00650A1E"/>
    <w:rsid w:val="00650A38"/>
    <w:rsid w:val="00650A97"/>
    <w:rsid w:val="00650B62"/>
    <w:rsid w:val="00650B64"/>
    <w:rsid w:val="00650D7C"/>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17A"/>
    <w:rsid w:val="00657366"/>
    <w:rsid w:val="006575EA"/>
    <w:rsid w:val="00657853"/>
    <w:rsid w:val="006579F7"/>
    <w:rsid w:val="00657A2A"/>
    <w:rsid w:val="00657AE8"/>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471"/>
    <w:rsid w:val="00667696"/>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8B4"/>
    <w:rsid w:val="00682E20"/>
    <w:rsid w:val="0068336E"/>
    <w:rsid w:val="0068337C"/>
    <w:rsid w:val="00684018"/>
    <w:rsid w:val="006842B6"/>
    <w:rsid w:val="006843E6"/>
    <w:rsid w:val="00684593"/>
    <w:rsid w:val="006847EA"/>
    <w:rsid w:val="00684AC9"/>
    <w:rsid w:val="00684F40"/>
    <w:rsid w:val="0068508D"/>
    <w:rsid w:val="0068514D"/>
    <w:rsid w:val="00685172"/>
    <w:rsid w:val="00685194"/>
    <w:rsid w:val="00685E9F"/>
    <w:rsid w:val="00685FFE"/>
    <w:rsid w:val="00686323"/>
    <w:rsid w:val="0068648A"/>
    <w:rsid w:val="006864D0"/>
    <w:rsid w:val="0068688B"/>
    <w:rsid w:val="00686F34"/>
    <w:rsid w:val="0068702D"/>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62"/>
    <w:rsid w:val="006926D9"/>
    <w:rsid w:val="0069276D"/>
    <w:rsid w:val="006928E0"/>
    <w:rsid w:val="00692B21"/>
    <w:rsid w:val="00692C91"/>
    <w:rsid w:val="006932DD"/>
    <w:rsid w:val="006933E9"/>
    <w:rsid w:val="006933FF"/>
    <w:rsid w:val="00693558"/>
    <w:rsid w:val="00693664"/>
    <w:rsid w:val="00693681"/>
    <w:rsid w:val="00693AF6"/>
    <w:rsid w:val="00693B36"/>
    <w:rsid w:val="0069415D"/>
    <w:rsid w:val="0069427C"/>
    <w:rsid w:val="006942FC"/>
    <w:rsid w:val="0069434D"/>
    <w:rsid w:val="00694380"/>
    <w:rsid w:val="00694A8B"/>
    <w:rsid w:val="00694FF7"/>
    <w:rsid w:val="00695502"/>
    <w:rsid w:val="0069555E"/>
    <w:rsid w:val="006958FC"/>
    <w:rsid w:val="00695A39"/>
    <w:rsid w:val="00696127"/>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2FC"/>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A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10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1E0"/>
    <w:rsid w:val="006B4933"/>
    <w:rsid w:val="006B4A74"/>
    <w:rsid w:val="006B4AAA"/>
    <w:rsid w:val="006B4FD4"/>
    <w:rsid w:val="006B5387"/>
    <w:rsid w:val="006B5422"/>
    <w:rsid w:val="006B5735"/>
    <w:rsid w:val="006B5B01"/>
    <w:rsid w:val="006B5E5B"/>
    <w:rsid w:val="006B6434"/>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6F2F"/>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AB7"/>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8CE"/>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2ED7"/>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4CCA"/>
    <w:rsid w:val="006F5212"/>
    <w:rsid w:val="006F5217"/>
    <w:rsid w:val="006F5562"/>
    <w:rsid w:val="006F59A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2F63"/>
    <w:rsid w:val="0070317D"/>
    <w:rsid w:val="007031F8"/>
    <w:rsid w:val="00703C84"/>
    <w:rsid w:val="00703CFD"/>
    <w:rsid w:val="00703D8D"/>
    <w:rsid w:val="00703FEC"/>
    <w:rsid w:val="00704074"/>
    <w:rsid w:val="007042CA"/>
    <w:rsid w:val="00704332"/>
    <w:rsid w:val="00704563"/>
    <w:rsid w:val="007046D0"/>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AD7"/>
    <w:rsid w:val="00711BA0"/>
    <w:rsid w:val="00711C0F"/>
    <w:rsid w:val="007121F5"/>
    <w:rsid w:val="0071235C"/>
    <w:rsid w:val="00712597"/>
    <w:rsid w:val="0071263B"/>
    <w:rsid w:val="00712979"/>
    <w:rsid w:val="00712A48"/>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0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95"/>
    <w:rsid w:val="007237AF"/>
    <w:rsid w:val="007237E2"/>
    <w:rsid w:val="007240C4"/>
    <w:rsid w:val="0072451D"/>
    <w:rsid w:val="0072483C"/>
    <w:rsid w:val="00724875"/>
    <w:rsid w:val="007252D9"/>
    <w:rsid w:val="007255D8"/>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9C"/>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CB3"/>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9B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B2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A01"/>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124"/>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485B"/>
    <w:rsid w:val="00784B73"/>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173"/>
    <w:rsid w:val="0079532E"/>
    <w:rsid w:val="00795863"/>
    <w:rsid w:val="00795930"/>
    <w:rsid w:val="007959C8"/>
    <w:rsid w:val="00795E37"/>
    <w:rsid w:val="00795EFA"/>
    <w:rsid w:val="00796048"/>
    <w:rsid w:val="007963AC"/>
    <w:rsid w:val="007963B5"/>
    <w:rsid w:val="00796430"/>
    <w:rsid w:val="0079697D"/>
    <w:rsid w:val="00796CA4"/>
    <w:rsid w:val="007970FE"/>
    <w:rsid w:val="007972C8"/>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5F8C"/>
    <w:rsid w:val="007A6346"/>
    <w:rsid w:val="007A63FF"/>
    <w:rsid w:val="007A641A"/>
    <w:rsid w:val="007A6454"/>
    <w:rsid w:val="007A64EA"/>
    <w:rsid w:val="007A650E"/>
    <w:rsid w:val="007A6940"/>
    <w:rsid w:val="007A6DA3"/>
    <w:rsid w:val="007A7177"/>
    <w:rsid w:val="007A73A1"/>
    <w:rsid w:val="007A7428"/>
    <w:rsid w:val="007A75F5"/>
    <w:rsid w:val="007A77A6"/>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A7E"/>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E2B"/>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542"/>
    <w:rsid w:val="007C7C82"/>
    <w:rsid w:val="007C7D74"/>
    <w:rsid w:val="007C7EAB"/>
    <w:rsid w:val="007D0395"/>
    <w:rsid w:val="007D04A1"/>
    <w:rsid w:val="007D08B1"/>
    <w:rsid w:val="007D08D9"/>
    <w:rsid w:val="007D0C49"/>
    <w:rsid w:val="007D1366"/>
    <w:rsid w:val="007D148D"/>
    <w:rsid w:val="007D1764"/>
    <w:rsid w:val="007D1DD3"/>
    <w:rsid w:val="007D1ECF"/>
    <w:rsid w:val="007D2019"/>
    <w:rsid w:val="007D20CF"/>
    <w:rsid w:val="007D225C"/>
    <w:rsid w:val="007D2293"/>
    <w:rsid w:val="007D2600"/>
    <w:rsid w:val="007D2C00"/>
    <w:rsid w:val="007D30D3"/>
    <w:rsid w:val="007D3125"/>
    <w:rsid w:val="007D312C"/>
    <w:rsid w:val="007D328E"/>
    <w:rsid w:val="007D3418"/>
    <w:rsid w:val="007D3C1A"/>
    <w:rsid w:val="007D40F5"/>
    <w:rsid w:val="007D4564"/>
    <w:rsid w:val="007D487B"/>
    <w:rsid w:val="007D487D"/>
    <w:rsid w:val="007D4B54"/>
    <w:rsid w:val="007D4CC2"/>
    <w:rsid w:val="007D54CF"/>
    <w:rsid w:val="007D54E8"/>
    <w:rsid w:val="007D5684"/>
    <w:rsid w:val="007D5696"/>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967"/>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D45"/>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8CA"/>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A6F"/>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2FC"/>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263"/>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13D"/>
    <w:rsid w:val="008242F2"/>
    <w:rsid w:val="0082459B"/>
    <w:rsid w:val="008245A7"/>
    <w:rsid w:val="008245E6"/>
    <w:rsid w:val="00824670"/>
    <w:rsid w:val="0082469B"/>
    <w:rsid w:val="008246BC"/>
    <w:rsid w:val="0082495F"/>
    <w:rsid w:val="00824C46"/>
    <w:rsid w:val="00824FB1"/>
    <w:rsid w:val="00825246"/>
    <w:rsid w:val="008254E8"/>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65"/>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581"/>
    <w:rsid w:val="00836718"/>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539"/>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31"/>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45"/>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C2D"/>
    <w:rsid w:val="00862DEB"/>
    <w:rsid w:val="00862E43"/>
    <w:rsid w:val="00863045"/>
    <w:rsid w:val="00863069"/>
    <w:rsid w:val="008631C2"/>
    <w:rsid w:val="008632CB"/>
    <w:rsid w:val="008635C8"/>
    <w:rsid w:val="00863AAC"/>
    <w:rsid w:val="00863E27"/>
    <w:rsid w:val="008640BD"/>
    <w:rsid w:val="00864106"/>
    <w:rsid w:val="00864152"/>
    <w:rsid w:val="00864218"/>
    <w:rsid w:val="00864222"/>
    <w:rsid w:val="0086435C"/>
    <w:rsid w:val="00864414"/>
    <w:rsid w:val="008644CE"/>
    <w:rsid w:val="0086491B"/>
    <w:rsid w:val="00864E4E"/>
    <w:rsid w:val="008650AF"/>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26C"/>
    <w:rsid w:val="008733C1"/>
    <w:rsid w:val="0087347A"/>
    <w:rsid w:val="008737C6"/>
    <w:rsid w:val="00873EE5"/>
    <w:rsid w:val="00873F1F"/>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898"/>
    <w:rsid w:val="00883A96"/>
    <w:rsid w:val="00883E21"/>
    <w:rsid w:val="00884419"/>
    <w:rsid w:val="00884727"/>
    <w:rsid w:val="0088479C"/>
    <w:rsid w:val="0088486A"/>
    <w:rsid w:val="008849FE"/>
    <w:rsid w:val="00884FC2"/>
    <w:rsid w:val="00885009"/>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997"/>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9A2"/>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67"/>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12"/>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094"/>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3E7"/>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5D3"/>
    <w:rsid w:val="008E3756"/>
    <w:rsid w:val="008E3B6C"/>
    <w:rsid w:val="008E3E86"/>
    <w:rsid w:val="008E3F7E"/>
    <w:rsid w:val="008E3F8A"/>
    <w:rsid w:val="008E3FB5"/>
    <w:rsid w:val="008E405F"/>
    <w:rsid w:val="008E40E2"/>
    <w:rsid w:val="008E43A3"/>
    <w:rsid w:val="008E4899"/>
    <w:rsid w:val="008E4BA3"/>
    <w:rsid w:val="008E4C42"/>
    <w:rsid w:val="008E4D09"/>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AC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4B5"/>
    <w:rsid w:val="008F76CD"/>
    <w:rsid w:val="008F7BB7"/>
    <w:rsid w:val="00900077"/>
    <w:rsid w:val="00900484"/>
    <w:rsid w:val="009004D6"/>
    <w:rsid w:val="00900554"/>
    <w:rsid w:val="00900E59"/>
    <w:rsid w:val="00900F31"/>
    <w:rsid w:val="00900F44"/>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7DD"/>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6EF"/>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10E"/>
    <w:rsid w:val="0093545F"/>
    <w:rsid w:val="0093546F"/>
    <w:rsid w:val="00935587"/>
    <w:rsid w:val="009357DE"/>
    <w:rsid w:val="00935A9B"/>
    <w:rsid w:val="00935B8A"/>
    <w:rsid w:val="00935C78"/>
    <w:rsid w:val="00935E26"/>
    <w:rsid w:val="00936049"/>
    <w:rsid w:val="00936098"/>
    <w:rsid w:val="0093617F"/>
    <w:rsid w:val="00936202"/>
    <w:rsid w:val="00936296"/>
    <w:rsid w:val="00936807"/>
    <w:rsid w:val="00936D87"/>
    <w:rsid w:val="00936FB5"/>
    <w:rsid w:val="009370DF"/>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2C5F"/>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0C5"/>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30"/>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12B"/>
    <w:rsid w:val="00973422"/>
    <w:rsid w:val="00973568"/>
    <w:rsid w:val="00973780"/>
    <w:rsid w:val="00973855"/>
    <w:rsid w:val="009739AD"/>
    <w:rsid w:val="00973ABF"/>
    <w:rsid w:val="00973AFA"/>
    <w:rsid w:val="00973DE5"/>
    <w:rsid w:val="00973F38"/>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D8"/>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299"/>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2B1"/>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730"/>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B1"/>
    <w:rsid w:val="009B14CE"/>
    <w:rsid w:val="009B14D4"/>
    <w:rsid w:val="009B1502"/>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7CC"/>
    <w:rsid w:val="009B3C4C"/>
    <w:rsid w:val="009B3CA1"/>
    <w:rsid w:val="009B3D6E"/>
    <w:rsid w:val="009B4028"/>
    <w:rsid w:val="009B40A0"/>
    <w:rsid w:val="009B43E5"/>
    <w:rsid w:val="009B4A04"/>
    <w:rsid w:val="009B4D56"/>
    <w:rsid w:val="009B4E06"/>
    <w:rsid w:val="009B4F29"/>
    <w:rsid w:val="009B50DD"/>
    <w:rsid w:val="009B510C"/>
    <w:rsid w:val="009B530B"/>
    <w:rsid w:val="009B53A4"/>
    <w:rsid w:val="009B55D6"/>
    <w:rsid w:val="009B5635"/>
    <w:rsid w:val="009B5898"/>
    <w:rsid w:val="009B597D"/>
    <w:rsid w:val="009B599E"/>
    <w:rsid w:val="009B5BD5"/>
    <w:rsid w:val="009B6131"/>
    <w:rsid w:val="009B6407"/>
    <w:rsid w:val="009B6790"/>
    <w:rsid w:val="009B6B84"/>
    <w:rsid w:val="009B73A7"/>
    <w:rsid w:val="009B74DD"/>
    <w:rsid w:val="009B768C"/>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2D0E"/>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C7B0B"/>
    <w:rsid w:val="009D00A8"/>
    <w:rsid w:val="009D087B"/>
    <w:rsid w:val="009D0E25"/>
    <w:rsid w:val="009D0E2E"/>
    <w:rsid w:val="009D0EF8"/>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0C3"/>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EB1"/>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0D8"/>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4F75"/>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2B6"/>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6CD2"/>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698"/>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B3"/>
    <w:rsid w:val="00A14CF0"/>
    <w:rsid w:val="00A14E6F"/>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DB8"/>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7F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AC3"/>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B58"/>
    <w:rsid w:val="00A44C32"/>
    <w:rsid w:val="00A44C37"/>
    <w:rsid w:val="00A45157"/>
    <w:rsid w:val="00A4516D"/>
    <w:rsid w:val="00A455A0"/>
    <w:rsid w:val="00A455E1"/>
    <w:rsid w:val="00A4574D"/>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7A8"/>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6B10"/>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8E4"/>
    <w:rsid w:val="00A63AC9"/>
    <w:rsid w:val="00A63D04"/>
    <w:rsid w:val="00A63D27"/>
    <w:rsid w:val="00A63DD6"/>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536"/>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4FBB"/>
    <w:rsid w:val="00A7512B"/>
    <w:rsid w:val="00A75142"/>
    <w:rsid w:val="00A753D5"/>
    <w:rsid w:val="00A75497"/>
    <w:rsid w:val="00A7557F"/>
    <w:rsid w:val="00A755CB"/>
    <w:rsid w:val="00A7576C"/>
    <w:rsid w:val="00A757A3"/>
    <w:rsid w:val="00A7580A"/>
    <w:rsid w:val="00A76014"/>
    <w:rsid w:val="00A761DB"/>
    <w:rsid w:val="00A762D3"/>
    <w:rsid w:val="00A76409"/>
    <w:rsid w:val="00A766ED"/>
    <w:rsid w:val="00A76838"/>
    <w:rsid w:val="00A768AA"/>
    <w:rsid w:val="00A769DE"/>
    <w:rsid w:val="00A76E02"/>
    <w:rsid w:val="00A76FB8"/>
    <w:rsid w:val="00A77238"/>
    <w:rsid w:val="00A8088F"/>
    <w:rsid w:val="00A8093F"/>
    <w:rsid w:val="00A809D1"/>
    <w:rsid w:val="00A80CCF"/>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033"/>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5A3"/>
    <w:rsid w:val="00A87755"/>
    <w:rsid w:val="00A8795F"/>
    <w:rsid w:val="00A87A83"/>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196"/>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7B2"/>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CDD"/>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12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A40"/>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6C0"/>
    <w:rsid w:val="00AC77DD"/>
    <w:rsid w:val="00AC7901"/>
    <w:rsid w:val="00AC799D"/>
    <w:rsid w:val="00AC7A53"/>
    <w:rsid w:val="00AC7B3F"/>
    <w:rsid w:val="00AC7EEE"/>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71"/>
    <w:rsid w:val="00AD6DB3"/>
    <w:rsid w:val="00AD6DB6"/>
    <w:rsid w:val="00AD6DE4"/>
    <w:rsid w:val="00AD7040"/>
    <w:rsid w:val="00AD70B3"/>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99B"/>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10"/>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A90"/>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4D"/>
    <w:rsid w:val="00B25D5D"/>
    <w:rsid w:val="00B25DCD"/>
    <w:rsid w:val="00B26136"/>
    <w:rsid w:val="00B261D8"/>
    <w:rsid w:val="00B26370"/>
    <w:rsid w:val="00B26438"/>
    <w:rsid w:val="00B2679A"/>
    <w:rsid w:val="00B26C98"/>
    <w:rsid w:val="00B26CDE"/>
    <w:rsid w:val="00B271FA"/>
    <w:rsid w:val="00B273F1"/>
    <w:rsid w:val="00B27468"/>
    <w:rsid w:val="00B277A9"/>
    <w:rsid w:val="00B2789A"/>
    <w:rsid w:val="00B300C9"/>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C88"/>
    <w:rsid w:val="00B33EA8"/>
    <w:rsid w:val="00B34321"/>
    <w:rsid w:val="00B3444A"/>
    <w:rsid w:val="00B34B60"/>
    <w:rsid w:val="00B34B78"/>
    <w:rsid w:val="00B34F50"/>
    <w:rsid w:val="00B35355"/>
    <w:rsid w:val="00B354F2"/>
    <w:rsid w:val="00B355EF"/>
    <w:rsid w:val="00B35A3C"/>
    <w:rsid w:val="00B35AA1"/>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2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43D"/>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AD9"/>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B63"/>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DE7"/>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0B"/>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84E"/>
    <w:rsid w:val="00BA7AF2"/>
    <w:rsid w:val="00BA7B61"/>
    <w:rsid w:val="00BA7BE0"/>
    <w:rsid w:val="00BA7ED5"/>
    <w:rsid w:val="00BB040B"/>
    <w:rsid w:val="00BB05D1"/>
    <w:rsid w:val="00BB079A"/>
    <w:rsid w:val="00BB0C49"/>
    <w:rsid w:val="00BB13A0"/>
    <w:rsid w:val="00BB157D"/>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1DA"/>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0F8"/>
    <w:rsid w:val="00BC213B"/>
    <w:rsid w:val="00BC21B7"/>
    <w:rsid w:val="00BC220C"/>
    <w:rsid w:val="00BC248F"/>
    <w:rsid w:val="00BC253D"/>
    <w:rsid w:val="00BC2559"/>
    <w:rsid w:val="00BC2659"/>
    <w:rsid w:val="00BC274B"/>
    <w:rsid w:val="00BC2775"/>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2E9"/>
    <w:rsid w:val="00BC5367"/>
    <w:rsid w:val="00BC53C9"/>
    <w:rsid w:val="00BC57EE"/>
    <w:rsid w:val="00BC5A15"/>
    <w:rsid w:val="00BC5C3F"/>
    <w:rsid w:val="00BC5D38"/>
    <w:rsid w:val="00BC5EFA"/>
    <w:rsid w:val="00BC608D"/>
    <w:rsid w:val="00BC6305"/>
    <w:rsid w:val="00BC643C"/>
    <w:rsid w:val="00BC6957"/>
    <w:rsid w:val="00BC6A42"/>
    <w:rsid w:val="00BC6B19"/>
    <w:rsid w:val="00BC6D53"/>
    <w:rsid w:val="00BC6E57"/>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5F6D"/>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0CE"/>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BDC"/>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D8D"/>
    <w:rsid w:val="00C01F3D"/>
    <w:rsid w:val="00C021C0"/>
    <w:rsid w:val="00C021DB"/>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CE7"/>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55B"/>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7CC"/>
    <w:rsid w:val="00C31858"/>
    <w:rsid w:val="00C31A57"/>
    <w:rsid w:val="00C31A94"/>
    <w:rsid w:val="00C31BBC"/>
    <w:rsid w:val="00C31BDA"/>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DD"/>
    <w:rsid w:val="00C35FE2"/>
    <w:rsid w:val="00C36065"/>
    <w:rsid w:val="00C36254"/>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173"/>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87D"/>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263"/>
    <w:rsid w:val="00C63554"/>
    <w:rsid w:val="00C635DC"/>
    <w:rsid w:val="00C6368B"/>
    <w:rsid w:val="00C63872"/>
    <w:rsid w:val="00C63A50"/>
    <w:rsid w:val="00C63AD1"/>
    <w:rsid w:val="00C63D89"/>
    <w:rsid w:val="00C63D97"/>
    <w:rsid w:val="00C6408A"/>
    <w:rsid w:val="00C640C1"/>
    <w:rsid w:val="00C64148"/>
    <w:rsid w:val="00C643B5"/>
    <w:rsid w:val="00C6455C"/>
    <w:rsid w:val="00C64709"/>
    <w:rsid w:val="00C64764"/>
    <w:rsid w:val="00C647E3"/>
    <w:rsid w:val="00C64D2B"/>
    <w:rsid w:val="00C64F10"/>
    <w:rsid w:val="00C65487"/>
    <w:rsid w:val="00C65534"/>
    <w:rsid w:val="00C656EE"/>
    <w:rsid w:val="00C65C43"/>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63"/>
    <w:rsid w:val="00C75384"/>
    <w:rsid w:val="00C75A57"/>
    <w:rsid w:val="00C75B53"/>
    <w:rsid w:val="00C75D4E"/>
    <w:rsid w:val="00C7605D"/>
    <w:rsid w:val="00C76245"/>
    <w:rsid w:val="00C762A8"/>
    <w:rsid w:val="00C7631A"/>
    <w:rsid w:val="00C76596"/>
    <w:rsid w:val="00C765C7"/>
    <w:rsid w:val="00C7693E"/>
    <w:rsid w:val="00C769A8"/>
    <w:rsid w:val="00C76B91"/>
    <w:rsid w:val="00C76CEE"/>
    <w:rsid w:val="00C76E66"/>
    <w:rsid w:val="00C77075"/>
    <w:rsid w:val="00C77244"/>
    <w:rsid w:val="00C779EB"/>
    <w:rsid w:val="00C77A5A"/>
    <w:rsid w:val="00C77A7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186"/>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1D7E"/>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B6A"/>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6D2"/>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1D7"/>
    <w:rsid w:val="00CA2350"/>
    <w:rsid w:val="00CA2374"/>
    <w:rsid w:val="00CA288F"/>
    <w:rsid w:val="00CA2986"/>
    <w:rsid w:val="00CA2C02"/>
    <w:rsid w:val="00CA309F"/>
    <w:rsid w:val="00CA31AD"/>
    <w:rsid w:val="00CA31EF"/>
    <w:rsid w:val="00CA3216"/>
    <w:rsid w:val="00CA33F9"/>
    <w:rsid w:val="00CA357B"/>
    <w:rsid w:val="00CA378E"/>
    <w:rsid w:val="00CA3A0E"/>
    <w:rsid w:val="00CA3CC8"/>
    <w:rsid w:val="00CA3DA0"/>
    <w:rsid w:val="00CA3F7C"/>
    <w:rsid w:val="00CA41AC"/>
    <w:rsid w:val="00CA41C7"/>
    <w:rsid w:val="00CA4202"/>
    <w:rsid w:val="00CA44D5"/>
    <w:rsid w:val="00CA486A"/>
    <w:rsid w:val="00CA4939"/>
    <w:rsid w:val="00CA49BB"/>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6BB"/>
    <w:rsid w:val="00CB5E66"/>
    <w:rsid w:val="00CB5E95"/>
    <w:rsid w:val="00CB5FFE"/>
    <w:rsid w:val="00CB603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CC8"/>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3B6"/>
    <w:rsid w:val="00CC671B"/>
    <w:rsid w:val="00CC6935"/>
    <w:rsid w:val="00CC6BBE"/>
    <w:rsid w:val="00CC6D0C"/>
    <w:rsid w:val="00CC70E5"/>
    <w:rsid w:val="00CC7313"/>
    <w:rsid w:val="00CC7362"/>
    <w:rsid w:val="00CC7437"/>
    <w:rsid w:val="00CC743E"/>
    <w:rsid w:val="00CC7610"/>
    <w:rsid w:val="00CC7795"/>
    <w:rsid w:val="00CC7818"/>
    <w:rsid w:val="00CC7C25"/>
    <w:rsid w:val="00CC7D32"/>
    <w:rsid w:val="00CC7DB1"/>
    <w:rsid w:val="00CC7E62"/>
    <w:rsid w:val="00CC7FF8"/>
    <w:rsid w:val="00CD0375"/>
    <w:rsid w:val="00CD073A"/>
    <w:rsid w:val="00CD08AC"/>
    <w:rsid w:val="00CD0B3A"/>
    <w:rsid w:val="00CD11C6"/>
    <w:rsid w:val="00CD11F6"/>
    <w:rsid w:val="00CD1A82"/>
    <w:rsid w:val="00CD1D03"/>
    <w:rsid w:val="00CD1F1C"/>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DB2"/>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96"/>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009"/>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E3B"/>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3EB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CDA"/>
    <w:rsid w:val="00D50E4F"/>
    <w:rsid w:val="00D511AF"/>
    <w:rsid w:val="00D517B8"/>
    <w:rsid w:val="00D51A11"/>
    <w:rsid w:val="00D52508"/>
    <w:rsid w:val="00D52A92"/>
    <w:rsid w:val="00D52AED"/>
    <w:rsid w:val="00D52B12"/>
    <w:rsid w:val="00D53192"/>
    <w:rsid w:val="00D538A7"/>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2C"/>
    <w:rsid w:val="00D600D0"/>
    <w:rsid w:val="00D60504"/>
    <w:rsid w:val="00D60E92"/>
    <w:rsid w:val="00D60F6D"/>
    <w:rsid w:val="00D61152"/>
    <w:rsid w:val="00D612FE"/>
    <w:rsid w:val="00D61537"/>
    <w:rsid w:val="00D61806"/>
    <w:rsid w:val="00D62165"/>
    <w:rsid w:val="00D622D4"/>
    <w:rsid w:val="00D62350"/>
    <w:rsid w:val="00D624D3"/>
    <w:rsid w:val="00D62BA5"/>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5EC5"/>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67E99"/>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8F1"/>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8B8"/>
    <w:rsid w:val="00D849A9"/>
    <w:rsid w:val="00D84DE2"/>
    <w:rsid w:val="00D84E09"/>
    <w:rsid w:val="00D84EB8"/>
    <w:rsid w:val="00D84F86"/>
    <w:rsid w:val="00D84F99"/>
    <w:rsid w:val="00D85041"/>
    <w:rsid w:val="00D858EC"/>
    <w:rsid w:val="00D85C80"/>
    <w:rsid w:val="00D86105"/>
    <w:rsid w:val="00D8638F"/>
    <w:rsid w:val="00D8648C"/>
    <w:rsid w:val="00D8666B"/>
    <w:rsid w:val="00D8674B"/>
    <w:rsid w:val="00D86804"/>
    <w:rsid w:val="00D86FEB"/>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2B8"/>
    <w:rsid w:val="00DA14C9"/>
    <w:rsid w:val="00DA15A7"/>
    <w:rsid w:val="00DA1631"/>
    <w:rsid w:val="00DA1916"/>
    <w:rsid w:val="00DA1A6C"/>
    <w:rsid w:val="00DA1C33"/>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4F5D"/>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4A"/>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358"/>
    <w:rsid w:val="00DB1CBA"/>
    <w:rsid w:val="00DB1CDE"/>
    <w:rsid w:val="00DB2001"/>
    <w:rsid w:val="00DB233D"/>
    <w:rsid w:val="00DB268E"/>
    <w:rsid w:val="00DB2841"/>
    <w:rsid w:val="00DB2B44"/>
    <w:rsid w:val="00DB2B53"/>
    <w:rsid w:val="00DB2F07"/>
    <w:rsid w:val="00DB3174"/>
    <w:rsid w:val="00DB31EE"/>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8EB"/>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74F"/>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A09"/>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08D"/>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07F14"/>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11C"/>
    <w:rsid w:val="00E14842"/>
    <w:rsid w:val="00E14B91"/>
    <w:rsid w:val="00E14FB8"/>
    <w:rsid w:val="00E151D7"/>
    <w:rsid w:val="00E152B7"/>
    <w:rsid w:val="00E15539"/>
    <w:rsid w:val="00E1584D"/>
    <w:rsid w:val="00E15878"/>
    <w:rsid w:val="00E15B56"/>
    <w:rsid w:val="00E15F9B"/>
    <w:rsid w:val="00E160E8"/>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4E3"/>
    <w:rsid w:val="00E35740"/>
    <w:rsid w:val="00E3595A"/>
    <w:rsid w:val="00E35CD7"/>
    <w:rsid w:val="00E35E5B"/>
    <w:rsid w:val="00E361AF"/>
    <w:rsid w:val="00E3621E"/>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1EC1"/>
    <w:rsid w:val="00E4224F"/>
    <w:rsid w:val="00E42433"/>
    <w:rsid w:val="00E42865"/>
    <w:rsid w:val="00E42943"/>
    <w:rsid w:val="00E429B2"/>
    <w:rsid w:val="00E42E17"/>
    <w:rsid w:val="00E42E33"/>
    <w:rsid w:val="00E43270"/>
    <w:rsid w:val="00E43365"/>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1C0"/>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903"/>
    <w:rsid w:val="00E53A6E"/>
    <w:rsid w:val="00E53B1E"/>
    <w:rsid w:val="00E53C6D"/>
    <w:rsid w:val="00E53F11"/>
    <w:rsid w:val="00E5407D"/>
    <w:rsid w:val="00E5437B"/>
    <w:rsid w:val="00E54E31"/>
    <w:rsid w:val="00E54F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920"/>
    <w:rsid w:val="00E65B1B"/>
    <w:rsid w:val="00E65C1A"/>
    <w:rsid w:val="00E65CF4"/>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3E32"/>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B73"/>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796"/>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6D"/>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8B1"/>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DC"/>
    <w:rsid w:val="00EA71E8"/>
    <w:rsid w:val="00EA7325"/>
    <w:rsid w:val="00EA7350"/>
    <w:rsid w:val="00EA73D4"/>
    <w:rsid w:val="00EA756A"/>
    <w:rsid w:val="00EA779B"/>
    <w:rsid w:val="00EA7915"/>
    <w:rsid w:val="00EA79C3"/>
    <w:rsid w:val="00EA7B28"/>
    <w:rsid w:val="00EA7BDD"/>
    <w:rsid w:val="00EA7E16"/>
    <w:rsid w:val="00EA7E6D"/>
    <w:rsid w:val="00EA7E94"/>
    <w:rsid w:val="00EB01B7"/>
    <w:rsid w:val="00EB0254"/>
    <w:rsid w:val="00EB0298"/>
    <w:rsid w:val="00EB039E"/>
    <w:rsid w:val="00EB045F"/>
    <w:rsid w:val="00EB0D21"/>
    <w:rsid w:val="00EB0D57"/>
    <w:rsid w:val="00EB0D6D"/>
    <w:rsid w:val="00EB1543"/>
    <w:rsid w:val="00EB163C"/>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8F7"/>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FC0"/>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12C"/>
    <w:rsid w:val="00EC5831"/>
    <w:rsid w:val="00EC595E"/>
    <w:rsid w:val="00EC5985"/>
    <w:rsid w:val="00EC5C9D"/>
    <w:rsid w:val="00EC5CC0"/>
    <w:rsid w:val="00EC5D80"/>
    <w:rsid w:val="00EC5E93"/>
    <w:rsid w:val="00EC611E"/>
    <w:rsid w:val="00EC631B"/>
    <w:rsid w:val="00EC6393"/>
    <w:rsid w:val="00EC64A2"/>
    <w:rsid w:val="00EC665A"/>
    <w:rsid w:val="00EC7130"/>
    <w:rsid w:val="00EC720F"/>
    <w:rsid w:val="00EC72E2"/>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4DE"/>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277"/>
    <w:rsid w:val="00ED346E"/>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806"/>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0AA"/>
    <w:rsid w:val="00EF3125"/>
    <w:rsid w:val="00EF33E2"/>
    <w:rsid w:val="00EF349B"/>
    <w:rsid w:val="00EF3697"/>
    <w:rsid w:val="00EF376C"/>
    <w:rsid w:val="00EF3C89"/>
    <w:rsid w:val="00EF3E7F"/>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2E6"/>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0BB"/>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622"/>
    <w:rsid w:val="00F0579F"/>
    <w:rsid w:val="00F05812"/>
    <w:rsid w:val="00F05947"/>
    <w:rsid w:val="00F05B33"/>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1C"/>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03DB"/>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27FA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84"/>
    <w:rsid w:val="00F32CB3"/>
    <w:rsid w:val="00F32E92"/>
    <w:rsid w:val="00F32FE5"/>
    <w:rsid w:val="00F33177"/>
    <w:rsid w:val="00F3341D"/>
    <w:rsid w:val="00F33798"/>
    <w:rsid w:val="00F337E9"/>
    <w:rsid w:val="00F339A3"/>
    <w:rsid w:val="00F33BD8"/>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5F5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B74"/>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C14"/>
    <w:rsid w:val="00F42F86"/>
    <w:rsid w:val="00F432AA"/>
    <w:rsid w:val="00F4369A"/>
    <w:rsid w:val="00F43A96"/>
    <w:rsid w:val="00F43ADB"/>
    <w:rsid w:val="00F43D65"/>
    <w:rsid w:val="00F43F4F"/>
    <w:rsid w:val="00F4400C"/>
    <w:rsid w:val="00F44594"/>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2990"/>
    <w:rsid w:val="00F52BC4"/>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3A"/>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2FB5"/>
    <w:rsid w:val="00F8308E"/>
    <w:rsid w:val="00F8318F"/>
    <w:rsid w:val="00F8342E"/>
    <w:rsid w:val="00F834F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0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92"/>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49B"/>
    <w:rsid w:val="00FB5D09"/>
    <w:rsid w:val="00FB5D6E"/>
    <w:rsid w:val="00FB642E"/>
    <w:rsid w:val="00FB644B"/>
    <w:rsid w:val="00FB6656"/>
    <w:rsid w:val="00FB67BE"/>
    <w:rsid w:val="00FB67EE"/>
    <w:rsid w:val="00FB6B60"/>
    <w:rsid w:val="00FB700F"/>
    <w:rsid w:val="00FB7165"/>
    <w:rsid w:val="00FB7753"/>
    <w:rsid w:val="00FB78B0"/>
    <w:rsid w:val="00FB79B9"/>
    <w:rsid w:val="00FB7B16"/>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D12"/>
    <w:rsid w:val="00FC1E4F"/>
    <w:rsid w:val="00FC2051"/>
    <w:rsid w:val="00FC26F1"/>
    <w:rsid w:val="00FC2724"/>
    <w:rsid w:val="00FC2732"/>
    <w:rsid w:val="00FC2851"/>
    <w:rsid w:val="00FC29BD"/>
    <w:rsid w:val="00FC2B22"/>
    <w:rsid w:val="00FC2B4F"/>
    <w:rsid w:val="00FC2C81"/>
    <w:rsid w:val="00FC314B"/>
    <w:rsid w:val="00FC34AE"/>
    <w:rsid w:val="00FC3533"/>
    <w:rsid w:val="00FC3688"/>
    <w:rsid w:val="00FC369D"/>
    <w:rsid w:val="00FC37CF"/>
    <w:rsid w:val="00FC385B"/>
    <w:rsid w:val="00FC39ED"/>
    <w:rsid w:val="00FC3F1C"/>
    <w:rsid w:val="00FC409F"/>
    <w:rsid w:val="00FC42B2"/>
    <w:rsid w:val="00FC48D8"/>
    <w:rsid w:val="00FC4967"/>
    <w:rsid w:val="00FC4E26"/>
    <w:rsid w:val="00FC51D2"/>
    <w:rsid w:val="00FC53F4"/>
    <w:rsid w:val="00FC57C7"/>
    <w:rsid w:val="00FC5ABE"/>
    <w:rsid w:val="00FC5C46"/>
    <w:rsid w:val="00FC5D73"/>
    <w:rsid w:val="00FC6011"/>
    <w:rsid w:val="00FC606A"/>
    <w:rsid w:val="00FC611B"/>
    <w:rsid w:val="00FC624D"/>
    <w:rsid w:val="00FC6278"/>
    <w:rsid w:val="00FC657F"/>
    <w:rsid w:val="00FC668E"/>
    <w:rsid w:val="00FC687D"/>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885"/>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6FF8"/>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AB4"/>
    <w:rsid w:val="00FE3D9E"/>
    <w:rsid w:val="00FE3DDB"/>
    <w:rsid w:val="00FE3E92"/>
    <w:rsid w:val="00FE3FE0"/>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08"/>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01"/>
    <w:rsid w:val="00FF7D78"/>
    <w:rsid w:val="01E06EB2"/>
    <w:rsid w:val="042663CA"/>
    <w:rsid w:val="046A6BFD"/>
    <w:rsid w:val="07E20D85"/>
    <w:rsid w:val="0A24789D"/>
    <w:rsid w:val="0AF103DD"/>
    <w:rsid w:val="0DD91A3C"/>
    <w:rsid w:val="0F1B0981"/>
    <w:rsid w:val="10D16290"/>
    <w:rsid w:val="10E412B8"/>
    <w:rsid w:val="1105382A"/>
    <w:rsid w:val="11947DFC"/>
    <w:rsid w:val="13565314"/>
    <w:rsid w:val="19AA57C3"/>
    <w:rsid w:val="1A4756A4"/>
    <w:rsid w:val="1ABA0419"/>
    <w:rsid w:val="1AFF3D7B"/>
    <w:rsid w:val="1BD203B1"/>
    <w:rsid w:val="1C550F23"/>
    <w:rsid w:val="1DFF6123"/>
    <w:rsid w:val="1E445AAA"/>
    <w:rsid w:val="21682E9C"/>
    <w:rsid w:val="23D60CC1"/>
    <w:rsid w:val="26711FB1"/>
    <w:rsid w:val="26D36372"/>
    <w:rsid w:val="283C6882"/>
    <w:rsid w:val="2C975DDA"/>
    <w:rsid w:val="2CF734BF"/>
    <w:rsid w:val="2ECE06A3"/>
    <w:rsid w:val="308D127F"/>
    <w:rsid w:val="35CA2E77"/>
    <w:rsid w:val="383740C9"/>
    <w:rsid w:val="398010ED"/>
    <w:rsid w:val="39AB71B4"/>
    <w:rsid w:val="3A3A5E65"/>
    <w:rsid w:val="3B882AB5"/>
    <w:rsid w:val="3CE06608"/>
    <w:rsid w:val="40714484"/>
    <w:rsid w:val="407507C9"/>
    <w:rsid w:val="40786EB1"/>
    <w:rsid w:val="41FF05EB"/>
    <w:rsid w:val="4A2E68F3"/>
    <w:rsid w:val="4AA452E3"/>
    <w:rsid w:val="4B627912"/>
    <w:rsid w:val="4BF45207"/>
    <w:rsid w:val="4CED59C6"/>
    <w:rsid w:val="527C7112"/>
    <w:rsid w:val="52E04540"/>
    <w:rsid w:val="52E26343"/>
    <w:rsid w:val="54E21C7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146401"/>
    <w:rsid w:val="72374972"/>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15B6F8"/>
  <w15:docId w15:val="{4F243761-67B1-4E8D-85C4-35D52517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SimSun" w:hAnsi="Batang" w:cs="MS Mincho"/>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uiPriority="99"/>
    <w:lsdException w:name="annotation text" w:uiPriority="99" w:qFormat="1"/>
    <w:lsdException w:name="header" w:qFormat="1"/>
    <w:lsdException w:name="footer" w:semiHidden="1" w:uiPriority="99" w:qFormat="1"/>
    <w:lsdException w:name="caption" w:uiPriority="35" w:qFormat="1"/>
    <w:lsdException w:name="table of figures" w:qFormat="1"/>
    <w:lsdException w:name="footnote reference" w:semiHidden="1" w:qFormat="1"/>
    <w:lsdException w:name="annotation reference" w:qFormat="1"/>
    <w:lsdException w:name="page number" w:semiHidden="1"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3F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line="259" w:lineRule="auto"/>
      <w:textAlignment w:val="baseline"/>
      <w:outlineLvl w:val="0"/>
    </w:pPr>
    <w:rPr>
      <w:rFonts w:ascii="SimSun" w:hAnsi="SimSun"/>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SimSun"/>
    </w:rPr>
  </w:style>
  <w:style w:type="paragraph" w:styleId="Heading7">
    <w:name w:val="heading 7"/>
    <w:basedOn w:val="Normal"/>
    <w:next w:val="Normal"/>
    <w:link w:val="Heading7Char"/>
    <w:qFormat/>
    <w:pPr>
      <w:keepNext/>
      <w:keepLines/>
      <w:numPr>
        <w:ilvl w:val="6"/>
        <w:numId w:val="1"/>
      </w:numPr>
      <w:spacing w:before="120"/>
      <w:outlineLvl w:val="6"/>
    </w:pPr>
    <w:rPr>
      <w:rFonts w:cs="SimSun"/>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2503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03F5"/>
  </w:style>
  <w:style w:type="paragraph" w:styleId="BalloonText">
    <w:name w:val="Balloon Text"/>
    <w:basedOn w:val="Normal"/>
    <w:link w:val="BalloonTextChar"/>
    <w:uiPriority w:val="99"/>
    <w:semiHidden/>
    <w:qFormat/>
    <w:rPr>
      <w:rFonts w:ascii="Symbol" w:hAnsi="Symbol" w:cs="Symbol"/>
      <w:sz w:val="16"/>
      <w:szCs w:val="16"/>
    </w:rPr>
  </w:style>
  <w:style w:type="paragraph" w:styleId="BodyText">
    <w:name w:val="Body Text"/>
    <w:basedOn w:val="Normal"/>
    <w:link w:val="BodyTextChar"/>
    <w:uiPriority w:val="99"/>
    <w:qFormat/>
    <w:rPr>
      <w:rFonts w:eastAsia="Courier New"/>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uiPriority w:val="99"/>
    <w:semiHidden/>
    <w:qFormat/>
    <w:rPr>
      <w:b/>
      <w:bCs/>
    </w:rPr>
  </w:style>
  <w:style w:type="paragraph" w:styleId="DocumentMap">
    <w:name w:val="Document Map"/>
    <w:basedOn w:val="Normal"/>
    <w:semiHidden/>
    <w:qFormat/>
    <w:pPr>
      <w:shd w:val="clear" w:color="auto" w:fill="000080"/>
    </w:pPr>
    <w:rPr>
      <w:rFonts w:ascii="Symbol" w:hAnsi="Symbol" w:cs="Symbol"/>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link w:val="FooterChar"/>
    <w:uiPriority w:val="99"/>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SimSun" w:hAnsi="SimSun" w:cs="SimSun"/>
      <w:b/>
      <w:bCs/>
      <w:sz w:val="18"/>
      <w:szCs w:val="18"/>
    </w:rPr>
  </w:style>
  <w:style w:type="character" w:styleId="FootnoteReference">
    <w:name w:val="footnote reference"/>
    <w:semiHidden/>
    <w:qFormat/>
    <w:rPr>
      <w:b/>
      <w:bCs/>
      <w:position w:val="6"/>
      <w:sz w:val="16"/>
      <w:szCs w:val="16"/>
    </w:rPr>
  </w:style>
  <w:style w:type="paragraph" w:styleId="FootnoteText">
    <w:name w:val="footnote text"/>
    <w:basedOn w:val="Normal"/>
    <w:link w:val="FootnoteTextChar"/>
    <w:uiPriority w:val="99"/>
    <w:semiHidden/>
    <w:pPr>
      <w:keepLines/>
      <w:ind w:left="454" w:hanging="454"/>
    </w:pPr>
    <w:rPr>
      <w:sz w:val="16"/>
      <w:szCs w:val="16"/>
    </w:rPr>
  </w:style>
  <w:style w:type="character" w:styleId="Hyperlink">
    <w:name w:val="Hyperlink"/>
    <w:uiPriority w:val="99"/>
    <w:qFormat/>
    <w:rPr>
      <w:color w:val="0000FF"/>
      <w:u w:val="single"/>
    </w:rPr>
  </w:style>
  <w:style w:type="paragraph" w:styleId="Index1">
    <w:name w:val="index 1"/>
    <w:basedOn w:val="Normal"/>
    <w:next w:val="Normal"/>
    <w:uiPriority w:val="99"/>
    <w:semiHidden/>
    <w:qFormat/>
    <w:pPr>
      <w:keepLines/>
    </w:pPr>
  </w:style>
  <w:style w:type="paragraph" w:styleId="Index2">
    <w:name w:val="index 2"/>
    <w:basedOn w:val="Index1"/>
    <w:next w:val="Normal"/>
    <w:uiPriority w:val="99"/>
    <w:semiHidden/>
    <w:qFormat/>
    <w:pPr>
      <w:ind w:left="284"/>
    </w:pPr>
  </w:style>
  <w:style w:type="paragraph" w:styleId="List">
    <w:name w:val="List"/>
    <w:basedOn w:val="Normal"/>
    <w:uiPriority w:val="99"/>
    <w:qFormat/>
    <w:pPr>
      <w:ind w:left="568" w:hanging="284"/>
    </w:pPr>
  </w:style>
  <w:style w:type="paragraph" w:styleId="List2">
    <w:name w:val="List 2"/>
    <w:basedOn w:val="List"/>
    <w:uiPriority w:val="99"/>
    <w:qFormat/>
    <w:pPr>
      <w:ind w:left="851"/>
    </w:pPr>
  </w:style>
  <w:style w:type="paragraph" w:styleId="List3">
    <w:name w:val="List 3"/>
    <w:basedOn w:val="List2"/>
    <w:uiPriority w:val="99"/>
    <w:qFormat/>
    <w:pPr>
      <w:ind w:left="1135"/>
    </w:pPr>
  </w:style>
  <w:style w:type="paragraph" w:styleId="List4">
    <w:name w:val="List 4"/>
    <w:basedOn w:val="List3"/>
    <w:uiPriority w:val="99"/>
    <w:qFormat/>
    <w:pPr>
      <w:ind w:left="1418"/>
    </w:pPr>
  </w:style>
  <w:style w:type="paragraph" w:styleId="List5">
    <w:name w:val="List 5"/>
    <w:basedOn w:val="List4"/>
    <w:uiPriority w:val="99"/>
    <w:qFormat/>
    <w:pPr>
      <w:ind w:left="1702"/>
    </w:pPr>
  </w:style>
  <w:style w:type="paragraph" w:styleId="ListBullet">
    <w:name w:val="List Bullet"/>
    <w:basedOn w:val="BodyText"/>
    <w:uiPriority w:val="99"/>
    <w:qFormat/>
    <w:pPr>
      <w:numPr>
        <w:numId w:val="2"/>
      </w:numPr>
    </w:pPr>
  </w:style>
  <w:style w:type="paragraph" w:styleId="ListBullet2">
    <w:name w:val="List Bullet 2"/>
    <w:basedOn w:val="ListBullet"/>
    <w:uiPriority w:val="99"/>
    <w:qFormat/>
    <w:pPr>
      <w:numPr>
        <w:numId w:val="3"/>
      </w:numPr>
    </w:pPr>
  </w:style>
  <w:style w:type="paragraph" w:styleId="ListBullet3">
    <w:name w:val="List Bullet 3"/>
    <w:basedOn w:val="ListBullet2"/>
    <w:uiPriority w:val="99"/>
    <w:qFormat/>
    <w:pPr>
      <w:numPr>
        <w:numId w:val="4"/>
      </w:numPr>
    </w:pPr>
  </w:style>
  <w:style w:type="paragraph" w:styleId="ListBullet4">
    <w:name w:val="List Bullet 4"/>
    <w:basedOn w:val="ListBullet3"/>
    <w:uiPriority w:val="99"/>
    <w:qFormat/>
    <w:pPr>
      <w:numPr>
        <w:numId w:val="5"/>
      </w:numPr>
    </w:pPr>
  </w:style>
  <w:style w:type="paragraph" w:styleId="ListBullet5">
    <w:name w:val="List Bullet 5"/>
    <w:basedOn w:val="ListBullet4"/>
    <w:uiPriority w:val="99"/>
    <w:qFormat/>
    <w:pPr>
      <w:numPr>
        <w:numId w:val="6"/>
      </w:numPr>
    </w:pPr>
  </w:style>
  <w:style w:type="paragraph" w:styleId="ListNumber">
    <w:name w:val="List Number"/>
    <w:basedOn w:val="List"/>
    <w:uiPriority w:val="99"/>
    <w:qFormat/>
    <w:pPr>
      <w:ind w:left="0" w:firstLine="0"/>
    </w:pPr>
  </w:style>
  <w:style w:type="paragraph" w:styleId="ListNumber2">
    <w:name w:val="List Number 2"/>
    <w:basedOn w:val="ListNumber"/>
    <w:uiPriority w:val="99"/>
    <w:qFormat/>
    <w:pPr>
      <w:ind w:left="851"/>
    </w:pPr>
  </w:style>
  <w:style w:type="paragraph" w:styleId="NormalWeb">
    <w:name w:val="Normal (Web)"/>
    <w:basedOn w:val="Normal"/>
    <w:uiPriority w:val="99"/>
    <w:unhideWhenUsed/>
    <w:qFormat/>
    <w:pPr>
      <w:spacing w:before="100" w:beforeAutospacing="1" w:after="100" w:afterAutospacing="1"/>
    </w:pPr>
    <w:rPr>
      <w:rFonts w:ascii="MS Mincho" w:hAnsi="MS Mincho"/>
      <w:lang w:val="da-DK" w:eastAsia="da-DK"/>
    </w:rPr>
  </w:style>
  <w:style w:type="character" w:styleId="PageNumber">
    <w:name w:val="page number"/>
    <w:semiHidden/>
    <w:qFormat/>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qFormat/>
    <w:pPr>
      <w:ind w:left="1418" w:hanging="1418"/>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MS Mincho" w:hAnsi="MS Mincho"/>
      <w:sz w:val="22"/>
      <w:szCs w:val="22"/>
    </w:rPr>
  </w:style>
  <w:style w:type="paragraph" w:styleId="TOC2">
    <w:name w:val="toc 2"/>
    <w:basedOn w:val="TOC1"/>
    <w:next w:val="Normal"/>
    <w:uiPriority w:val="39"/>
    <w:semiHidden/>
    <w:qFormat/>
    <w:pPr>
      <w:keepNext w:val="0"/>
      <w:spacing w:before="0"/>
      <w:ind w:left="851" w:hanging="851"/>
    </w:pPr>
    <w:rPr>
      <w:sz w:val="20"/>
      <w:szCs w:val="20"/>
    </w:rPr>
  </w:style>
  <w:style w:type="paragraph" w:styleId="TOC3">
    <w:name w:val="toc 3"/>
    <w:basedOn w:val="TOC2"/>
    <w:next w:val="Normal"/>
    <w:uiPriority w:val="39"/>
    <w:semiHidden/>
    <w:qFormat/>
    <w:pPr>
      <w:ind w:left="1134" w:hanging="1134"/>
    </w:pPr>
  </w:style>
  <w:style w:type="paragraph" w:styleId="TOC4">
    <w:name w:val="toc 4"/>
    <w:basedOn w:val="TOC3"/>
    <w:next w:val="Normal"/>
    <w:uiPriority w:val="39"/>
    <w:semiHidden/>
    <w:qFormat/>
    <w:pPr>
      <w:ind w:left="1418" w:hanging="1418"/>
    </w:pPr>
  </w:style>
  <w:style w:type="paragraph" w:styleId="TOC5">
    <w:name w:val="toc 5"/>
    <w:basedOn w:val="TOC4"/>
    <w:next w:val="Normal"/>
    <w:uiPriority w:val="39"/>
    <w:semiHidden/>
    <w:qFormat/>
    <w:pPr>
      <w:ind w:left="1701" w:hanging="1701"/>
    </w:pPr>
  </w:style>
  <w:style w:type="paragraph" w:styleId="TOC6">
    <w:name w:val="toc 6"/>
    <w:basedOn w:val="TOC5"/>
    <w:next w:val="Normal"/>
    <w:uiPriority w:val="39"/>
    <w:semiHidden/>
    <w:qFormat/>
    <w:pPr>
      <w:ind w:left="1985" w:hanging="1985"/>
    </w:pPr>
  </w:style>
  <w:style w:type="paragraph" w:styleId="TOC7">
    <w:name w:val="toc 7"/>
    <w:basedOn w:val="TOC6"/>
    <w:next w:val="Normal"/>
    <w:uiPriority w:val="39"/>
    <w:semiHidden/>
    <w:qFormat/>
    <w:pPr>
      <w:ind w:left="2268" w:hanging="2268"/>
    </w:pPr>
  </w:style>
  <w:style w:type="paragraph" w:styleId="TOC8">
    <w:name w:val="toc 8"/>
    <w:basedOn w:val="TOC1"/>
    <w:next w:val="Normal"/>
    <w:uiPriority w:val="39"/>
    <w:semiHidden/>
    <w:qFormat/>
    <w:pPr>
      <w:spacing w:before="180"/>
      <w:ind w:left="2693" w:hanging="2693"/>
    </w:pPr>
    <w:rPr>
      <w:b/>
      <w:bCs/>
    </w:rPr>
  </w:style>
  <w:style w:type="paragraph" w:styleId="TOC9">
    <w:name w:val="toc 9"/>
    <w:basedOn w:val="TOC8"/>
    <w:next w:val="Normal"/>
    <w:uiPriority w:val="39"/>
    <w:semiHidden/>
    <w:qFormat/>
    <w:pPr>
      <w:ind w:left="1418" w:hanging="1418"/>
    </w:pPr>
  </w:style>
  <w:style w:type="paragraph" w:customStyle="1" w:styleId="ColorfulList-Accent11">
    <w:name w:val="Colorful List - Accent 11"/>
    <w:basedOn w:val="Normal"/>
    <w:qFormat/>
    <w:pPr>
      <w:spacing w:after="180"/>
      <w:ind w:left="720"/>
      <w:contextualSpacing/>
    </w:pPr>
    <w:rPr>
      <w:rFonts w:ascii="MS Mincho" w:eastAsia="MS Gothic" w:hAnsi="MS Mincho"/>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pPr>
    <w:rPr>
      <w:rFonts w:eastAsia="Courier New"/>
      <w:sz w:val="18"/>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SimSun" w:hAnsi="SimSun"/>
      <w:lang w:eastAsia="en-US"/>
    </w:rPr>
  </w:style>
  <w:style w:type="paragraph" w:customStyle="1" w:styleId="paragraph">
    <w:name w:val="paragraph"/>
    <w:basedOn w:val="Normal"/>
    <w:qFormat/>
    <w:pPr>
      <w:spacing w:before="100" w:beforeAutospacing="1" w:after="100" w:afterAutospacing="1"/>
    </w:pPr>
    <w:rPr>
      <w:rFonts w:ascii="MS Mincho" w:eastAsia="MS Mincho" w:hAnsi="MS Mincho"/>
    </w:rPr>
  </w:style>
  <w:style w:type="paragraph" w:customStyle="1" w:styleId="LD">
    <w:name w:val="LD"/>
    <w:uiPriority w:val="99"/>
    <w:qFormat/>
    <w:pPr>
      <w:keepNext/>
      <w:keepLines/>
      <w:overflowPunct w:val="0"/>
      <w:autoSpaceDE w:val="0"/>
      <w:autoSpaceDN w:val="0"/>
      <w:adjustRightInd w:val="0"/>
      <w:spacing w:after="160" w:line="180" w:lineRule="exact"/>
    </w:pPr>
    <w:rPr>
      <w:rFonts w:ascii="Ericsson Hilda Light" w:eastAsia="MS Mincho" w:hAnsi="Ericsson Hilda Light"/>
      <w:lang w:val="en-GB" w:eastAsia="en-GB"/>
    </w:rPr>
  </w:style>
  <w:style w:type="paragraph" w:customStyle="1" w:styleId="Recommend-1">
    <w:name w:val="Recommend-1"/>
    <w:basedOn w:val="Normal"/>
    <w:link w:val="Recommend-1Char"/>
    <w:qFormat/>
    <w:pPr>
      <w:numPr>
        <w:numId w:val="7"/>
      </w:numPr>
      <w:spacing w:after="180"/>
    </w:pPr>
    <w:rPr>
      <w:rFonts w:ascii="MS Mincho" w:hAnsi="MS Mincho"/>
    </w:rPr>
  </w:style>
  <w:style w:type="paragraph" w:customStyle="1" w:styleId="H6">
    <w:name w:val="H6"/>
    <w:basedOn w:val="Heading5"/>
    <w:next w:val="Normal"/>
    <w:uiPriority w:val="99"/>
    <w:qFormat/>
    <w:pPr>
      <w:numPr>
        <w:ilvl w:val="0"/>
        <w:numId w:val="0"/>
      </w:numPr>
      <w:tabs>
        <w:tab w:val="clear" w:pos="432"/>
      </w:tabs>
      <w:ind w:left="1985" w:hanging="1985"/>
      <w:textAlignment w:val="auto"/>
      <w:outlineLvl w:val="9"/>
    </w:pPr>
    <w:rPr>
      <w:rFonts w:eastAsia="MS Mincho"/>
      <w:sz w:val="20"/>
      <w:szCs w:val="20"/>
    </w:rPr>
  </w:style>
  <w:style w:type="paragraph" w:customStyle="1" w:styleId="FP">
    <w:name w:val="FP"/>
    <w:basedOn w:val="Normal"/>
    <w:uiPriority w:val="99"/>
    <w:qFormat/>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rFonts w:eastAsia="Courier New"/>
      <w:b/>
    </w:rPr>
  </w:style>
  <w:style w:type="paragraph" w:customStyle="1" w:styleId="a">
    <w:name w:val="图表标题"/>
    <w:basedOn w:val="Normal"/>
    <w:next w:val="Normal"/>
    <w:qFormat/>
    <w:pPr>
      <w:spacing w:before="60" w:after="60"/>
      <w:jc w:val="center"/>
    </w:pPr>
    <w:rPr>
      <w:rFonts w:cs="MS Gothic"/>
      <w:lang w:eastAsia="en-GB"/>
    </w:rPr>
  </w:style>
  <w:style w:type="paragraph" w:customStyle="1" w:styleId="1">
    <w:name w:val="正文1"/>
    <w:uiPriority w:val="99"/>
    <w:qFormat/>
    <w:pPr>
      <w:spacing w:after="160" w:line="256" w:lineRule="auto"/>
      <w:jc w:val="both"/>
    </w:pPr>
    <w:rPr>
      <w:rFonts w:ascii="MS Mincho" w:eastAsia="MS Gothic" w:hAnsi="MS Mincho"/>
      <w:kern w:val="2"/>
      <w:sz w:val="21"/>
      <w:szCs w:val="2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qFormat/>
    <w:pPr>
      <w:numPr>
        <w:numId w:val="8"/>
      </w:numPr>
      <w:overflowPunct w:val="0"/>
      <w:adjustRightInd w:val="0"/>
    </w:pPr>
    <w:rPr>
      <w:rFonts w:ascii="MS Mincho" w:eastAsia="MS Mincho" w:hAnsi="MS Mincho"/>
      <w:lang w:eastAsia="en-GB"/>
    </w:rPr>
  </w:style>
  <w:style w:type="paragraph" w:customStyle="1" w:styleId="B10">
    <w:name w:val="B1"/>
    <w:basedOn w:val="List"/>
    <w:link w:val="B1Char1"/>
    <w:qFormat/>
    <w:pPr>
      <w:spacing w:after="180"/>
    </w:pPr>
    <w:rPr>
      <w:rFonts w:eastAsia="Courier New"/>
    </w:rPr>
  </w:style>
  <w:style w:type="paragraph" w:customStyle="1" w:styleId="TT">
    <w:name w:val="TT"/>
    <w:basedOn w:val="Heading1"/>
    <w:next w:val="Normal"/>
    <w:uiPriority w:val="99"/>
    <w:qFormat/>
    <w:pPr>
      <w:numPr>
        <w:numId w:val="0"/>
      </w:numPr>
      <w:tabs>
        <w:tab w:val="clear" w:pos="6386"/>
      </w:tabs>
      <w:ind w:left="1134" w:hanging="1134"/>
      <w:outlineLvl w:val="9"/>
    </w:pPr>
    <w:rPr>
      <w:szCs w:val="20"/>
      <w:lang w:eastAsia="en-US"/>
    </w:rPr>
  </w:style>
  <w:style w:type="paragraph" w:customStyle="1" w:styleId="NW">
    <w:name w:val="NW"/>
    <w:basedOn w:val="NO"/>
    <w:uiPriority w:val="99"/>
    <w:qFormat/>
    <w:pPr>
      <w:overflowPunct w:val="0"/>
      <w:adjustRightInd w:val="0"/>
      <w:spacing w:after="0"/>
    </w:pPr>
    <w:rPr>
      <w:rFonts w:ascii="MS Mincho" w:eastAsia="MS Mincho" w:hAnsi="MS Mincho"/>
      <w:lang w:eastAsia="en-GB"/>
    </w:rPr>
  </w:style>
  <w:style w:type="paragraph" w:customStyle="1" w:styleId="NO">
    <w:name w:val="NO"/>
    <w:basedOn w:val="Normal"/>
    <w:link w:val="NOChar"/>
    <w:qFormat/>
    <w:pPr>
      <w:keepLines/>
      <w:spacing w:after="180"/>
      <w:ind w:left="1135" w:hanging="851"/>
    </w:pPr>
    <w:rPr>
      <w:rFonts w:ascii="Batang" w:eastAsia="Courier New" w:hAnsi="Batang"/>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Cambria Math"/>
      <w:lang w:eastAsia="en-GB"/>
    </w:rPr>
  </w:style>
  <w:style w:type="paragraph" w:customStyle="1" w:styleId="Doc-text2">
    <w:name w:val="Doc-text2"/>
    <w:basedOn w:val="Normal"/>
    <w:link w:val="Doc-text2Char"/>
    <w:qFormat/>
    <w:pPr>
      <w:tabs>
        <w:tab w:val="left" w:pos="1622"/>
      </w:tabs>
      <w:ind w:left="1622" w:hanging="363"/>
    </w:pPr>
    <w:rPr>
      <w:rFonts w:eastAsia="Cambria Math"/>
      <w:lang w:eastAsia="en-GB"/>
    </w:rPr>
  </w:style>
  <w:style w:type="paragraph" w:customStyle="1" w:styleId="Figure">
    <w:name w:val="Figure"/>
    <w:basedOn w:val="Normal"/>
    <w:next w:val="Caption"/>
    <w:qFormat/>
    <w:pPr>
      <w:keepNext/>
      <w:keepLines/>
      <w:spacing w:before="180"/>
      <w:jc w:val="center"/>
    </w:pPr>
  </w:style>
  <w:style w:type="paragraph" w:customStyle="1" w:styleId="CRCoverPage">
    <w:name w:val="CR Cover Page"/>
    <w:link w:val="CRCoverPageZchn"/>
    <w:qFormat/>
    <w:pPr>
      <w:spacing w:after="120" w:line="259" w:lineRule="auto"/>
    </w:pPr>
    <w:rPr>
      <w:rFonts w:ascii="SimSun" w:eastAsia="Cambria Math" w:hAnsi="SimSun"/>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qFormat/>
    <w:pPr>
      <w:overflowPunct w:val="0"/>
      <w:adjustRightInd w:val="0"/>
      <w:ind w:left="567"/>
    </w:pPr>
    <w:rPr>
      <w:rFonts w:eastAsia="MS Mincho" w:cs="SimSun"/>
      <w:lang w:eastAsia="en-GB"/>
    </w:rPr>
  </w:style>
  <w:style w:type="paragraph" w:customStyle="1" w:styleId="B3">
    <w:name w:val="B3"/>
    <w:basedOn w:val="List3"/>
    <w:link w:val="B3Char"/>
    <w:uiPriority w:val="99"/>
    <w:qFormat/>
    <w:pPr>
      <w:spacing w:after="180"/>
    </w:pPr>
  </w:style>
  <w:style w:type="paragraph" w:customStyle="1" w:styleId="ZV">
    <w:name w:val="ZV"/>
    <w:basedOn w:val="ZU"/>
    <w:uiPriority w:val="99"/>
    <w:qFormat/>
    <w:pPr>
      <w:framePr w:wrap="notBeside" w:y="16161"/>
    </w:p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LGTdoc">
    <w:name w:val="LGTdoc_본문"/>
    <w:basedOn w:val="Normal"/>
    <w:qFormat/>
    <w:pPr>
      <w:snapToGrid w:val="0"/>
      <w:spacing w:afterLines="50" w:line="264" w:lineRule="auto"/>
    </w:pPr>
    <w:rPr>
      <w:rFonts w:ascii="MS Mincho" w:hAnsi="MS Mincho"/>
    </w:rPr>
  </w:style>
  <w:style w:type="paragraph" w:customStyle="1" w:styleId="EX">
    <w:name w:val="EX"/>
    <w:basedOn w:val="Normal"/>
    <w:link w:val="EXChar"/>
    <w:qFormat/>
    <w:pPr>
      <w:keepLines/>
      <w:spacing w:after="180"/>
      <w:ind w:left="1702" w:hanging="1418"/>
    </w:pPr>
  </w:style>
  <w:style w:type="paragraph" w:customStyle="1" w:styleId="B2">
    <w:name w:val="B2"/>
    <w:basedOn w:val="List2"/>
    <w:link w:val="B2Char"/>
    <w:qFormat/>
    <w:pPr>
      <w:spacing w:after="180"/>
    </w:pPr>
    <w:rPr>
      <w:rFonts w:eastAsia="Courier New"/>
    </w:rPr>
  </w:style>
  <w:style w:type="paragraph" w:customStyle="1" w:styleId="FirstChange">
    <w:name w:val="First Change"/>
    <w:basedOn w:val="Normal"/>
    <w:uiPriority w:val="99"/>
    <w:qFormat/>
    <w:pPr>
      <w:spacing w:after="180"/>
      <w:jc w:val="center"/>
    </w:pPr>
    <w:rPr>
      <w:rFonts w:ascii="MS Mincho" w:hAnsi="MS Mincho"/>
      <w:color w:val="FF0000"/>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Reference">
    <w:name w:val="Reference"/>
    <w:basedOn w:val="Normal"/>
    <w:qFormat/>
    <w:pPr>
      <w:numPr>
        <w:numId w:val="9"/>
      </w:numPr>
    </w:p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SimSun" w:hAnsi="SimSu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SimSun" w:hAnsi="SimSun"/>
      <w:sz w:val="32"/>
      <w:lang w:eastAsia="en-US"/>
    </w:rPr>
  </w:style>
  <w:style w:type="paragraph" w:customStyle="1" w:styleId="TALCharChar">
    <w:name w:val="TAL Char Char"/>
    <w:basedOn w:val="Normal"/>
    <w:link w:val="TALCharCharChar"/>
    <w:qFormat/>
    <w:pPr>
      <w:keepNext/>
      <w:keepLines/>
    </w:pPr>
    <w:rPr>
      <w:rFonts w:eastAsia="Courier New"/>
      <w:sz w:val="18"/>
    </w:rPr>
  </w:style>
  <w:style w:type="paragraph" w:customStyle="1" w:styleId="Recommend-2">
    <w:name w:val="Recommend-2"/>
    <w:basedOn w:val="Normal"/>
    <w:qFormat/>
    <w:pPr>
      <w:numPr>
        <w:ilvl w:val="1"/>
        <w:numId w:val="7"/>
      </w:numPr>
      <w:spacing w:after="180"/>
    </w:pPr>
    <w:rPr>
      <w:rFonts w:ascii="MS Mincho" w:hAnsi="MS Mincho"/>
    </w:rPr>
  </w:style>
  <w:style w:type="paragraph" w:customStyle="1" w:styleId="FL">
    <w:name w:val="FL"/>
    <w:basedOn w:val="Normal"/>
    <w:uiPriority w:val="99"/>
    <w:qFormat/>
    <w:pPr>
      <w:keepNext/>
      <w:keepLines/>
      <w:overflowPunct w:val="0"/>
      <w:adjustRightInd w:val="0"/>
      <w:spacing w:before="60" w:after="180"/>
      <w:jc w:val="center"/>
    </w:pPr>
    <w:rPr>
      <w:rFonts w:eastAsia="MS Mincho"/>
      <w:b/>
      <w:lang w:eastAsia="en-GB"/>
    </w:rPr>
  </w:style>
  <w:style w:type="paragraph" w:customStyle="1" w:styleId="B5">
    <w:name w:val="B5"/>
    <w:basedOn w:val="List5"/>
    <w:uiPriority w:val="99"/>
    <w:qFormat/>
    <w:pPr>
      <w:spacing w:after="180"/>
    </w:pPr>
  </w:style>
  <w:style w:type="paragraph" w:styleId="ListParagraph">
    <w:name w:val="List Paragraph"/>
    <w:basedOn w:val="Normal"/>
    <w:link w:val="ListParagraphChar"/>
    <w:uiPriority w:val="34"/>
    <w:qFormat/>
    <w:pPr>
      <w:ind w:left="720"/>
    </w:pPr>
    <w:rPr>
      <w:rFonts w:ascii="Calibri Light" w:hAnsi="Calibri Light"/>
    </w:rPr>
  </w:style>
  <w:style w:type="paragraph" w:customStyle="1" w:styleId="NormalArial">
    <w:name w:val="Normal + Arial"/>
    <w:basedOn w:val="Normal"/>
    <w:uiPriority w:val="99"/>
    <w:qFormat/>
    <w:pPr>
      <w:keepNext/>
      <w:keepLines/>
      <w:overflowPunct w:val="0"/>
      <w:adjustRightInd w:val="0"/>
      <w:ind w:left="284"/>
    </w:pPr>
    <w:rPr>
      <w:rFonts w:eastAsia="MS Mincho" w:cs="SimSun"/>
      <w:bCs/>
      <w:sz w:val="18"/>
      <w:szCs w:val="18"/>
      <w:lang w:eastAsia="en-GB"/>
    </w:rPr>
  </w:style>
  <w:style w:type="paragraph" w:customStyle="1" w:styleId="Agreement">
    <w:name w:val="Agreement"/>
    <w:basedOn w:val="Normal"/>
    <w:next w:val="Normal"/>
    <w:qFormat/>
    <w:pPr>
      <w:numPr>
        <w:numId w:val="10"/>
      </w:numPr>
      <w:spacing w:before="60"/>
    </w:pPr>
    <w:rPr>
      <w:rFonts w:eastAsia="Cambria Math"/>
      <w:b/>
      <w:lang w:eastAsia="en-GB"/>
    </w:rPr>
  </w:style>
  <w:style w:type="paragraph" w:customStyle="1" w:styleId="references">
    <w:name w:val="references"/>
    <w:qFormat/>
    <w:pPr>
      <w:numPr>
        <w:numId w:val="11"/>
      </w:numPr>
      <w:spacing w:after="50" w:line="180" w:lineRule="exact"/>
      <w:jc w:val="both"/>
    </w:pPr>
    <w:rPr>
      <w:rFonts w:ascii="MS Mincho" w:eastAsia="Cambria Math" w:hAnsi="MS Mincho"/>
      <w:sz w:val="16"/>
      <w:szCs w:val="16"/>
      <w:lang w:eastAsia="en-US"/>
    </w:rPr>
  </w:style>
  <w:style w:type="paragraph" w:customStyle="1" w:styleId="Comments">
    <w:name w:val="Comments"/>
    <w:basedOn w:val="Normal"/>
    <w:link w:val="CommentsChar"/>
    <w:qFormat/>
    <w:pPr>
      <w:spacing w:before="40"/>
    </w:pPr>
    <w:rPr>
      <w:rFonts w:eastAsia="Cambria Math"/>
      <w:i/>
      <w:sz w:val="18"/>
      <w:lang w:eastAsia="en-GB"/>
    </w:rPr>
  </w:style>
  <w:style w:type="paragraph" w:customStyle="1" w:styleId="3GPPHeader">
    <w:name w:val="3GPP_Header"/>
    <w:basedOn w:val="Normal"/>
    <w:qFormat/>
    <w:pPr>
      <w:tabs>
        <w:tab w:val="left" w:pos="1701"/>
        <w:tab w:val="right" w:pos="9639"/>
      </w:tabs>
      <w:spacing w:after="240"/>
    </w:pPr>
    <w:rPr>
      <w:b/>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SimSun" w:hAnsi="SimSun"/>
      <w:lang w:eastAsia="en-US"/>
    </w:rPr>
  </w:style>
  <w:style w:type="paragraph" w:customStyle="1" w:styleId="EmailDiscussion2">
    <w:name w:val="EmailDiscussion2"/>
    <w:basedOn w:val="Doc-text2"/>
    <w:uiPriority w:val="99"/>
    <w:qFormat/>
  </w:style>
  <w:style w:type="paragraph" w:customStyle="1" w:styleId="B4">
    <w:name w:val="B4"/>
    <w:basedOn w:val="List4"/>
    <w:link w:val="B4Char"/>
    <w:uiPriority w:val="99"/>
    <w:qFormat/>
    <w:pPr>
      <w:spacing w:after="180"/>
    </w:pPr>
  </w:style>
  <w:style w:type="paragraph" w:customStyle="1" w:styleId="4">
    <w:name w:val="标题4"/>
    <w:basedOn w:val="Normal"/>
    <w:qFormat/>
    <w:pPr>
      <w:numPr>
        <w:numId w:val="12"/>
      </w:numPr>
      <w:spacing w:after="180"/>
    </w:pPr>
    <w:rPr>
      <w:rFonts w:ascii="MS Mincho" w:eastAsia="MS Mincho" w:hAnsi="MS Mincho"/>
      <w:lang w:eastAsia="en-GB"/>
    </w:rPr>
  </w:style>
  <w:style w:type="paragraph" w:customStyle="1" w:styleId="a0">
    <w:name w:val="表格文本"/>
    <w:qFormat/>
    <w:pPr>
      <w:tabs>
        <w:tab w:val="decimal" w:pos="0"/>
      </w:tabs>
      <w:spacing w:after="160" w:line="259" w:lineRule="auto"/>
    </w:pPr>
    <w:rPr>
      <w:rFonts w:ascii="SimSun" w:eastAsia="MS Gothic" w:hAnsi="SimSun"/>
      <w:sz w:val="21"/>
      <w:szCs w:val="21"/>
    </w:rPr>
  </w:style>
  <w:style w:type="paragraph" w:customStyle="1" w:styleId="EQ">
    <w:name w:val="EQ"/>
    <w:basedOn w:val="Normal"/>
    <w:next w:val="Normal"/>
    <w:uiPriority w:val="99"/>
    <w:qFormat/>
    <w:pPr>
      <w:keepLines/>
      <w:tabs>
        <w:tab w:val="center" w:pos="4536"/>
        <w:tab w:val="right" w:pos="9072"/>
      </w:tabs>
      <w:spacing w:after="180"/>
    </w:pPr>
  </w:style>
  <w:style w:type="paragraph" w:customStyle="1" w:styleId="Proposal">
    <w:name w:val="Proposal"/>
    <w:basedOn w:val="Normal"/>
    <w:link w:val="ProposalChar"/>
    <w:qFormat/>
    <w:pPr>
      <w:numPr>
        <w:numId w:val="13"/>
      </w:numPr>
    </w:pPr>
    <w:rPr>
      <w:rFonts w:eastAsia="Courier New"/>
      <w:b/>
      <w:bCs/>
    </w:rPr>
  </w:style>
  <w:style w:type="paragraph" w:customStyle="1" w:styleId="EmailDiscussion">
    <w:name w:val="EmailDiscussion"/>
    <w:basedOn w:val="Normal"/>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qFormat/>
    <w:pPr>
      <w:keepNext/>
      <w:overflowPunct w:val="0"/>
      <w:adjustRightInd w:val="0"/>
      <w:spacing w:after="0"/>
    </w:pPr>
    <w:rPr>
      <w:rFonts w:ascii="SimSun" w:eastAsia="MS Mincho" w:hAnsi="SimSun"/>
      <w:sz w:val="18"/>
      <w:lang w:eastAsia="en-GB"/>
    </w:rPr>
  </w:style>
  <w:style w:type="paragraph" w:customStyle="1" w:styleId="EditorsNote">
    <w:name w:val="Editor's Note"/>
    <w:basedOn w:val="Normal"/>
    <w:link w:val="EditorsNoteCharChar"/>
    <w:qFormat/>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SimSun" w:hAnsi="SimSun"/>
      <w:b/>
      <w:sz w:val="34"/>
      <w:lang w:val="en-GB" w:eastAsia="en-US"/>
    </w:rPr>
  </w:style>
  <w:style w:type="paragraph" w:customStyle="1" w:styleId="EW">
    <w:name w:val="EW"/>
    <w:basedOn w:val="EX"/>
    <w:uiPriority w:val="99"/>
    <w:qFormat/>
    <w:pPr>
      <w:spacing w:after="0"/>
    </w:pPr>
  </w:style>
  <w:style w:type="paragraph" w:customStyle="1" w:styleId="Style116">
    <w:name w:val="_Style 116"/>
    <w:uiPriority w:val="99"/>
    <w:semiHidden/>
    <w:qFormat/>
    <w:pPr>
      <w:spacing w:after="160" w:line="259" w:lineRule="auto"/>
    </w:pPr>
    <w:rPr>
      <w:rFonts w:ascii="SimSun" w:eastAsia="MS Gothic" w:hAnsi="SimSu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SimSun" w:hAnsi="SimSun"/>
      <w:sz w:val="40"/>
      <w:lang w:eastAsia="en-US"/>
    </w:rPr>
  </w:style>
  <w:style w:type="paragraph" w:customStyle="1" w:styleId="ZTD">
    <w:name w:val="ZTD"/>
    <w:basedOn w:val="ZB"/>
    <w:uiPriority w:val="99"/>
    <w:qFormat/>
    <w:pPr>
      <w:framePr w:hRule="auto" w:wrap="notBeside" w:y="852"/>
    </w:pPr>
    <w:rPr>
      <w:i w:val="0"/>
      <w:sz w:val="40"/>
    </w:rPr>
  </w:style>
  <w:style w:type="character" w:customStyle="1" w:styleId="BodyTextChar">
    <w:name w:val="Body Text Char"/>
    <w:link w:val="BodyText"/>
    <w:uiPriority w:val="99"/>
    <w:qFormat/>
    <w:rPr>
      <w:rFonts w:ascii="SimSun" w:hAnsi="SimSun"/>
      <w:lang w:val="en-GB" w:eastAsia="zh-CN"/>
    </w:rPr>
  </w:style>
  <w:style w:type="character" w:customStyle="1" w:styleId="im-content23">
    <w:name w:val="im-content23"/>
    <w:qFormat/>
    <w:rPr>
      <w:color w:val="333333"/>
    </w:rPr>
  </w:style>
  <w:style w:type="character" w:customStyle="1" w:styleId="Recommend-1Char">
    <w:name w:val="Recommend-1 Char"/>
    <w:link w:val="Recommend-1"/>
    <w:qFormat/>
    <w:rPr>
      <w:rFonts w:ascii="MS Mincho" w:eastAsia="MS Gothic" w:hAnsi="MS Mincho"/>
    </w:rPr>
  </w:style>
  <w:style w:type="character" w:customStyle="1" w:styleId="NOZchn">
    <w:name w:val="NO Zchn"/>
    <w:qFormat/>
    <w:rPr>
      <w:rFonts w:eastAsia="MS Mincho"/>
      <w:color w:val="000000"/>
      <w:lang w:eastAsia="ja-JP"/>
    </w:rPr>
  </w:style>
  <w:style w:type="character" w:customStyle="1" w:styleId="ZGSM">
    <w:name w:val="ZGSM"/>
    <w:qFormat/>
  </w:style>
  <w:style w:type="character" w:customStyle="1" w:styleId="TFChar">
    <w:name w:val="TF Char"/>
    <w:link w:val="TF"/>
    <w:qFormat/>
    <w:rPr>
      <w:rFonts w:ascii="SimSun" w:hAnsi="SimSun"/>
      <w:b/>
      <w:lang w:val="en-GB"/>
    </w:rPr>
  </w:style>
  <w:style w:type="character" w:customStyle="1" w:styleId="im-content35">
    <w:name w:val="im-content35"/>
    <w:qFormat/>
    <w:rPr>
      <w:color w:val="333333"/>
    </w:rPr>
  </w:style>
  <w:style w:type="character" w:customStyle="1" w:styleId="im-content32">
    <w:name w:val="im-content32"/>
    <w:qFormat/>
    <w:rPr>
      <w:color w:val="333333"/>
    </w:rPr>
  </w:style>
  <w:style w:type="character" w:customStyle="1" w:styleId="call-text1">
    <w:name w:val="call-text1"/>
    <w:qFormat/>
  </w:style>
  <w:style w:type="character" w:customStyle="1" w:styleId="BalloonTextChar">
    <w:name w:val="Balloon Text Char"/>
    <w:link w:val="BalloonText"/>
    <w:uiPriority w:val="99"/>
    <w:semiHidden/>
    <w:qFormat/>
    <w:rPr>
      <w:rFonts w:ascii="Symbol" w:eastAsia="MS Gothic" w:hAnsi="Symbol" w:cs="Symbol"/>
      <w:sz w:val="16"/>
      <w:szCs w:val="16"/>
    </w:rPr>
  </w:style>
  <w:style w:type="character" w:customStyle="1" w:styleId="B4Char">
    <w:name w:val="B4 Char"/>
    <w:link w:val="B4"/>
    <w:qFormat/>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qFormat/>
    <w:rPr>
      <w:color w:val="333333"/>
    </w:rPr>
  </w:style>
  <w:style w:type="character" w:customStyle="1" w:styleId="B2Char">
    <w:name w:val="B2 Char"/>
    <w:link w:val="B2"/>
    <w:qFormat/>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qFormat/>
    <w:rPr>
      <w:rFonts w:ascii="SimSun" w:hAnsi="SimSun"/>
      <w:sz w:val="18"/>
      <w:lang w:val="en-GB" w:eastAsia="ja-JP"/>
    </w:rPr>
  </w:style>
  <w:style w:type="character" w:customStyle="1" w:styleId="FooterChar">
    <w:name w:val="Footer Char"/>
    <w:link w:val="Footer"/>
    <w:uiPriority w:val="99"/>
    <w:semiHidden/>
    <w:qFormat/>
    <w:rPr>
      <w:rFonts w:ascii="SimSun" w:hAnsi="SimSun" w:cs="SimSun"/>
      <w:b/>
      <w:bCs/>
      <w:i/>
      <w:iCs/>
      <w:sz w:val="18"/>
      <w:szCs w:val="18"/>
    </w:rPr>
  </w:style>
  <w:style w:type="character" w:customStyle="1" w:styleId="im-content24">
    <w:name w:val="im-content24"/>
    <w:qFormat/>
    <w:rPr>
      <w:color w:val="333333"/>
    </w:rPr>
  </w:style>
  <w:style w:type="character" w:customStyle="1" w:styleId="im-content19">
    <w:name w:val="im-content19"/>
    <w:qFormat/>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semiHidden/>
    <w:qFormat/>
    <w:rPr>
      <w:rFonts w:ascii="Malgun Gothic" w:eastAsia="MS Gothic" w:hAnsi="Malgun Gothic" w:cs="MS Mincho"/>
      <w:b/>
      <w:bCs/>
      <w:sz w:val="28"/>
      <w:szCs w:val="28"/>
      <w:lang w:val="en-GB" w:eastAsia="en-GB"/>
    </w:rPr>
  </w:style>
  <w:style w:type="character" w:customStyle="1" w:styleId="Heading5Char">
    <w:name w:val="Heading 5 Char"/>
    <w:link w:val="Heading5"/>
    <w:qFormat/>
    <w:rPr>
      <w:rFonts w:ascii="SimSun" w:hAnsi="SimSun"/>
      <w:sz w:val="22"/>
      <w:szCs w:val="22"/>
      <w:lang w:val="en-GB" w:eastAsia="en-GB"/>
    </w:rPr>
  </w:style>
  <w:style w:type="character" w:customStyle="1" w:styleId="Heading7Char">
    <w:name w:val="Heading 7 Char"/>
    <w:link w:val="Heading7"/>
    <w:qFormat/>
    <w:rPr>
      <w:rFonts w:ascii="SimSun" w:eastAsia="MS Gothic" w:hAnsi="SimSun" w:cs="SimSun"/>
    </w:rPr>
  </w:style>
  <w:style w:type="character" w:customStyle="1" w:styleId="EditorsNoteCharChar">
    <w:name w:val="Editor's Note Char Char"/>
    <w:link w:val="EditorsNote"/>
    <w:qFormat/>
    <w:rPr>
      <w:rFonts w:ascii="SimSun" w:hAnsi="SimSun"/>
      <w:color w:val="FF0000"/>
      <w:lang w:val="en-GB" w:eastAsia="en-US"/>
    </w:rPr>
  </w:style>
  <w:style w:type="character" w:customStyle="1" w:styleId="im-content3">
    <w:name w:val="im-content3"/>
    <w:qFormat/>
    <w:rPr>
      <w:color w:val="333333"/>
    </w:rPr>
  </w:style>
  <w:style w:type="character" w:customStyle="1" w:styleId="im-content9">
    <w:name w:val="im-content9"/>
    <w:qFormat/>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qFormat/>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semiHidden/>
    <w:qFormat/>
    <w:rPr>
      <w:rFonts w:eastAsia="MS Mincho"/>
      <w:b/>
      <w:bCs/>
      <w:sz w:val="32"/>
      <w:szCs w:val="32"/>
      <w:lang w:val="en-GB" w:eastAsia="en-GB"/>
    </w:rPr>
  </w:style>
  <w:style w:type="character" w:customStyle="1" w:styleId="Char1">
    <w:name w:val="批注文字 Char1"/>
    <w:uiPriority w:val="99"/>
    <w:qFormat/>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Heading2Char">
    <w:name w:val="Heading 2 Char"/>
    <w:link w:val="Heading2"/>
    <w:qFormat/>
    <w:rPr>
      <w:rFonts w:ascii="SimSun" w:hAnsi="SimSun"/>
      <w:sz w:val="32"/>
      <w:szCs w:val="32"/>
      <w:lang w:val="en-GB" w:eastAsia="en-GB"/>
    </w:rPr>
  </w:style>
  <w:style w:type="character" w:customStyle="1" w:styleId="EditorsNoteChar">
    <w:name w:val="Editor's Note Char"/>
    <w:aliases w:val="EN Char"/>
    <w:qFormat/>
    <w:locked/>
    <w:rPr>
      <w:rFonts w:ascii="MS Mincho" w:eastAsia="MS Mincho" w:hAnsi="MS Mincho"/>
      <w:color w:val="FF0000"/>
      <w:lang w:val="en-GB" w:eastAsia="en-GB"/>
    </w:rPr>
  </w:style>
  <w:style w:type="character" w:customStyle="1" w:styleId="im-content30">
    <w:name w:val="im-content30"/>
    <w:qFormat/>
    <w:rPr>
      <w:color w:val="333333"/>
    </w:rPr>
  </w:style>
  <w:style w:type="character" w:customStyle="1" w:styleId="Heading1Char">
    <w:name w:val="Heading 1 Char"/>
    <w:qFormat/>
    <w:rPr>
      <w:rFonts w:ascii="SimSun" w:hAnsi="SimSun" w:cs="SimSun"/>
      <w:sz w:val="36"/>
      <w:szCs w:val="36"/>
      <w:lang w:val="en-GB" w:eastAsia="zh-CN" w:bidi="ar-SA"/>
    </w:rPr>
  </w:style>
  <w:style w:type="character" w:customStyle="1" w:styleId="ListParagraphChar">
    <w:name w:val="List Paragraph Char"/>
    <w:link w:val="ListParagraph"/>
    <w:uiPriority w:val="34"/>
    <w:qFormat/>
    <w:locked/>
    <w:rPr>
      <w:rFonts w:ascii="Calibri Light" w:eastAsia="MS Gothic" w:hAnsi="Calibri Light" w:cs="Calibri Light"/>
      <w:sz w:val="22"/>
      <w:szCs w:val="22"/>
    </w:rPr>
  </w:style>
  <w:style w:type="character" w:customStyle="1" w:styleId="Heading8Char">
    <w:name w:val="Heading 8 Char"/>
    <w:link w:val="Heading8"/>
    <w:uiPriority w:val="99"/>
    <w:qFormat/>
    <w:rPr>
      <w:rFonts w:ascii="SimSun" w:eastAsia="MS Gothic" w:hAnsi="SimSun" w:cs="SimSun"/>
    </w:rPr>
  </w:style>
  <w:style w:type="character" w:customStyle="1" w:styleId="Heading4Char">
    <w:name w:val="Heading 4 Char"/>
    <w:link w:val="Heading4"/>
    <w:qFormat/>
    <w:rPr>
      <w:rFonts w:ascii="SimSun" w:hAnsi="SimSun"/>
      <w:sz w:val="24"/>
      <w:szCs w:val="24"/>
      <w:lang w:val="en-GB" w:eastAsia="en-GB"/>
    </w:rPr>
  </w:style>
  <w:style w:type="character" w:customStyle="1" w:styleId="FootnoteTextChar">
    <w:name w:val="Footnote Text Char"/>
    <w:link w:val="FootnoteText"/>
    <w:uiPriority w:val="99"/>
    <w:semiHidden/>
    <w:qFormat/>
    <w:rPr>
      <w:rFonts w:ascii="SimSun" w:eastAsia="MS Gothic" w:hAnsi="SimSun"/>
      <w:sz w:val="16"/>
      <w:szCs w:val="16"/>
    </w:rPr>
  </w:style>
  <w:style w:type="character" w:customStyle="1" w:styleId="HeaderChar">
    <w:name w:val="Header Char"/>
    <w:link w:val="Header"/>
    <w:qFormat/>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qFormat/>
    <w:locked/>
    <w:rPr>
      <w:rFonts w:ascii="SimSun" w:eastAsia="Calibri" w:hAnsi="SimSun" w:cs="SimSun"/>
      <w:i/>
      <w:color w:val="7F7F7F"/>
      <w:spacing w:val="2"/>
      <w:sz w:val="18"/>
      <w:szCs w:val="18"/>
      <w:lang w:eastAsia="en-US"/>
    </w:rPr>
  </w:style>
  <w:style w:type="character" w:customStyle="1" w:styleId="NOChar">
    <w:name w:val="NO Char"/>
    <w:link w:val="NO"/>
    <w:qFormat/>
    <w:rPr>
      <w:lang w:val="en-GB" w:eastAsia="ja-JP" w:bidi="ar-SA"/>
    </w:rPr>
  </w:style>
  <w:style w:type="character" w:customStyle="1" w:styleId="im-content22">
    <w:name w:val="im-content22"/>
    <w:qFormat/>
    <w:rPr>
      <w:color w:val="333333"/>
    </w:rPr>
  </w:style>
  <w:style w:type="character" w:customStyle="1" w:styleId="im-content4">
    <w:name w:val="im-content4"/>
    <w:qFormat/>
    <w:rPr>
      <w:color w:val="333333"/>
    </w:rPr>
  </w:style>
  <w:style w:type="character" w:customStyle="1" w:styleId="im-content37">
    <w:name w:val="im-content37"/>
    <w:qFormat/>
    <w:rPr>
      <w:color w:val="333333"/>
    </w:rPr>
  </w:style>
  <w:style w:type="character" w:customStyle="1" w:styleId="CommentSubjectChar">
    <w:name w:val="Comment Subject Char"/>
    <w:link w:val="CommentSubject"/>
    <w:uiPriority w:val="99"/>
    <w:semiHidden/>
    <w:rPr>
      <w:rFonts w:ascii="SimSun" w:eastAsia="MS Gothic" w:hAnsi="SimSun"/>
      <w:b/>
      <w:bCs/>
    </w:rPr>
  </w:style>
  <w:style w:type="character" w:customStyle="1" w:styleId="im-content26">
    <w:name w:val="im-content26"/>
    <w:qFormat/>
    <w:rPr>
      <w:color w:val="333333"/>
    </w:rPr>
  </w:style>
  <w:style w:type="character" w:customStyle="1" w:styleId="B1Char">
    <w:name w:val="B1 Char"/>
    <w:qFormat/>
  </w:style>
  <w:style w:type="character" w:customStyle="1" w:styleId="CaptionChar">
    <w:name w:val="Caption Char"/>
    <w:link w:val="Caption"/>
    <w:uiPriority w:val="35"/>
    <w:qFormat/>
    <w:rPr>
      <w:rFonts w:ascii="SimSun" w:eastAsia="MS Gothic" w:hAnsi="SimSun"/>
      <w:b/>
      <w:bCs/>
    </w:rPr>
  </w:style>
  <w:style w:type="character" w:customStyle="1" w:styleId="im-content7">
    <w:name w:val="im-content7"/>
    <w:qFormat/>
    <w:rPr>
      <w:color w:val="333333"/>
    </w:rPr>
  </w:style>
  <w:style w:type="character" w:customStyle="1" w:styleId="load-more-text1">
    <w:name w:val="load-more-text1"/>
    <w:qFormat/>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qFormat/>
    <w:rPr>
      <w:rFonts w:eastAsia="MS Mincho"/>
      <w:b/>
      <w:bCs/>
      <w:kern w:val="44"/>
      <w:sz w:val="44"/>
      <w:szCs w:val="44"/>
      <w:lang w:val="en-GB" w:eastAsia="en-GB"/>
    </w:rPr>
  </w:style>
  <w:style w:type="character" w:customStyle="1" w:styleId="EditorsNoteChar2">
    <w:name w:val="Editor's Note Char2"/>
    <w:qFormat/>
    <w:rPr>
      <w:rFonts w:eastAsia="MS Mincho"/>
      <w:color w:val="FF0000"/>
      <w:lang w:eastAsia="ja-JP"/>
    </w:rPr>
  </w:style>
  <w:style w:type="character" w:customStyle="1" w:styleId="ProposalChar">
    <w:name w:val="Proposal Char"/>
    <w:link w:val="Proposal"/>
    <w:qFormat/>
    <w:rPr>
      <w:rFonts w:ascii="SimSun" w:hAnsi="SimSun"/>
      <w:b/>
      <w:bCs/>
    </w:rPr>
  </w:style>
  <w:style w:type="character" w:customStyle="1" w:styleId="Heading6Char">
    <w:name w:val="Heading 6 Char"/>
    <w:link w:val="Heading6"/>
    <w:qFormat/>
    <w:rPr>
      <w:rFonts w:ascii="SimSun" w:eastAsia="MS Gothic" w:hAnsi="SimSun" w:cs="SimSun"/>
    </w:rPr>
  </w:style>
  <w:style w:type="character" w:customStyle="1" w:styleId="im-content28">
    <w:name w:val="im-content28"/>
    <w:qFormat/>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qFormat/>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qFormat/>
    <w:rPr>
      <w:color w:val="333333"/>
    </w:rPr>
  </w:style>
  <w:style w:type="character" w:customStyle="1" w:styleId="im-content25">
    <w:name w:val="im-content25"/>
    <w:qFormat/>
    <w:rPr>
      <w:color w:val="333333"/>
    </w:rPr>
  </w:style>
  <w:style w:type="character" w:customStyle="1" w:styleId="Heading3Char">
    <w:name w:val="Heading 3 Char"/>
    <w:link w:val="Heading3"/>
    <w:qFormat/>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qFormat/>
    <w:rPr>
      <w:color w:val="333333"/>
    </w:rPr>
  </w:style>
  <w:style w:type="character" w:customStyle="1" w:styleId="EXChar">
    <w:name w:val="EX Char"/>
    <w:link w:val="EX"/>
    <w:qFormat/>
    <w:locked/>
    <w:rPr>
      <w:rFonts w:ascii="SimSun" w:eastAsia="MS Gothic" w:hAnsi="SimSun"/>
      <w:lang w:eastAsia="en-US"/>
    </w:rPr>
  </w:style>
  <w:style w:type="character" w:customStyle="1" w:styleId="Char10">
    <w:name w:val="页眉 Char1"/>
    <w:semiHidden/>
    <w:qFormat/>
    <w:rPr>
      <w:rFonts w:ascii="MS Mincho" w:eastAsia="MS Mincho" w:hAnsi="MS Mincho"/>
      <w:sz w:val="18"/>
      <w:szCs w:val="18"/>
      <w:lang w:val="en-GB" w:eastAsia="en-GB"/>
    </w:rPr>
  </w:style>
  <w:style w:type="character" w:customStyle="1" w:styleId="im-content14">
    <w:name w:val="im-content14"/>
    <w:qFormat/>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qFormat/>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ommentTextChar">
    <w:name w:val="Comment Text Char"/>
    <w:link w:val="CommentText"/>
    <w:uiPriority w:val="99"/>
    <w:qFormat/>
    <w:rPr>
      <w:rFonts w:ascii="SimSun" w:eastAsia="MS Gothic" w:hAnsi="SimSun"/>
    </w:rPr>
  </w:style>
  <w:style w:type="character" w:customStyle="1" w:styleId="im-content20">
    <w:name w:val="im-content20"/>
    <w:qFormat/>
    <w:rPr>
      <w:color w:val="333333"/>
    </w:rPr>
  </w:style>
  <w:style w:type="character" w:customStyle="1" w:styleId="Heading1Char1">
    <w:name w:val="Heading 1 Char1"/>
    <w:link w:val="Heading1"/>
    <w:qFormat/>
    <w:rPr>
      <w:rFonts w:ascii="SimSun" w:hAnsi="SimSun"/>
      <w:sz w:val="36"/>
      <w:szCs w:val="36"/>
      <w:lang w:val="en-GB" w:bidi="ar-SA"/>
    </w:rPr>
  </w:style>
  <w:style w:type="character" w:customStyle="1" w:styleId="im-content1">
    <w:name w:val="im-content1"/>
    <w:qFormat/>
    <w:rPr>
      <w:color w:val="333333"/>
    </w:rPr>
  </w:style>
  <w:style w:type="character" w:customStyle="1" w:styleId="im-content34">
    <w:name w:val="im-content34"/>
    <w:qFormat/>
    <w:rPr>
      <w:color w:val="333333"/>
    </w:rPr>
  </w:style>
  <w:style w:type="character" w:customStyle="1" w:styleId="im-content8">
    <w:name w:val="im-content8"/>
    <w:qFormat/>
    <w:rPr>
      <w:color w:val="333333"/>
    </w:rPr>
  </w:style>
  <w:style w:type="character" w:customStyle="1" w:styleId="im-content12">
    <w:name w:val="im-content12"/>
    <w:qFormat/>
    <w:rPr>
      <w:color w:val="333333"/>
    </w:rPr>
  </w:style>
  <w:style w:type="character" w:customStyle="1" w:styleId="Heading9Char">
    <w:name w:val="Heading 9 Char"/>
    <w:link w:val="Heading9"/>
    <w:uiPriority w:val="99"/>
    <w:qFormat/>
    <w:rPr>
      <w:rFonts w:ascii="SimSun" w:eastAsia="MS Gothic" w:hAnsi="SimSun" w:cs="SimSun"/>
    </w:rPr>
  </w:style>
  <w:style w:type="character" w:customStyle="1" w:styleId="NOCar">
    <w:name w:val="NO Car"/>
    <w:qFormat/>
    <w:rPr>
      <w:rFonts w:eastAsia="Cambria Math"/>
      <w:sz w:val="24"/>
      <w:szCs w:val="24"/>
      <w:lang w:val="en-GB" w:eastAsia="ja-JP" w:bidi="ar-SA"/>
    </w:rPr>
  </w:style>
  <w:style w:type="character" w:customStyle="1" w:styleId="B3Char">
    <w:name w:val="B3 Char"/>
    <w:link w:val="B3"/>
    <w:qFormat/>
    <w:rPr>
      <w:rFonts w:ascii="SimSun" w:eastAsia="MS Gothic" w:hAnsi="SimSun"/>
      <w:lang w:eastAsia="en-US"/>
    </w:rPr>
  </w:style>
  <w:style w:type="character" w:customStyle="1" w:styleId="TAHCar">
    <w:name w:val="TAH Car"/>
    <w:link w:val="TAH"/>
    <w:qFormat/>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qFormat/>
    <w:locked/>
    <w:rPr>
      <w:rFonts w:ascii="SimSun" w:eastAsia="Calibri" w:hAnsi="SimSun" w:cs="SimSun"/>
      <w:spacing w:val="2"/>
      <w:lang w:eastAsia="en-US"/>
    </w:rPr>
  </w:style>
  <w:style w:type="character" w:customStyle="1" w:styleId="CRCoverPageZchn">
    <w:name w:val="CR Cover Page Zchn"/>
    <w:link w:val="CRCoverPage"/>
    <w:qFormat/>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qFormat/>
  </w:style>
  <w:style w:type="character" w:customStyle="1" w:styleId="im-content10">
    <w:name w:val="im-content10"/>
    <w:qFormat/>
    <w:rPr>
      <w:color w:val="333333"/>
    </w:rPr>
  </w:style>
  <w:style w:type="character" w:customStyle="1" w:styleId="im-content16">
    <w:name w:val="im-content16"/>
    <w:rPr>
      <w:color w:val="333333"/>
    </w:rPr>
  </w:style>
  <w:style w:type="character" w:customStyle="1" w:styleId="Proposal0">
    <w:name w:val="Proposal (文字)"/>
    <w:qFormat/>
    <w:locked/>
    <w:rPr>
      <w:rFonts w:ascii="SimSun" w:eastAsia="CG Times (WN)" w:hAnsi="SimSun" w:cs="SimSun"/>
      <w:b/>
      <w:bCs/>
      <w:lang w:val="en-GB" w:eastAsia="ja-JP"/>
    </w:rPr>
  </w:style>
  <w:style w:type="paragraph" w:customStyle="1" w:styleId="10">
    <w:name w:val="修订1"/>
    <w:hidden/>
    <w:uiPriority w:val="99"/>
    <w:semiHidden/>
    <w:qFormat/>
    <w:pPr>
      <w:spacing w:after="160" w:line="259" w:lineRule="auto"/>
    </w:pPr>
    <w:rPr>
      <w:rFonts w:asciiTheme="minorHAnsi" w:eastAsiaTheme="minorHAnsi" w:hAnsiTheme="minorHAnsi" w:cstheme="minorBidi"/>
      <w:sz w:val="24"/>
      <w:szCs w:val="24"/>
      <w:lang w:eastAsia="en-US"/>
    </w:rPr>
  </w:style>
  <w:style w:type="character" w:customStyle="1" w:styleId="B2Car">
    <w:name w:val="B2 Car"/>
    <w:qFormat/>
    <w:rPr>
      <w:rFonts w:ascii="Times New Roman" w:hAnsi="Times New Roman"/>
      <w:lang w:val="en-GB" w:eastAsia="en-US"/>
    </w:rPr>
  </w:style>
  <w:style w:type="paragraph" w:customStyle="1" w:styleId="Obs-prop">
    <w:name w:val="Obs-prop"/>
    <w:basedOn w:val="Normal"/>
    <w:next w:val="Normal"/>
    <w:qFormat/>
    <w:rPr>
      <w:b/>
      <w:bC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sid w:val="005F25B1"/>
    <w:rPr>
      <w:color w:val="605E5C"/>
      <w:shd w:val="clear" w:color="auto" w:fill="E1DFDD"/>
    </w:rPr>
  </w:style>
  <w:style w:type="paragraph" w:styleId="Revision">
    <w:name w:val="Revision"/>
    <w:hidden/>
    <w:uiPriority w:val="99"/>
    <w:semiHidden/>
    <w:rsid w:val="002503F5"/>
    <w:rPr>
      <w:rFonts w:asciiTheme="minorHAnsi" w:eastAsiaTheme="minorHAnsi" w:hAnsiTheme="minorHAnsi" w:cstheme="minorBidi"/>
      <w:kern w:val="2"/>
      <w:sz w:val="22"/>
      <w:szCs w:val="22"/>
      <w:lang w:eastAsia="en-US"/>
      <w14:ligatures w14:val="standardContextual"/>
    </w:rPr>
  </w:style>
  <w:style w:type="character" w:styleId="UnresolvedMention">
    <w:name w:val="Unresolved Mention"/>
    <w:basedOn w:val="DefaultParagraphFont"/>
    <w:uiPriority w:val="99"/>
    <w:semiHidden/>
    <w:unhideWhenUsed/>
    <w:rsid w:val="00250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rdonpetery@xiaomi.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zhuoyb1@lenov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65284\Documents\3GPP\tsg_ran\WG2_RL2\TSGR2_119bis-e\Docs\R2-2209522.zip"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AC19D8A-F62D-4DFF-9D57-F1C034F89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820D4-DB87-4206-A029-370B0AE7F76D}">
  <ds:schemaRefs>
    <ds:schemaRef ds:uri="http://schemas.openxmlformats.org/officeDocument/2006/bibliography"/>
  </ds:schemaRefs>
</ds:datastoreItem>
</file>

<file path=customXml/itemProps4.xml><?xml version="1.0" encoding="utf-8"?>
<ds:datastoreItem xmlns:ds="http://schemas.openxmlformats.org/officeDocument/2006/customXml" ds:itemID="{63C933E0-D3C5-45D6-996D-5409165CE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26</Pages>
  <Words>9663</Words>
  <Characters>49372</Characters>
  <Application>Microsoft Office Word</Application>
  <DocSecurity>0</DocSecurity>
  <Lines>411</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58918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Interdigital (Oumer Teyeb)</cp:lastModifiedBy>
  <cp:revision>33</cp:revision>
  <cp:lastPrinted>2021-09-29T05:28:00Z</cp:lastPrinted>
  <dcterms:created xsi:type="dcterms:W3CDTF">2022-10-17T16:09:00Z</dcterms:created>
  <dcterms:modified xsi:type="dcterms:W3CDTF">2022-10-18T02:57:00Z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(3)I/S1AsOo5THk1W9iDqiB9F2GuADKNYIIkTJcuoQbfmkGTNawx49nyr+oha+oqUujgJRdMoD5
yYx7LEUD+bCD/BI+e30q+eknBC3y7NeEuO7ZbHhSP7EqN25JqqrsEebcLb1c2C03bipKoCpU
jQm7Rnhn4U0aTA+Syxe/eIv/+ac3B59vyvMMdUZX3ckLJt2eRFzWT6TlyIwjkBaRhWRBTTzh
TFVNSneLabQ2C378Cg</vt:lpwstr>
  </property>
  <property fmtid="{D5CDD505-2E9C-101B-9397-08002B2CF9AE}" pid="25" name="_2015_ms_pID_725343_00">
    <vt:lpwstr>_2015_ms_pID_725343</vt:lpwstr>
  </property>
  <property fmtid="{D5CDD505-2E9C-101B-9397-08002B2CF9AE}" pid="26" name="_2015_ms_pID_7253431">
    <vt:lpwstr>SxBKEhv3ks/o0uVDPAlkhWpRNS6i0k+tqvr/qeZARqAovlbIppPEwh
rKeHz0oSmx2mMPViUz5WenfhFw+1duF3csPnLHWi/yc5AkdlrnPu8GSd7YvkjB2jJJ82FvSU
rbs5gbIeYIdzAvTY6TJcSzLuY0OUcqcRWjyNjUJ1xQFlM5nT8pDsFLPrgMQxPrf5nkvheoj/
759ClcZJXW148AYU8C9rO5tVBJUXk5zm6yg7</vt:lpwstr>
  </property>
  <property fmtid="{D5CDD505-2E9C-101B-9397-08002B2CF9AE}" pid="27" name="_2015_ms_pID_7253431_00">
    <vt:lpwstr>_2015_ms_pID_7253431</vt:lpwstr>
  </property>
  <property fmtid="{D5CDD505-2E9C-101B-9397-08002B2CF9AE}" pid="28" name="_2015_ms_pID_7253432">
    <vt:lpwstr>pQ==</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1033-11.2.0.11341</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0x010100C3355BB4B7850E44A83DAD8AF6CF14B0</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1665566617</vt:lpwstr>
  </property>
</Properties>
</file>