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DD0C" w14:textId="2ED4714E" w:rsidR="00E66D9D" w:rsidRPr="00597523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FD29BB">
        <w:rPr>
          <w:b/>
          <w:noProof/>
          <w:sz w:val="24"/>
          <w:lang w:val="de-DE"/>
        </w:rPr>
        <w:t>3GPP TSG</w:t>
      </w:r>
      <w:r w:rsidR="006A12FF" w:rsidRPr="00FD29BB">
        <w:rPr>
          <w:b/>
          <w:noProof/>
          <w:sz w:val="24"/>
          <w:lang w:val="de-DE"/>
        </w:rPr>
        <w:t xml:space="preserve"> </w:t>
      </w:r>
      <w:r w:rsidR="00DA35C4" w:rsidRPr="00FD29BB">
        <w:rPr>
          <w:b/>
          <w:noProof/>
          <w:sz w:val="24"/>
          <w:lang w:val="de-DE"/>
        </w:rPr>
        <w:t>RAN</w:t>
      </w:r>
      <w:r w:rsidRPr="00FD29BB">
        <w:rPr>
          <w:b/>
          <w:noProof/>
          <w:sz w:val="24"/>
          <w:lang w:val="de-DE"/>
        </w:rPr>
        <w:t xml:space="preserve"> WG</w:t>
      </w:r>
      <w:r w:rsidR="00ED7075">
        <w:rPr>
          <w:b/>
          <w:noProof/>
          <w:sz w:val="24"/>
          <w:lang w:val="de-DE"/>
        </w:rPr>
        <w:t>2</w:t>
      </w:r>
      <w:r w:rsidRPr="00FD29BB">
        <w:rPr>
          <w:b/>
          <w:noProof/>
          <w:sz w:val="24"/>
          <w:lang w:val="de-DE"/>
        </w:rPr>
        <w:t>#1</w:t>
      </w:r>
      <w:r w:rsidR="00DA35C4" w:rsidRPr="00FD29BB">
        <w:rPr>
          <w:b/>
          <w:noProof/>
          <w:sz w:val="24"/>
          <w:lang w:val="de-DE"/>
        </w:rPr>
        <w:t>1</w:t>
      </w:r>
      <w:r w:rsidR="00ED7075">
        <w:rPr>
          <w:b/>
          <w:noProof/>
          <w:sz w:val="24"/>
          <w:lang w:val="de-DE"/>
        </w:rPr>
        <w:t>9</w:t>
      </w:r>
      <w:r>
        <w:rPr>
          <w:b/>
          <w:noProof/>
          <w:sz w:val="24"/>
          <w:lang w:val="hr-HR"/>
        </w:rPr>
        <w:t>-</w:t>
      </w:r>
      <w:r w:rsidR="00DA35C4">
        <w:rPr>
          <w:b/>
          <w:noProof/>
          <w:sz w:val="24"/>
          <w:lang w:val="hr-HR"/>
        </w:rPr>
        <w:t>bis-</w:t>
      </w:r>
      <w:r w:rsidRPr="00FD29BB">
        <w:rPr>
          <w:b/>
          <w:noProof/>
          <w:sz w:val="24"/>
          <w:lang w:val="de-DE"/>
        </w:rPr>
        <w:t>e</w:t>
      </w:r>
      <w:r w:rsidRPr="00FD29BB">
        <w:rPr>
          <w:b/>
          <w:i/>
          <w:noProof/>
          <w:sz w:val="28"/>
          <w:lang w:val="de-DE"/>
        </w:rPr>
        <w:tab/>
      </w:r>
      <w:r w:rsidR="00597523" w:rsidRPr="00597523">
        <w:rPr>
          <w:b/>
          <w:noProof/>
          <w:sz w:val="24"/>
          <w:lang w:val="de-DE"/>
        </w:rPr>
        <w:t>R</w:t>
      </w:r>
      <w:r w:rsidR="00ED7075">
        <w:rPr>
          <w:b/>
          <w:noProof/>
          <w:sz w:val="24"/>
          <w:lang w:val="de-DE"/>
        </w:rPr>
        <w:t>2</w:t>
      </w:r>
      <w:r w:rsidR="00597523" w:rsidRPr="00597523">
        <w:rPr>
          <w:b/>
          <w:noProof/>
          <w:sz w:val="24"/>
          <w:lang w:val="de-DE"/>
        </w:rPr>
        <w:t>-22</w:t>
      </w:r>
      <w:r w:rsidR="00ED7075">
        <w:rPr>
          <w:b/>
          <w:noProof/>
          <w:sz w:val="24"/>
          <w:lang w:val="de-DE"/>
        </w:rPr>
        <w:t>xxxxx</w:t>
      </w:r>
    </w:p>
    <w:p w14:paraId="4512D2BA" w14:textId="01B39689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A35C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A35C4">
        <w:rPr>
          <w:b/>
          <w:noProof/>
          <w:sz w:val="24"/>
        </w:rPr>
        <w:t>1</w:t>
      </w:r>
      <w:r w:rsidR="00ED7075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A35C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CCA3B1B" w:rsidR="00463675" w:rsidRPr="00104AF8" w:rsidRDefault="00463675" w:rsidP="000F4E43">
      <w:pPr>
        <w:pStyle w:val="Title"/>
      </w:pPr>
      <w:r w:rsidRPr="000F4E43">
        <w:t>Title:</w:t>
      </w:r>
      <w:r w:rsidRPr="00104AF8">
        <w:tab/>
      </w:r>
      <w:r w:rsidR="00FD29BB">
        <w:t xml:space="preserve">[DRAFT] </w:t>
      </w:r>
      <w:r w:rsidR="00104AF8" w:rsidRPr="00104AF8">
        <w:t xml:space="preserve">Reply LS on </w:t>
      </w:r>
      <w:r w:rsidR="00DA35C4">
        <w:rPr>
          <w:color w:val="0D0D0D"/>
        </w:rPr>
        <w:t>FS_VMR solutions review</w:t>
      </w:r>
    </w:p>
    <w:p w14:paraId="65004854" w14:textId="3735DF9C" w:rsidR="00463675" w:rsidRPr="00104AF8" w:rsidRDefault="00463675" w:rsidP="000F4E43">
      <w:pPr>
        <w:pStyle w:val="Title"/>
      </w:pPr>
      <w:r w:rsidRPr="00104AF8">
        <w:t>Response to:</w:t>
      </w:r>
      <w:r w:rsidRPr="00104AF8">
        <w:tab/>
      </w:r>
      <w:r w:rsidRPr="007626BF">
        <w:rPr>
          <w:b w:val="0"/>
          <w:bCs w:val="0"/>
        </w:rPr>
        <w:t xml:space="preserve">LS </w:t>
      </w:r>
      <w:r w:rsidR="00BF6B0C" w:rsidRPr="007626BF">
        <w:rPr>
          <w:b w:val="0"/>
          <w:bCs w:val="0"/>
        </w:rPr>
        <w:t>R</w:t>
      </w:r>
      <w:r w:rsidR="006F31B5">
        <w:rPr>
          <w:b w:val="0"/>
          <w:bCs w:val="0"/>
        </w:rPr>
        <w:t>2</w:t>
      </w:r>
      <w:r w:rsidR="00BF6B0C" w:rsidRPr="007626BF">
        <w:rPr>
          <w:b w:val="0"/>
          <w:bCs w:val="0"/>
        </w:rPr>
        <w:t>-22</w:t>
      </w:r>
      <w:r w:rsidR="006F31B5">
        <w:rPr>
          <w:b w:val="0"/>
          <w:bCs w:val="0"/>
        </w:rPr>
        <w:t>09350</w:t>
      </w:r>
      <w:r w:rsidR="00BF6B0C" w:rsidRPr="007626BF">
        <w:rPr>
          <w:b w:val="0"/>
          <w:bCs w:val="0"/>
        </w:rPr>
        <w:t xml:space="preserve"> </w:t>
      </w:r>
      <w:r w:rsidRPr="007626BF">
        <w:rPr>
          <w:b w:val="0"/>
          <w:bCs w:val="0"/>
        </w:rPr>
        <w:t>(</w:t>
      </w:r>
      <w:r w:rsidR="00DA35C4" w:rsidRPr="007626BF">
        <w:rPr>
          <w:b w:val="0"/>
          <w:bCs w:val="0"/>
        </w:rPr>
        <w:t>S</w:t>
      </w:r>
      <w:r w:rsidR="00104AF8" w:rsidRPr="007626BF">
        <w:rPr>
          <w:b w:val="0"/>
          <w:bCs w:val="0"/>
        </w:rPr>
        <w:t>2</w:t>
      </w:r>
      <w:r w:rsidRPr="007626BF">
        <w:rPr>
          <w:b w:val="0"/>
          <w:bCs w:val="0"/>
        </w:rPr>
        <w:t>-</w:t>
      </w:r>
      <w:r w:rsidR="00104AF8" w:rsidRPr="007626BF">
        <w:rPr>
          <w:b w:val="0"/>
          <w:bCs w:val="0"/>
        </w:rPr>
        <w:t>2</w:t>
      </w:r>
      <w:r w:rsidR="00957831" w:rsidRPr="007626BF">
        <w:rPr>
          <w:b w:val="0"/>
          <w:bCs w:val="0"/>
        </w:rPr>
        <w:t>2</w:t>
      </w:r>
      <w:r w:rsidR="00DA35C4" w:rsidRPr="007626BF">
        <w:rPr>
          <w:b w:val="0"/>
          <w:bCs w:val="0"/>
        </w:rPr>
        <w:t>07070</w:t>
      </w:r>
      <w:r w:rsidRPr="007626BF">
        <w:rPr>
          <w:b w:val="0"/>
          <w:bCs w:val="0"/>
        </w:rPr>
        <w:t xml:space="preserve">) on </w:t>
      </w:r>
      <w:r w:rsidR="00DA35C4" w:rsidRPr="007626BF">
        <w:rPr>
          <w:b w:val="0"/>
          <w:bCs w:val="0"/>
          <w:color w:val="0D0D0D"/>
        </w:rPr>
        <w:t>FS_VMR solutions review</w:t>
      </w:r>
    </w:p>
    <w:p w14:paraId="56E3B846" w14:textId="6A3D9DBC" w:rsidR="00463675" w:rsidRPr="00104AF8" w:rsidRDefault="00463675" w:rsidP="000F4E43">
      <w:pPr>
        <w:pStyle w:val="Title"/>
      </w:pPr>
      <w:r w:rsidRPr="00104AF8">
        <w:t>Release:</w:t>
      </w:r>
      <w:r w:rsidRPr="00104AF8">
        <w:tab/>
      </w:r>
      <w:r w:rsidR="00BF6B0C" w:rsidRPr="007626BF">
        <w:rPr>
          <w:b w:val="0"/>
          <w:bCs w:val="0"/>
        </w:rPr>
        <w:t>Rel-</w:t>
      </w:r>
      <w:r w:rsidR="00104AF8" w:rsidRPr="007626BF">
        <w:rPr>
          <w:b w:val="0"/>
          <w:bCs w:val="0"/>
        </w:rPr>
        <w:t>1</w:t>
      </w:r>
      <w:r w:rsidR="00DA35C4" w:rsidRPr="007626BF">
        <w:rPr>
          <w:b w:val="0"/>
          <w:bCs w:val="0"/>
        </w:rPr>
        <w:t>8</w:t>
      </w:r>
    </w:p>
    <w:p w14:paraId="792135A2" w14:textId="431368A6" w:rsidR="00463675" w:rsidRPr="00104AF8" w:rsidRDefault="00463675" w:rsidP="000F4E43">
      <w:pPr>
        <w:pStyle w:val="Title"/>
      </w:pPr>
      <w:r w:rsidRPr="00104AF8">
        <w:t>Work Item:</w:t>
      </w:r>
      <w:r w:rsidRPr="00104AF8">
        <w:tab/>
      </w:r>
      <w:r w:rsidR="00C31A0D" w:rsidRPr="007626BF">
        <w:rPr>
          <w:b w:val="0"/>
          <w:bCs w:val="0"/>
        </w:rPr>
        <w:t>NR_</w:t>
      </w:r>
      <w:proofErr w:type="spellStart"/>
      <w:r w:rsidR="00DA35C4" w:rsidRPr="007626BF">
        <w:rPr>
          <w:b w:val="0"/>
          <w:bCs w:val="0"/>
          <w:lang w:val="en-US"/>
        </w:rPr>
        <w:t>mobile_IAB</w:t>
      </w:r>
      <w:proofErr w:type="spellEnd"/>
    </w:p>
    <w:p w14:paraId="0A1390C0" w14:textId="77777777" w:rsidR="00463675" w:rsidRPr="00104AF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692AABF" w:rsidR="00463675" w:rsidRPr="007626BF" w:rsidRDefault="00463675" w:rsidP="000F4E43">
      <w:pPr>
        <w:pStyle w:val="Source"/>
        <w:rPr>
          <w:b w:val="0"/>
          <w:bCs/>
        </w:rPr>
      </w:pPr>
      <w:r w:rsidRPr="00104AF8">
        <w:t>Source:</w:t>
      </w:r>
      <w:r w:rsidRPr="00104AF8">
        <w:tab/>
      </w:r>
      <w:r w:rsidR="00FD29BB" w:rsidRPr="007626BF">
        <w:rPr>
          <w:b w:val="0"/>
          <w:bCs/>
        </w:rPr>
        <w:t xml:space="preserve">Qualcomm [to be: </w:t>
      </w:r>
      <w:r w:rsidR="00DA35C4" w:rsidRPr="007626BF">
        <w:rPr>
          <w:b w:val="0"/>
          <w:bCs/>
        </w:rPr>
        <w:t>RAN</w:t>
      </w:r>
      <w:r w:rsidR="006F31B5">
        <w:rPr>
          <w:b w:val="0"/>
          <w:bCs/>
        </w:rPr>
        <w:t>2</w:t>
      </w:r>
      <w:r w:rsidR="00FD29BB" w:rsidRPr="007626BF">
        <w:rPr>
          <w:b w:val="0"/>
          <w:bCs/>
        </w:rPr>
        <w:t>]</w:t>
      </w:r>
    </w:p>
    <w:p w14:paraId="6AF9910D" w14:textId="62FF2F68" w:rsidR="00463675" w:rsidRPr="00104AF8" w:rsidRDefault="00463675" w:rsidP="000F4E43">
      <w:pPr>
        <w:pStyle w:val="Source"/>
      </w:pPr>
      <w:r w:rsidRPr="00104AF8">
        <w:t>To:</w:t>
      </w:r>
      <w:r w:rsidRPr="00104AF8">
        <w:tab/>
      </w:r>
      <w:r w:rsidR="00DA35C4">
        <w:rPr>
          <w:b w:val="0"/>
        </w:rPr>
        <w:t>SA2</w:t>
      </w:r>
    </w:p>
    <w:p w14:paraId="033E954A" w14:textId="37E2B073" w:rsidR="00463675" w:rsidRPr="00104AF8" w:rsidRDefault="00463675" w:rsidP="000F4E43">
      <w:pPr>
        <w:pStyle w:val="Source"/>
      </w:pPr>
      <w:r w:rsidRPr="00104AF8">
        <w:t>Cc:</w:t>
      </w:r>
      <w:r w:rsidRPr="00104AF8">
        <w:tab/>
      </w:r>
      <w:r w:rsidR="0000541E">
        <w:rPr>
          <w:b w:val="0"/>
        </w:rPr>
        <w:t>RAN</w:t>
      </w:r>
      <w:r w:rsidR="006F31B5">
        <w:rPr>
          <w:b w:val="0"/>
        </w:rPr>
        <w:t>3</w:t>
      </w:r>
      <w:r w:rsidR="0000541E">
        <w:rPr>
          <w:b w:val="0"/>
        </w:rPr>
        <w:t xml:space="preserve">, </w:t>
      </w:r>
      <w:r w:rsidR="00DA35C4">
        <w:rPr>
          <w:b w:val="0"/>
        </w:rPr>
        <w:t>RAN4, RAN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F64808D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A35C4" w:rsidRPr="007626BF">
        <w:rPr>
          <w:b w:val="0"/>
        </w:rPr>
        <w:t>Georg</w:t>
      </w:r>
      <w:r w:rsidR="00104AF8" w:rsidRPr="007626BF">
        <w:rPr>
          <w:b w:val="0"/>
        </w:rPr>
        <w:t xml:space="preserve"> </w:t>
      </w:r>
      <w:r w:rsidR="00DA35C4" w:rsidRPr="007626BF">
        <w:rPr>
          <w:b w:val="0"/>
        </w:rPr>
        <w:t>Hampel</w:t>
      </w:r>
    </w:p>
    <w:p w14:paraId="5836C680" w14:textId="4CF46FD5" w:rsidR="00463675" w:rsidRPr="00104AF8" w:rsidRDefault="00463675" w:rsidP="000F4E43">
      <w:pPr>
        <w:pStyle w:val="Contact"/>
        <w:tabs>
          <w:tab w:val="clear" w:pos="2268"/>
        </w:tabs>
        <w:rPr>
          <w:bCs/>
        </w:rPr>
      </w:pPr>
      <w:r w:rsidRPr="00104AF8">
        <w:t>E-mail Address:</w:t>
      </w:r>
      <w:r w:rsidRPr="00104AF8">
        <w:rPr>
          <w:bCs/>
        </w:rPr>
        <w:tab/>
      </w:r>
      <w:r w:rsidR="00DA35C4" w:rsidRPr="007626BF">
        <w:rPr>
          <w:b w:val="0"/>
        </w:rPr>
        <w:t>ghampel</w:t>
      </w:r>
      <w:r w:rsidR="00104AF8" w:rsidRPr="007626BF">
        <w:rPr>
          <w:b w:val="0"/>
        </w:rPr>
        <w:t>@qti.qualcomm.com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</w:r>
      <w:r w:rsidRPr="007626BF">
        <w:rPr>
          <w:rFonts w:ascii="Arial" w:hAnsi="Arial" w:cs="Arial"/>
          <w:bCs/>
        </w:rPr>
        <w:t>3GPP Liaisons Coordinator,</w:t>
      </w:r>
      <w:r w:rsidRPr="000F4E43">
        <w:rPr>
          <w:rFonts w:ascii="Arial" w:hAnsi="Arial" w:cs="Arial"/>
          <w:b/>
        </w:rPr>
        <w:t xml:space="preserve">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0FC2E5B9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104AF8" w:rsidRPr="007626BF">
        <w:rPr>
          <w:b w:val="0"/>
          <w:bCs w:val="0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0787F6B" w14:textId="7E21771D" w:rsidR="00BE6F08" w:rsidRPr="00022BBF" w:rsidRDefault="00DA35C4">
      <w:pPr>
        <w:rPr>
          <w:rFonts w:ascii="Arial" w:hAnsi="Arial" w:cs="Arial"/>
        </w:rPr>
      </w:pPr>
      <w:r>
        <w:rPr>
          <w:rFonts w:ascii="Arial" w:hAnsi="Arial" w:cs="Arial"/>
        </w:rPr>
        <w:t>RAN</w:t>
      </w:r>
      <w:r w:rsidR="00385734">
        <w:rPr>
          <w:rFonts w:ascii="Arial" w:hAnsi="Arial" w:cs="Arial"/>
        </w:rPr>
        <w:t>2</w:t>
      </w:r>
      <w:r w:rsidR="00BE6F08" w:rsidRPr="00022BBF">
        <w:rPr>
          <w:rFonts w:ascii="Arial" w:hAnsi="Arial" w:cs="Arial"/>
        </w:rPr>
        <w:t xml:space="preserve"> thanks </w:t>
      </w:r>
      <w:r>
        <w:rPr>
          <w:rFonts w:ascii="Arial" w:hAnsi="Arial" w:cs="Arial"/>
        </w:rPr>
        <w:t xml:space="preserve">SA2 </w:t>
      </w:r>
      <w:r w:rsidR="00BE6F08" w:rsidRPr="00022BBF">
        <w:rPr>
          <w:rFonts w:ascii="Arial" w:hAnsi="Arial" w:cs="Arial"/>
        </w:rPr>
        <w:t>for the</w:t>
      </w:r>
      <w:r w:rsidR="004F0F83">
        <w:rPr>
          <w:rFonts w:ascii="Arial" w:hAnsi="Arial" w:cs="Arial"/>
        </w:rPr>
        <w:t>ir</w:t>
      </w:r>
      <w:r w:rsidR="00BE6F08" w:rsidRPr="00022BBF">
        <w:rPr>
          <w:rFonts w:ascii="Arial" w:hAnsi="Arial" w:cs="Arial"/>
        </w:rPr>
        <w:t xml:space="preserve"> LS on </w:t>
      </w:r>
      <w:r w:rsidRPr="00DA35C4">
        <w:rPr>
          <w:rFonts w:ascii="Arial" w:hAnsi="Arial" w:cs="Arial"/>
        </w:rPr>
        <w:t>FS_VMR solutions review</w:t>
      </w:r>
      <w:r w:rsidR="00BE6F08" w:rsidRPr="00022BBF">
        <w:rPr>
          <w:rFonts w:ascii="Arial" w:hAnsi="Arial" w:cs="Arial"/>
        </w:rPr>
        <w:t>.</w:t>
      </w:r>
    </w:p>
    <w:p w14:paraId="5BF6E057" w14:textId="77777777" w:rsidR="00BE6F08" w:rsidRPr="00022BBF" w:rsidRDefault="00BE6F08">
      <w:pPr>
        <w:rPr>
          <w:rFonts w:ascii="Arial" w:hAnsi="Arial" w:cs="Arial"/>
        </w:rPr>
      </w:pPr>
    </w:p>
    <w:p w14:paraId="7E252592" w14:textId="067CEFE1" w:rsidR="00FC1405" w:rsidRDefault="00DA35C4">
      <w:pPr>
        <w:rPr>
          <w:rFonts w:ascii="Arial" w:hAnsi="Arial" w:cs="Arial"/>
        </w:rPr>
      </w:pPr>
      <w:r>
        <w:rPr>
          <w:rFonts w:ascii="Arial" w:hAnsi="Arial" w:cs="Arial"/>
        </w:rPr>
        <w:t>RAN</w:t>
      </w:r>
      <w:r w:rsidR="003857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would like to provide the following feedback </w:t>
      </w:r>
      <w:r w:rsidR="00FC1405">
        <w:rPr>
          <w:rFonts w:ascii="Arial" w:hAnsi="Arial" w:cs="Arial"/>
        </w:rPr>
        <w:t>on the points raised by SA2:</w:t>
      </w:r>
    </w:p>
    <w:p w14:paraId="3AC12D38" w14:textId="1FF083B4" w:rsidR="006A12FF" w:rsidRDefault="006A12FF">
      <w:pPr>
        <w:rPr>
          <w:rFonts w:ascii="Arial" w:hAnsi="Arial" w:cs="Arial"/>
        </w:rPr>
      </w:pPr>
    </w:p>
    <w:p w14:paraId="429E346B" w14:textId="28635B34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#1:</w:t>
      </w:r>
      <w:r>
        <w:t xml:space="preserve"> With regard to Key Issue#1 (as defined in clause 5.1), SA2 would like to understand the necessary parameters for the operation of a Mobile Base Station Relay (MBSR), i.e. the mobile-IAB node. Would these parameters only be provided by OAM servers, or would additional parameters be required, including in roaming cases. </w:t>
      </w:r>
    </w:p>
    <w:p w14:paraId="06AE9F0E" w14:textId="7418824C" w:rsidR="006A12FF" w:rsidRDefault="006A12FF" w:rsidP="00F173ED">
      <w:pPr>
        <w:pStyle w:val="B1"/>
        <w:ind w:left="1134"/>
      </w:pPr>
    </w:p>
    <w:p w14:paraId="3E953BE5" w14:textId="592830F4" w:rsidR="009C0793" w:rsidRPr="007F2717" w:rsidRDefault="006A12FF" w:rsidP="009C0793">
      <w:pPr>
        <w:pStyle w:val="B1"/>
        <w:ind w:left="1008" w:firstLine="0"/>
      </w:pPr>
      <w:r w:rsidRPr="006A12FF">
        <w:rPr>
          <w:b/>
          <w:bCs/>
        </w:rPr>
        <w:t>RAN</w:t>
      </w:r>
      <w:r w:rsidR="00385734">
        <w:rPr>
          <w:b/>
          <w:bCs/>
        </w:rPr>
        <w:t>2</w:t>
      </w:r>
      <w:r w:rsidRPr="006A12FF">
        <w:rPr>
          <w:b/>
          <w:bCs/>
        </w:rPr>
        <w:t>’s feedback on point #1:</w:t>
      </w:r>
      <w:bookmarkStart w:id="0" w:name="_Hlk115164681"/>
      <w:r w:rsidR="00F7568D" w:rsidRPr="00F7568D">
        <w:rPr>
          <w:rFonts w:cs="Arial"/>
          <w:i/>
          <w:iCs/>
          <w:color w:val="FF0000"/>
        </w:rPr>
        <w:t xml:space="preserve"> </w:t>
      </w:r>
      <w:r w:rsidR="00F7568D" w:rsidRPr="007F2717">
        <w:rPr>
          <w:rFonts w:cs="Arial"/>
        </w:rPr>
        <w:t xml:space="preserve">The OAM-based parameter configuration is not in RAN2 scope. The roaming case is not in </w:t>
      </w:r>
      <w:commentRangeStart w:id="1"/>
      <w:commentRangeStart w:id="2"/>
      <w:r w:rsidR="00F7568D" w:rsidRPr="007F2717">
        <w:rPr>
          <w:rFonts w:cs="Arial"/>
        </w:rPr>
        <w:t>RAN2 scope</w:t>
      </w:r>
      <w:commentRangeEnd w:id="1"/>
      <w:r w:rsidR="000A52FC">
        <w:rPr>
          <w:rStyle w:val="CommentReference"/>
        </w:rPr>
        <w:commentReference w:id="1"/>
      </w:r>
      <w:commentRangeEnd w:id="2"/>
      <w:r w:rsidR="004355EE">
        <w:rPr>
          <w:rStyle w:val="CommentReference"/>
        </w:rPr>
        <w:commentReference w:id="2"/>
      </w:r>
      <w:r w:rsidR="00F7568D" w:rsidRPr="007F2717">
        <w:rPr>
          <w:rFonts w:cs="Arial"/>
        </w:rPr>
        <w:t>.</w:t>
      </w:r>
    </w:p>
    <w:p w14:paraId="6B4B8FDF" w14:textId="6815300A" w:rsidR="006A12FF" w:rsidRPr="007F2717" w:rsidRDefault="00F92D7D" w:rsidP="009C0793">
      <w:pPr>
        <w:pStyle w:val="B1"/>
        <w:ind w:left="1440" w:firstLine="0"/>
        <w:rPr>
          <w:b/>
          <w:bCs/>
        </w:rPr>
      </w:pPr>
      <w:r w:rsidRPr="007F2717">
        <w:rPr>
          <w:b/>
          <w:bCs/>
        </w:rPr>
        <w:t xml:space="preserve"> </w:t>
      </w:r>
      <w:bookmarkEnd w:id="0"/>
    </w:p>
    <w:p w14:paraId="6A6E0F70" w14:textId="77777777" w:rsidR="006A12FF" w:rsidRDefault="006A12FF" w:rsidP="006A12FF">
      <w:pPr>
        <w:pStyle w:val="B1"/>
      </w:pPr>
    </w:p>
    <w:p w14:paraId="4A4DBC12" w14:textId="3CB44AA7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</w:t>
      </w:r>
      <w:r>
        <w:rPr>
          <w:b/>
          <w:bCs/>
        </w:rPr>
        <w:t>2</w:t>
      </w:r>
      <w:r w:rsidRPr="006A12FF">
        <w:rPr>
          <w:b/>
          <w:bCs/>
        </w:rPr>
        <w:t>:</w:t>
      </w:r>
      <w:r>
        <w:t xml:space="preserve"> With regard to Key Issue#3 (as defined in clause 5.3), SA</w:t>
      </w:r>
      <w:bookmarkStart w:id="3" w:name="_GoBack"/>
      <w:bookmarkEnd w:id="3"/>
      <w:r>
        <w:t>2 would like to understand if the</w:t>
      </w:r>
      <w:r w:rsidRPr="00F3267D">
        <w:t xml:space="preserve"> </w:t>
      </w:r>
      <w:r>
        <w:t xml:space="preserve">MBSR, i.e. mobile-IAB node, would keep the same TAC, and Cell ID, when it changes serving donor </w:t>
      </w:r>
      <w:proofErr w:type="spellStart"/>
      <w:r>
        <w:t>gNB</w:t>
      </w:r>
      <w:proofErr w:type="spellEnd"/>
      <w:r>
        <w:t>. SA2 has documented different solutions based on different options and needs RAN2 and RAN3 feedbacks for down selection.</w:t>
      </w:r>
    </w:p>
    <w:p w14:paraId="39741429" w14:textId="35364C53" w:rsidR="00F173ED" w:rsidRDefault="00F173ED" w:rsidP="006A12FF">
      <w:pPr>
        <w:pStyle w:val="B1"/>
      </w:pPr>
    </w:p>
    <w:p w14:paraId="3792C4C7" w14:textId="327E9A7D" w:rsidR="00385734" w:rsidRPr="007F2717" w:rsidRDefault="00F173ED" w:rsidP="00190D11">
      <w:pPr>
        <w:pStyle w:val="B1"/>
        <w:ind w:left="1008" w:firstLine="0"/>
        <w:rPr>
          <w:b/>
          <w:bCs/>
        </w:rPr>
      </w:pPr>
      <w:r w:rsidRPr="006A12FF">
        <w:rPr>
          <w:b/>
          <w:bCs/>
        </w:rPr>
        <w:t>RAN</w:t>
      </w:r>
      <w:r w:rsidR="00385734">
        <w:rPr>
          <w:b/>
          <w:bCs/>
        </w:rPr>
        <w:t>2</w:t>
      </w:r>
      <w:r w:rsidRPr="006A12FF">
        <w:rPr>
          <w:b/>
          <w:bCs/>
        </w:rPr>
        <w:t>’s feedback on point #</w:t>
      </w:r>
      <w:r>
        <w:rPr>
          <w:b/>
          <w:bCs/>
        </w:rPr>
        <w:t>2</w:t>
      </w:r>
      <w:r w:rsidRPr="006A12FF">
        <w:rPr>
          <w:b/>
          <w:bCs/>
        </w:rPr>
        <w:t>:</w:t>
      </w:r>
      <w:r w:rsidR="00F7568D" w:rsidRPr="00F7568D">
        <w:t xml:space="preserve"> </w:t>
      </w:r>
      <w:r w:rsidR="00F7568D" w:rsidRPr="007F2717">
        <w:t xml:space="preserve">The mobile IAB-node’s NCGI does not have to change during partial migration. The mobile IAB-node’s NCGI is changed during inter-donor migration of the IAB-DU. </w:t>
      </w:r>
      <w:commentRangeStart w:id="4"/>
      <w:r w:rsidR="00F7568D" w:rsidRPr="007F2717">
        <w:t xml:space="preserve">RAN2 is presently discussing if the mobile IAB-node’s PCI has to change during inter-donor-migration of the IAB-DU. </w:t>
      </w:r>
      <w:commentRangeEnd w:id="4"/>
      <w:r w:rsidR="00F82BD8">
        <w:rPr>
          <w:rStyle w:val="CommentReference"/>
        </w:rPr>
        <w:commentReference w:id="4"/>
      </w:r>
      <w:r w:rsidR="00F7568D" w:rsidRPr="007F2717">
        <w:t>RAN2 is presently also discussing if the mobile IAB-node’s TAC broadcast needs to change when the IAB-node is moving.</w:t>
      </w:r>
    </w:p>
    <w:p w14:paraId="04B1B091" w14:textId="77777777" w:rsidR="00385734" w:rsidRPr="00190D11" w:rsidRDefault="00385734" w:rsidP="00190D11">
      <w:pPr>
        <w:pStyle w:val="B1"/>
        <w:ind w:left="1008" w:firstLine="0"/>
      </w:pPr>
    </w:p>
    <w:p w14:paraId="2A513178" w14:textId="77777777" w:rsidR="006A12FF" w:rsidRPr="00190D11" w:rsidRDefault="006A12FF" w:rsidP="006A12FF">
      <w:pPr>
        <w:pStyle w:val="B1"/>
      </w:pPr>
    </w:p>
    <w:p w14:paraId="2334D828" w14:textId="36488A0B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</w:t>
      </w:r>
      <w:r>
        <w:rPr>
          <w:b/>
          <w:bCs/>
        </w:rPr>
        <w:t>3</w:t>
      </w:r>
      <w:r w:rsidRPr="006A12FF">
        <w:rPr>
          <w:b/>
          <w:bCs/>
        </w:rPr>
        <w:t>:</w:t>
      </w:r>
      <w:r>
        <w:t xml:space="preserve"> Also, with regard to Key Issue#3, SA2 would like to understand details of the inter-IAB donor </w:t>
      </w:r>
      <w:proofErr w:type="spellStart"/>
      <w:r>
        <w:t>gNB</w:t>
      </w:r>
      <w:proofErr w:type="spellEnd"/>
      <w:r>
        <w:t xml:space="preserve"> mobility procedure for a MBSR, e.g. the feasibility of supporting NGAP messages containing multiple UE information during the handover procedure. </w:t>
      </w:r>
    </w:p>
    <w:p w14:paraId="17E494BA" w14:textId="77777777" w:rsidR="00F173ED" w:rsidRDefault="00F173ED" w:rsidP="006A12FF">
      <w:pPr>
        <w:pStyle w:val="B1"/>
      </w:pPr>
    </w:p>
    <w:p w14:paraId="09353F88" w14:textId="79C433C2" w:rsidR="00385734" w:rsidRPr="00AB55B3" w:rsidRDefault="00F173ED" w:rsidP="00385734">
      <w:pPr>
        <w:pStyle w:val="B1"/>
        <w:ind w:left="1008" w:firstLine="0"/>
        <w:rPr>
          <w:b/>
          <w:bCs/>
          <w:color w:val="00B050"/>
        </w:rPr>
      </w:pPr>
      <w:r w:rsidRPr="006A12FF">
        <w:rPr>
          <w:b/>
          <w:bCs/>
        </w:rPr>
        <w:t>RAN</w:t>
      </w:r>
      <w:r w:rsidR="00385734">
        <w:rPr>
          <w:b/>
          <w:bCs/>
        </w:rPr>
        <w:t>2</w:t>
      </w:r>
      <w:r w:rsidRPr="006A12FF">
        <w:rPr>
          <w:b/>
          <w:bCs/>
        </w:rPr>
        <w:t>’s feedback on point #</w:t>
      </w:r>
      <w:r>
        <w:rPr>
          <w:b/>
          <w:bCs/>
        </w:rPr>
        <w:t>3</w:t>
      </w:r>
      <w:r w:rsidRPr="006A12FF">
        <w:rPr>
          <w:b/>
          <w:bCs/>
        </w:rPr>
        <w:t>:</w:t>
      </w:r>
      <w:r>
        <w:rPr>
          <w:b/>
          <w:bCs/>
        </w:rPr>
        <w:t xml:space="preserve"> </w:t>
      </w:r>
      <w:r w:rsidR="007F2717" w:rsidRPr="007F2717">
        <w:rPr>
          <w:rFonts w:cs="Arial"/>
        </w:rPr>
        <w:t>This topic is not in RAN2 scope.</w:t>
      </w:r>
    </w:p>
    <w:p w14:paraId="30CBFA47" w14:textId="2FCF5E27" w:rsidR="00AB55B3" w:rsidRPr="000A52FC" w:rsidRDefault="00AB55B3" w:rsidP="00AB55B3">
      <w:pPr>
        <w:pStyle w:val="B1"/>
        <w:ind w:left="1440" w:firstLine="0"/>
        <w:rPr>
          <w:b/>
          <w:bCs/>
          <w:color w:val="00B050"/>
        </w:rPr>
      </w:pPr>
    </w:p>
    <w:p w14:paraId="164AC14C" w14:textId="1C4D4ECF" w:rsidR="00F173ED" w:rsidRDefault="00F173ED" w:rsidP="00F173ED">
      <w:pPr>
        <w:pStyle w:val="B1"/>
        <w:ind w:left="1134"/>
      </w:pPr>
    </w:p>
    <w:p w14:paraId="3FEA2FE1" w14:textId="77777777" w:rsidR="006A12FF" w:rsidRDefault="006A12FF" w:rsidP="006A12FF">
      <w:pPr>
        <w:pStyle w:val="B1"/>
      </w:pPr>
    </w:p>
    <w:p w14:paraId="3D55334C" w14:textId="032B2D23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</w:t>
      </w:r>
      <w:r>
        <w:rPr>
          <w:b/>
          <w:bCs/>
        </w:rPr>
        <w:t>4</w:t>
      </w:r>
      <w:r w:rsidRPr="006A12FF">
        <w:rPr>
          <w:b/>
          <w:bCs/>
        </w:rPr>
        <w:t>:</w:t>
      </w:r>
      <w:r>
        <w:t xml:space="preserve"> With regard to Key Issue#4 (as defined in clause 5.4), SA2 would like to understand if IAB-node integration procedure or inter-IAB-donor </w:t>
      </w:r>
      <w:proofErr w:type="spellStart"/>
      <w:r>
        <w:t>gNB</w:t>
      </w:r>
      <w:proofErr w:type="spellEnd"/>
      <w:r>
        <w:t xml:space="preserve"> mobility procedure, or both, can be used for MBSR to integrate into the VPLMN. </w:t>
      </w:r>
    </w:p>
    <w:p w14:paraId="2A6F3936" w14:textId="77777777" w:rsidR="00F173ED" w:rsidRDefault="00F173ED" w:rsidP="006A12FF">
      <w:pPr>
        <w:pStyle w:val="B1"/>
      </w:pPr>
    </w:p>
    <w:p w14:paraId="3EF70C37" w14:textId="02060789" w:rsidR="000F08FD" w:rsidRPr="000F08FD" w:rsidRDefault="00F173ED" w:rsidP="000F08FD">
      <w:pPr>
        <w:pStyle w:val="B1"/>
        <w:ind w:left="1008" w:firstLine="0"/>
      </w:pPr>
      <w:r w:rsidRPr="006A12FF">
        <w:rPr>
          <w:b/>
          <w:bCs/>
        </w:rPr>
        <w:t>RAN</w:t>
      </w:r>
      <w:r w:rsidR="00385734">
        <w:rPr>
          <w:b/>
          <w:bCs/>
        </w:rPr>
        <w:t>2</w:t>
      </w:r>
      <w:r w:rsidRPr="006A12FF">
        <w:rPr>
          <w:b/>
          <w:bCs/>
        </w:rPr>
        <w:t>’s feedback on point #</w:t>
      </w:r>
      <w:r>
        <w:rPr>
          <w:b/>
          <w:bCs/>
        </w:rPr>
        <w:t>4</w:t>
      </w:r>
      <w:r w:rsidRPr="006A12FF">
        <w:rPr>
          <w:b/>
          <w:bCs/>
        </w:rPr>
        <w:t>:</w:t>
      </w:r>
      <w:r w:rsidR="007F2717" w:rsidRPr="007F2717">
        <w:rPr>
          <w:rFonts w:cs="Arial"/>
          <w:i/>
          <w:iCs/>
          <w:color w:val="FF0000"/>
        </w:rPr>
        <w:t xml:space="preserve"> </w:t>
      </w:r>
      <w:r w:rsidR="007F2717" w:rsidRPr="007F2717">
        <w:rPr>
          <w:rFonts w:cs="Arial"/>
        </w:rPr>
        <w:t>This topic is not in RAN2 scope.</w:t>
      </w:r>
    </w:p>
    <w:p w14:paraId="5A622B7C" w14:textId="269C6FDA" w:rsidR="00F173ED" w:rsidRDefault="00F173ED" w:rsidP="00F173ED">
      <w:pPr>
        <w:pStyle w:val="B1"/>
        <w:ind w:left="1134"/>
      </w:pPr>
    </w:p>
    <w:p w14:paraId="45549EF0" w14:textId="77777777" w:rsidR="00F173ED" w:rsidRDefault="00F173ED" w:rsidP="006A12FF">
      <w:pPr>
        <w:pStyle w:val="B1"/>
      </w:pPr>
    </w:p>
    <w:p w14:paraId="5CFD2B08" w14:textId="57157D33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</w:t>
      </w:r>
      <w:r>
        <w:rPr>
          <w:b/>
          <w:bCs/>
        </w:rPr>
        <w:t>5</w:t>
      </w:r>
      <w:r w:rsidRPr="006A12FF">
        <w:rPr>
          <w:b/>
          <w:bCs/>
        </w:rPr>
        <w:t>:</w:t>
      </w:r>
      <w:r>
        <w:t xml:space="preserve"> With regard to Key Issue#5 (as defined in clause 5.5), is it feasible for the IAB-donor </w:t>
      </w:r>
      <w:proofErr w:type="spellStart"/>
      <w:r>
        <w:t>gNB</w:t>
      </w:r>
      <w:proofErr w:type="spellEnd"/>
      <w:r>
        <w:t xml:space="preserve"> to identify that a UE is served by a MBSR (e.g. indicate TRP is mobile and the reference point is a MBSR/mobile).</w:t>
      </w:r>
    </w:p>
    <w:p w14:paraId="6E70EEEE" w14:textId="77777777" w:rsidR="00F173ED" w:rsidRDefault="00F173ED" w:rsidP="006A12FF">
      <w:pPr>
        <w:pStyle w:val="B1"/>
      </w:pPr>
    </w:p>
    <w:p w14:paraId="495E93A7" w14:textId="153CDF3C" w:rsidR="007F2717" w:rsidRPr="007F2717" w:rsidRDefault="003B2569" w:rsidP="007F2717">
      <w:pPr>
        <w:pStyle w:val="B1"/>
        <w:ind w:left="1008" w:firstLine="0"/>
        <w:rPr>
          <w:rFonts w:cs="Arial"/>
        </w:rPr>
      </w:pPr>
      <w:bookmarkStart w:id="5" w:name="_Hlk115193321"/>
      <w:r>
        <w:rPr>
          <w:b/>
          <w:bCs/>
        </w:rPr>
        <w:t>R</w:t>
      </w:r>
      <w:r w:rsidR="00F173ED" w:rsidRPr="003B2569">
        <w:rPr>
          <w:b/>
          <w:bCs/>
        </w:rPr>
        <w:t>AN</w:t>
      </w:r>
      <w:r w:rsidR="00385734">
        <w:rPr>
          <w:b/>
          <w:bCs/>
        </w:rPr>
        <w:t>2</w:t>
      </w:r>
      <w:r w:rsidR="00F173ED" w:rsidRPr="003B2569">
        <w:rPr>
          <w:b/>
          <w:bCs/>
        </w:rPr>
        <w:t xml:space="preserve">’s feedback on point #5: </w:t>
      </w:r>
      <w:r w:rsidR="007F2717" w:rsidRPr="007F2717">
        <w:rPr>
          <w:rFonts w:cs="Arial"/>
        </w:rPr>
        <w:t>RAN2 has achieved the following agreement:</w:t>
      </w:r>
    </w:p>
    <w:p w14:paraId="4C5339A5" w14:textId="77777777" w:rsidR="007F2717" w:rsidRPr="007F2717" w:rsidRDefault="007F2717" w:rsidP="007F2717">
      <w:pPr>
        <w:pStyle w:val="Agreement"/>
        <w:rPr>
          <w:b w:val="0"/>
          <w:bCs/>
        </w:rPr>
      </w:pPr>
      <w:r w:rsidRPr="007F2717">
        <w:rPr>
          <w:b w:val="0"/>
          <w:bCs/>
        </w:rPr>
        <w:t>UE capability signalling is the baseline to let CU know that the MT is a “mobile-IAB” type. FFS early mobile-IAB indication, e.g. in Msg5.</w:t>
      </w:r>
    </w:p>
    <w:p w14:paraId="721E262B" w14:textId="39F62B8F" w:rsidR="007F2717" w:rsidRPr="007F2717" w:rsidRDefault="007F2717" w:rsidP="007F2717">
      <w:pPr>
        <w:pStyle w:val="Agreement"/>
        <w:numPr>
          <w:ilvl w:val="0"/>
          <w:numId w:val="0"/>
        </w:numPr>
        <w:ind w:left="1368"/>
        <w:rPr>
          <w:b w:val="0"/>
          <w:bCs/>
        </w:rPr>
      </w:pPr>
      <w:r w:rsidRPr="007F2717">
        <w:rPr>
          <w:b w:val="0"/>
          <w:bCs/>
        </w:rPr>
        <w:t>RAN2 believes that based on th</w:t>
      </w:r>
      <w:r>
        <w:rPr>
          <w:b w:val="0"/>
          <w:bCs/>
        </w:rPr>
        <w:t>is</w:t>
      </w:r>
      <w:r w:rsidRPr="007F2717">
        <w:rPr>
          <w:b w:val="0"/>
          <w:bCs/>
        </w:rPr>
        <w:t xml:space="preserve"> agreement, the IAB-donor-CU should be able to identify that a UE is served by the mobile IAB-node. RAN2 cannot comment on the example provided by SA2 in the bracket since it is no</w:t>
      </w:r>
      <w:ins w:id="6" w:author="Xiaomi2" w:date="2022-10-18T10:55:00Z">
        <w:r w:rsidR="00822385">
          <w:rPr>
            <w:b w:val="0"/>
            <w:bCs/>
          </w:rPr>
          <w:t>t</w:t>
        </w:r>
      </w:ins>
      <w:del w:id="7" w:author="Xiaomi2" w:date="2022-10-18T10:55:00Z">
        <w:r w:rsidRPr="007F2717" w:rsidDel="00822385">
          <w:rPr>
            <w:b w:val="0"/>
            <w:bCs/>
          </w:rPr>
          <w:delText>n</w:delText>
        </w:r>
      </w:del>
      <w:r w:rsidRPr="007F2717">
        <w:rPr>
          <w:b w:val="0"/>
          <w:bCs/>
        </w:rPr>
        <w:t xml:space="preserve"> in RAN2 scope.</w:t>
      </w:r>
    </w:p>
    <w:p w14:paraId="30FBDD1E" w14:textId="77777777" w:rsidR="007F2717" w:rsidRPr="003B2569" w:rsidRDefault="007F2717" w:rsidP="003B2569">
      <w:pPr>
        <w:pStyle w:val="B1"/>
        <w:ind w:left="1008" w:firstLine="0"/>
        <w:rPr>
          <w:b/>
          <w:bCs/>
        </w:rPr>
      </w:pPr>
    </w:p>
    <w:p w14:paraId="5BD1073B" w14:textId="3751A84C" w:rsidR="005E2045" w:rsidRDefault="005E2045" w:rsidP="00F173ED">
      <w:pPr>
        <w:pStyle w:val="B1"/>
        <w:ind w:left="1134"/>
        <w:rPr>
          <w:b/>
          <w:bCs/>
        </w:rPr>
      </w:pPr>
    </w:p>
    <w:bookmarkEnd w:id="5"/>
    <w:p w14:paraId="4FACF6E4" w14:textId="77777777" w:rsidR="005E2045" w:rsidRDefault="005E2045" w:rsidP="00F173ED">
      <w:pPr>
        <w:pStyle w:val="B1"/>
        <w:ind w:left="1134"/>
        <w:rPr>
          <w:b/>
          <w:bCs/>
        </w:rPr>
      </w:pPr>
    </w:p>
    <w:p w14:paraId="294F4CE3" w14:textId="2D225DF9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</w:t>
      </w:r>
      <w:r>
        <w:rPr>
          <w:b/>
          <w:bCs/>
        </w:rPr>
        <w:t>6</w:t>
      </w:r>
      <w:r w:rsidRPr="006A12FF">
        <w:rPr>
          <w:b/>
          <w:bCs/>
        </w:rPr>
        <w:t>:</w:t>
      </w:r>
      <w:r>
        <w:t xml:space="preserve"> Additionally, with regard to Key Issue#5, would </w:t>
      </w:r>
      <w:proofErr w:type="spellStart"/>
      <w:r>
        <w:t>NRPPa</w:t>
      </w:r>
      <w:proofErr w:type="spellEnd"/>
      <w:r>
        <w:t xml:space="preserve"> procedure for TRP location query be used by an LMF to obtain the MBSR location information? </w:t>
      </w:r>
    </w:p>
    <w:p w14:paraId="1EDC6CDC" w14:textId="0948F291" w:rsidR="00F173ED" w:rsidRDefault="00F173ED" w:rsidP="006A12FF">
      <w:pPr>
        <w:pStyle w:val="B1"/>
      </w:pPr>
    </w:p>
    <w:p w14:paraId="39B48508" w14:textId="0C8AF393" w:rsidR="000F23D8" w:rsidRDefault="00F173ED" w:rsidP="00C513C9">
      <w:pPr>
        <w:pStyle w:val="B1"/>
        <w:ind w:left="1008" w:firstLine="0"/>
      </w:pPr>
      <w:r w:rsidRPr="006A12FF">
        <w:rPr>
          <w:b/>
          <w:bCs/>
        </w:rPr>
        <w:t>RAN</w:t>
      </w:r>
      <w:r w:rsidR="00385734">
        <w:rPr>
          <w:b/>
          <w:bCs/>
        </w:rPr>
        <w:t>2</w:t>
      </w:r>
      <w:r w:rsidRPr="006A12FF">
        <w:rPr>
          <w:b/>
          <w:bCs/>
        </w:rPr>
        <w:t>’s feedback on point #</w:t>
      </w:r>
      <w:r>
        <w:rPr>
          <w:b/>
          <w:bCs/>
        </w:rPr>
        <w:t>6</w:t>
      </w:r>
      <w:r w:rsidRPr="006A12FF">
        <w:rPr>
          <w:b/>
          <w:bCs/>
        </w:rPr>
        <w:t>:</w:t>
      </w:r>
      <w:r w:rsidR="007F2717" w:rsidRPr="007F2717">
        <w:rPr>
          <w:rFonts w:cs="Arial"/>
          <w:i/>
          <w:iCs/>
          <w:color w:val="FF0000"/>
        </w:rPr>
        <w:t xml:space="preserve"> </w:t>
      </w:r>
      <w:r w:rsidR="007F2717" w:rsidRPr="004D2914">
        <w:rPr>
          <w:rFonts w:cs="Arial"/>
        </w:rPr>
        <w:t>This topic is not in RAN2 scope.</w:t>
      </w:r>
    </w:p>
    <w:p w14:paraId="756C8221" w14:textId="77777777" w:rsidR="000F23D8" w:rsidRDefault="000F23D8" w:rsidP="006A12FF">
      <w:pPr>
        <w:pStyle w:val="B1"/>
      </w:pPr>
    </w:p>
    <w:p w14:paraId="624576C8" w14:textId="2433B11A" w:rsidR="006A12FF" w:rsidRDefault="006A12FF" w:rsidP="006A12FF">
      <w:pPr>
        <w:pStyle w:val="B1"/>
      </w:pPr>
      <w:r>
        <w:t>-</w:t>
      </w:r>
      <w:r>
        <w:tab/>
      </w:r>
      <w:r w:rsidRPr="006A12FF">
        <w:rPr>
          <w:b/>
          <w:bCs/>
        </w:rPr>
        <w:t>SA2 point #</w:t>
      </w:r>
      <w:r>
        <w:rPr>
          <w:b/>
          <w:bCs/>
        </w:rPr>
        <w:t>7</w:t>
      </w:r>
      <w:r w:rsidRPr="006A12FF">
        <w:rPr>
          <w:b/>
          <w:bCs/>
        </w:rPr>
        <w:t>:</w:t>
      </w:r>
      <w:r>
        <w:t xml:space="preserve"> With regard to Key Issue#6 (as defined in clause 5.6), is it feasible for the IAB-donor </w:t>
      </w:r>
      <w:proofErr w:type="spellStart"/>
      <w:r>
        <w:t>gNB</w:t>
      </w:r>
      <w:proofErr w:type="spellEnd"/>
      <w:r>
        <w:t xml:space="preserve"> to provide an additional ULI (e.g. TAI/NG CGI information) for the MBSR to the AMF of the UE served by the MBSR, over NGAP together with the existing ULI for the UE?</w:t>
      </w:r>
    </w:p>
    <w:p w14:paraId="6E1DF6DA" w14:textId="0E94032F" w:rsidR="00F173ED" w:rsidRDefault="00F173ED" w:rsidP="006A12FF">
      <w:pPr>
        <w:pStyle w:val="B1"/>
      </w:pPr>
    </w:p>
    <w:p w14:paraId="5345E709" w14:textId="520008EC" w:rsidR="00F173ED" w:rsidRPr="00795CCD" w:rsidRDefault="00F173ED" w:rsidP="00795CCD">
      <w:pPr>
        <w:pStyle w:val="B1"/>
        <w:ind w:left="1008" w:firstLine="0"/>
      </w:pPr>
      <w:r w:rsidRPr="006A12FF">
        <w:rPr>
          <w:b/>
          <w:bCs/>
        </w:rPr>
        <w:t>RAN</w:t>
      </w:r>
      <w:r w:rsidR="00385734">
        <w:rPr>
          <w:b/>
          <w:bCs/>
        </w:rPr>
        <w:t>2</w:t>
      </w:r>
      <w:r w:rsidRPr="006A12FF">
        <w:rPr>
          <w:b/>
          <w:bCs/>
        </w:rPr>
        <w:t>’s feedback on point #</w:t>
      </w:r>
      <w:r>
        <w:rPr>
          <w:b/>
          <w:bCs/>
        </w:rPr>
        <w:t>7</w:t>
      </w:r>
      <w:r w:rsidRPr="006A12FF">
        <w:rPr>
          <w:b/>
          <w:bCs/>
        </w:rPr>
        <w:t>:</w:t>
      </w:r>
      <w:r w:rsidR="007F2717" w:rsidRPr="007F2717">
        <w:rPr>
          <w:rFonts w:cs="Arial"/>
          <w:i/>
          <w:iCs/>
          <w:color w:val="FF0000"/>
        </w:rPr>
        <w:t xml:space="preserve"> </w:t>
      </w:r>
      <w:r w:rsidR="007F2717" w:rsidRPr="004D2914">
        <w:rPr>
          <w:rFonts w:cs="Arial"/>
        </w:rPr>
        <w:t>This topic is not in RAN2 scope.</w:t>
      </w:r>
    </w:p>
    <w:p w14:paraId="2D3BA29D" w14:textId="721F4CC5" w:rsidR="00463675" w:rsidRPr="00022BBF" w:rsidRDefault="00463675">
      <w:pPr>
        <w:rPr>
          <w:rFonts w:ascii="Arial" w:hAnsi="Arial" w:cs="Arial"/>
          <w:i/>
          <w:iCs/>
        </w:rPr>
      </w:pPr>
    </w:p>
    <w:p w14:paraId="26FC8B88" w14:textId="4181A424" w:rsidR="00385734" w:rsidRDefault="00385734" w:rsidP="0038573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5BE2CDC3" w:rsidR="00463675" w:rsidRPr="00022BBF" w:rsidRDefault="00463675" w:rsidP="0038573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>2. Actions:</w:t>
      </w:r>
    </w:p>
    <w:p w14:paraId="7BF3A47C" w14:textId="45F90ED0" w:rsidR="00463675" w:rsidRPr="00022BBF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To </w:t>
      </w:r>
      <w:r w:rsidR="00CC476F">
        <w:rPr>
          <w:rFonts w:ascii="Arial" w:hAnsi="Arial" w:cs="Arial"/>
          <w:b/>
        </w:rPr>
        <w:t>SA2</w:t>
      </w:r>
      <w:r w:rsidR="00CC476F" w:rsidRPr="00022BBF">
        <w:rPr>
          <w:rFonts w:ascii="Arial" w:hAnsi="Arial" w:cs="Arial"/>
          <w:b/>
        </w:rPr>
        <w:t xml:space="preserve"> </w:t>
      </w:r>
      <w:r w:rsidRPr="00022BBF">
        <w:rPr>
          <w:rFonts w:ascii="Arial" w:hAnsi="Arial" w:cs="Arial"/>
          <w:b/>
        </w:rPr>
        <w:t>group.</w:t>
      </w:r>
    </w:p>
    <w:p w14:paraId="3449AB35" w14:textId="082D1772" w:rsidR="00463675" w:rsidRPr="00022BBF" w:rsidRDefault="00463675" w:rsidP="00022BBF">
      <w:pPr>
        <w:spacing w:after="120"/>
        <w:ind w:left="993" w:hanging="993"/>
        <w:rPr>
          <w:rFonts w:ascii="Arial" w:hAnsi="Arial" w:cs="Arial"/>
          <w:i/>
          <w:iCs/>
        </w:rPr>
      </w:pPr>
      <w:r w:rsidRPr="00022BBF">
        <w:rPr>
          <w:rFonts w:ascii="Arial" w:hAnsi="Arial" w:cs="Arial"/>
          <w:b/>
        </w:rPr>
        <w:t xml:space="preserve">ACTION: </w:t>
      </w:r>
      <w:r w:rsidRPr="00022BBF">
        <w:rPr>
          <w:rFonts w:ascii="Arial" w:hAnsi="Arial" w:cs="Arial"/>
          <w:b/>
        </w:rPr>
        <w:tab/>
      </w:r>
      <w:r w:rsidR="00FC1405">
        <w:rPr>
          <w:rFonts w:ascii="Arial" w:hAnsi="Arial" w:cs="Arial"/>
        </w:rPr>
        <w:t>RAN</w:t>
      </w:r>
      <w:r w:rsidR="00385734">
        <w:rPr>
          <w:rFonts w:ascii="Arial" w:hAnsi="Arial" w:cs="Arial"/>
        </w:rPr>
        <w:t>2</w:t>
      </w:r>
      <w:r w:rsidRPr="00022BBF">
        <w:rPr>
          <w:rFonts w:ascii="Arial" w:hAnsi="Arial" w:cs="Arial"/>
        </w:rPr>
        <w:t xml:space="preserve"> </w:t>
      </w:r>
      <w:ins w:id="8" w:author="Huawei-Yulong" w:date="2022-10-18T10:23:00Z">
        <w:r w:rsidR="00F82BD8">
          <w:rPr>
            <w:rFonts w:ascii="Arial" w:hAnsi="Arial" w:cs="Arial"/>
          </w:rPr>
          <w:t xml:space="preserve">kindly </w:t>
        </w:r>
      </w:ins>
      <w:r w:rsidRPr="00022BBF">
        <w:rPr>
          <w:rFonts w:ascii="Arial" w:hAnsi="Arial" w:cs="Arial"/>
        </w:rPr>
        <w:t xml:space="preserve">asks </w:t>
      </w:r>
      <w:r w:rsidR="00FC1405">
        <w:rPr>
          <w:rFonts w:ascii="Arial" w:hAnsi="Arial" w:cs="Arial"/>
        </w:rPr>
        <w:t>SA2</w:t>
      </w:r>
      <w:r w:rsidR="003C5E54" w:rsidRPr="00022BBF">
        <w:rPr>
          <w:rFonts w:ascii="Arial" w:hAnsi="Arial" w:cs="Arial"/>
        </w:rPr>
        <w:t xml:space="preserve"> to </w:t>
      </w:r>
      <w:r w:rsidR="00FC1405">
        <w:rPr>
          <w:rFonts w:ascii="Arial" w:hAnsi="Arial" w:cs="Arial"/>
        </w:rPr>
        <w:t>take the above feedback into account</w:t>
      </w:r>
      <w:r w:rsidR="0098103D">
        <w:rPr>
          <w:rFonts w:ascii="Arial" w:hAnsi="Arial" w:cs="Arial"/>
        </w:rPr>
        <w:t>.</w:t>
      </w:r>
    </w:p>
    <w:p w14:paraId="0939DFD5" w14:textId="77777777" w:rsidR="00463675" w:rsidRPr="00022BBF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58722842" w:rsidR="00463675" w:rsidRPr="00022BBF" w:rsidRDefault="00463675">
      <w:pPr>
        <w:spacing w:after="120"/>
        <w:rPr>
          <w:rFonts w:ascii="Arial" w:hAnsi="Arial" w:cs="Arial"/>
          <w:b/>
        </w:rPr>
      </w:pPr>
      <w:r w:rsidRPr="00022BBF">
        <w:rPr>
          <w:rFonts w:ascii="Arial" w:hAnsi="Arial" w:cs="Arial"/>
          <w:b/>
        </w:rPr>
        <w:t xml:space="preserve">3. Date of Next </w:t>
      </w:r>
      <w:r w:rsidR="00CC476F">
        <w:rPr>
          <w:rFonts w:ascii="Arial" w:hAnsi="Arial" w:cs="Arial"/>
          <w:b/>
        </w:rPr>
        <w:t>RAN</w:t>
      </w:r>
      <w:r w:rsidR="004D2914">
        <w:rPr>
          <w:rFonts w:ascii="Arial" w:hAnsi="Arial" w:cs="Arial"/>
          <w:b/>
        </w:rPr>
        <w:t>2</w:t>
      </w:r>
      <w:r w:rsidR="00CC476F" w:rsidRPr="00022BBF">
        <w:rPr>
          <w:rFonts w:ascii="Arial" w:hAnsi="Arial" w:cs="Arial"/>
          <w:b/>
        </w:rPr>
        <w:t xml:space="preserve"> </w:t>
      </w:r>
      <w:r w:rsidRPr="00022BBF">
        <w:rPr>
          <w:rFonts w:ascii="Arial" w:hAnsi="Arial" w:cs="Arial"/>
          <w:b/>
        </w:rPr>
        <w:t>Meetings:</w:t>
      </w:r>
    </w:p>
    <w:p w14:paraId="16ED6C37" w14:textId="79808133" w:rsidR="004567C2" w:rsidRDefault="00FC1405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385734">
        <w:rPr>
          <w:rFonts w:ascii="Arial" w:hAnsi="Arial" w:cs="Arial"/>
          <w:bCs/>
        </w:rPr>
        <w:t>2</w:t>
      </w:r>
      <w:r w:rsidR="004567C2">
        <w:rPr>
          <w:rFonts w:ascii="Arial" w:hAnsi="Arial" w:cs="Arial"/>
          <w:bCs/>
        </w:rPr>
        <w:t>#1</w:t>
      </w:r>
      <w:r w:rsidR="00385734">
        <w:rPr>
          <w:rFonts w:ascii="Arial" w:hAnsi="Arial" w:cs="Arial"/>
          <w:bCs/>
        </w:rPr>
        <w:t>20</w:t>
      </w:r>
      <w:r w:rsidR="004567C2"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>4</w:t>
      </w:r>
      <w:r w:rsidR="004567C2">
        <w:rPr>
          <w:rFonts w:ascii="Arial" w:hAnsi="Arial" w:cs="Arial"/>
          <w:bCs/>
        </w:rPr>
        <w:t>th - 1</w:t>
      </w:r>
      <w:r>
        <w:rPr>
          <w:rFonts w:ascii="Arial" w:hAnsi="Arial" w:cs="Arial"/>
          <w:bCs/>
        </w:rPr>
        <w:t>8</w:t>
      </w:r>
      <w:r w:rsidR="004567C2">
        <w:rPr>
          <w:rFonts w:ascii="Arial" w:hAnsi="Arial" w:cs="Arial"/>
          <w:bCs/>
        </w:rPr>
        <w:t xml:space="preserve">th </w:t>
      </w:r>
      <w:r>
        <w:rPr>
          <w:rFonts w:ascii="Arial" w:hAnsi="Arial" w:cs="Arial"/>
          <w:bCs/>
        </w:rPr>
        <w:t>November</w:t>
      </w:r>
      <w:r w:rsidR="004567C2">
        <w:rPr>
          <w:rFonts w:ascii="Arial" w:hAnsi="Arial" w:cs="Arial"/>
          <w:bCs/>
        </w:rPr>
        <w:t xml:space="preserve"> 2022</w:t>
      </w:r>
      <w:r w:rsidR="004567C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Toulouse, France</w:t>
      </w:r>
    </w:p>
    <w:p w14:paraId="1E675422" w14:textId="4158BCC7" w:rsidR="0090582E" w:rsidRPr="00F0649B" w:rsidRDefault="00FC140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38573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#1</w:t>
      </w:r>
      <w:r w:rsidR="00385734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</w:r>
      <w:r w:rsidR="009206FE">
        <w:rPr>
          <w:rFonts w:ascii="Arial" w:hAnsi="Arial" w:cs="Arial"/>
          <w:bCs/>
        </w:rPr>
        <w:t>27</w:t>
      </w:r>
      <w:r w:rsidR="009206FE" w:rsidRPr="009206FE">
        <w:rPr>
          <w:rFonts w:ascii="Arial" w:hAnsi="Arial" w:cs="Arial"/>
          <w:bCs/>
          <w:vertAlign w:val="superscript"/>
        </w:rPr>
        <w:t>th</w:t>
      </w:r>
      <w:r w:rsidR="009206FE">
        <w:rPr>
          <w:rFonts w:ascii="Arial" w:hAnsi="Arial" w:cs="Arial"/>
          <w:bCs/>
        </w:rPr>
        <w:t xml:space="preserve"> February - 3rd March </w:t>
      </w:r>
      <w:r w:rsidR="00CC476F">
        <w:rPr>
          <w:rFonts w:ascii="Arial" w:hAnsi="Arial" w:cs="Arial"/>
          <w:bCs/>
        </w:rPr>
        <w:t>2023</w:t>
      </w:r>
      <w:r w:rsidR="009206FE">
        <w:rPr>
          <w:rFonts w:ascii="Arial" w:hAnsi="Arial" w:cs="Arial"/>
          <w:bCs/>
        </w:rPr>
        <w:tab/>
        <w:t>Athens, Greece</w:t>
      </w: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uawei-Yulong" w:date="2022-10-18T10:16:00Z" w:initials="HW">
    <w:p w14:paraId="1B5C1738" w14:textId="77777777" w:rsidR="000A52FC" w:rsidRDefault="000A52F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cause confusion.</w:t>
      </w:r>
    </w:p>
    <w:p w14:paraId="47731A7F" w14:textId="77777777" w:rsidR="000A52FC" w:rsidRDefault="000A52FC">
      <w:pPr>
        <w:pStyle w:val="CommentText"/>
        <w:rPr>
          <w:lang w:eastAsia="zh-CN"/>
        </w:rPr>
      </w:pPr>
      <w:r>
        <w:rPr>
          <w:lang w:eastAsia="zh-CN"/>
        </w:rPr>
        <w:t>Based on R18 Mobile IAB WID, roaming is not in the WI scope.</w:t>
      </w:r>
    </w:p>
    <w:p w14:paraId="5B858180" w14:textId="77777777" w:rsidR="000A52FC" w:rsidRDefault="00737030">
      <w:pPr>
        <w:pStyle w:val="CommentText"/>
        <w:rPr>
          <w:lang w:eastAsia="zh-CN"/>
        </w:rPr>
      </w:pPr>
      <w:r>
        <w:rPr>
          <w:lang w:eastAsia="zh-CN"/>
        </w:rPr>
        <w:t>“not in RAN2 scope” seems to say “it is still in R18 scope but it is RAN3 issue”.</w:t>
      </w:r>
    </w:p>
    <w:p w14:paraId="11D0EBC3" w14:textId="77777777" w:rsidR="00737030" w:rsidRDefault="00737030">
      <w:pPr>
        <w:pStyle w:val="CommentText"/>
        <w:rPr>
          <w:lang w:eastAsia="zh-CN"/>
        </w:rPr>
      </w:pPr>
      <w:r>
        <w:rPr>
          <w:lang w:eastAsia="zh-CN"/>
        </w:rPr>
        <w:t xml:space="preserve">We should change it to </w:t>
      </w:r>
    </w:p>
    <w:p w14:paraId="1861B1DE" w14:textId="274112DA" w:rsidR="00737030" w:rsidRDefault="00737030">
      <w:pPr>
        <w:pStyle w:val="CommentText"/>
        <w:rPr>
          <w:lang w:eastAsia="zh-CN"/>
        </w:rPr>
      </w:pPr>
      <w:r>
        <w:rPr>
          <w:rFonts w:cs="Arial"/>
        </w:rPr>
        <w:t>“</w:t>
      </w:r>
      <w:r w:rsidRPr="00CB3FBE">
        <w:rPr>
          <w:rFonts w:cs="Arial"/>
          <w:color w:val="FF0000"/>
        </w:rPr>
        <w:t>The roaming case is not in R18 RAN WI scope</w:t>
      </w:r>
      <w:r w:rsidRPr="00CB3FBE">
        <w:rPr>
          <w:rStyle w:val="CommentReference"/>
          <w:color w:val="FF0000"/>
        </w:rPr>
        <w:annotationRef/>
      </w:r>
      <w:r w:rsidRPr="00CB3FBE">
        <w:rPr>
          <w:rFonts w:cs="Arial"/>
          <w:color w:val="FF0000"/>
        </w:rPr>
        <w:t>.</w:t>
      </w:r>
      <w:r>
        <w:rPr>
          <w:rFonts w:cs="Arial"/>
        </w:rPr>
        <w:t>”</w:t>
      </w:r>
    </w:p>
  </w:comment>
  <w:comment w:id="2" w:author="Xiaomi2" w:date="2022-10-18T11:08:00Z" w:initials="Xm2">
    <w:p w14:paraId="70734D88" w14:textId="2EB217BD" w:rsidR="004355EE" w:rsidRDefault="004355EE">
      <w:pPr>
        <w:pStyle w:val="CommentText"/>
      </w:pPr>
      <w:r>
        <w:rPr>
          <w:rStyle w:val="CommentReference"/>
        </w:rPr>
        <w:annotationRef/>
      </w:r>
      <w:r>
        <w:t>We agree with this proposal, thank you</w:t>
      </w:r>
    </w:p>
  </w:comment>
  <w:comment w:id="4" w:author="Huawei-Yulong" w:date="2022-10-18T10:21:00Z" w:initials="HW">
    <w:p w14:paraId="7250AFAA" w14:textId="5D93FC51" w:rsidR="00F82BD8" w:rsidRDefault="00F82BD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CI issue is not asked, and not impact to SA2. This should be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61B1DE" w15:done="0"/>
  <w15:commentEx w15:paraId="70734D88" w15:paraIdParent="1861B1DE" w15:done="0"/>
  <w15:commentEx w15:paraId="7250AF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61B1DE" w16cid:durableId="26F9026F"/>
  <w16cid:commentId w16cid:paraId="70734D88" w16cid:durableId="26F907BD"/>
  <w16cid:commentId w16cid:paraId="7250AFAA" w16cid:durableId="26F902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251EB" w14:textId="77777777" w:rsidR="007466FF" w:rsidRDefault="007466FF">
      <w:r>
        <w:separator/>
      </w:r>
    </w:p>
  </w:endnote>
  <w:endnote w:type="continuationSeparator" w:id="0">
    <w:p w14:paraId="7FA6573B" w14:textId="77777777" w:rsidR="007466FF" w:rsidRDefault="0074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BB65" w14:textId="77777777" w:rsidR="007466FF" w:rsidRDefault="007466FF">
      <w:r>
        <w:separator/>
      </w:r>
    </w:p>
  </w:footnote>
  <w:footnote w:type="continuationSeparator" w:id="0">
    <w:p w14:paraId="587E273B" w14:textId="77777777" w:rsidR="007466FF" w:rsidRDefault="0074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728"/>
        </w:tabs>
        <w:ind w:left="172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549"/>
        </w:tabs>
        <w:ind w:left="15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69"/>
        </w:tabs>
        <w:ind w:left="22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89"/>
        </w:tabs>
        <w:ind w:left="29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709"/>
        </w:tabs>
        <w:ind w:left="37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29"/>
        </w:tabs>
        <w:ind w:left="44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49"/>
        </w:tabs>
        <w:ind w:left="51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69"/>
        </w:tabs>
        <w:ind w:left="58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89"/>
        </w:tabs>
        <w:ind w:left="65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Yulong">
    <w15:presenceInfo w15:providerId="None" w15:userId="Huawei-Yulong"/>
  </w15:person>
  <w15:person w15:author="Xiaomi2">
    <w15:presenceInfo w15:providerId="None" w15:userId="Xiaom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541E"/>
    <w:rsid w:val="000138DC"/>
    <w:rsid w:val="00022BBF"/>
    <w:rsid w:val="00027ACA"/>
    <w:rsid w:val="00027BAD"/>
    <w:rsid w:val="00061460"/>
    <w:rsid w:val="000764D2"/>
    <w:rsid w:val="000A52FC"/>
    <w:rsid w:val="000B1AA1"/>
    <w:rsid w:val="000F08FD"/>
    <w:rsid w:val="000F1C96"/>
    <w:rsid w:val="000F23D8"/>
    <w:rsid w:val="000F4E43"/>
    <w:rsid w:val="000F569F"/>
    <w:rsid w:val="00104AF8"/>
    <w:rsid w:val="001052E7"/>
    <w:rsid w:val="00105899"/>
    <w:rsid w:val="00115254"/>
    <w:rsid w:val="0011691B"/>
    <w:rsid w:val="00125BBC"/>
    <w:rsid w:val="001335CA"/>
    <w:rsid w:val="00154EFE"/>
    <w:rsid w:val="001608BF"/>
    <w:rsid w:val="00160E89"/>
    <w:rsid w:val="00161782"/>
    <w:rsid w:val="00165C82"/>
    <w:rsid w:val="001734EB"/>
    <w:rsid w:val="00174DC8"/>
    <w:rsid w:val="00190D11"/>
    <w:rsid w:val="001A28B8"/>
    <w:rsid w:val="001A4AF7"/>
    <w:rsid w:val="001A78C6"/>
    <w:rsid w:val="001D4E4A"/>
    <w:rsid w:val="001E60FD"/>
    <w:rsid w:val="001F16A8"/>
    <w:rsid w:val="002244E2"/>
    <w:rsid w:val="00225E67"/>
    <w:rsid w:val="002349A7"/>
    <w:rsid w:val="002746A3"/>
    <w:rsid w:val="00275FF1"/>
    <w:rsid w:val="00281CF6"/>
    <w:rsid w:val="002A326D"/>
    <w:rsid w:val="002D294D"/>
    <w:rsid w:val="002E5688"/>
    <w:rsid w:val="00324107"/>
    <w:rsid w:val="00326B06"/>
    <w:rsid w:val="00347947"/>
    <w:rsid w:val="003663C4"/>
    <w:rsid w:val="0036687A"/>
    <w:rsid w:val="00367678"/>
    <w:rsid w:val="00385734"/>
    <w:rsid w:val="003901E1"/>
    <w:rsid w:val="003B2569"/>
    <w:rsid w:val="003B5BF5"/>
    <w:rsid w:val="003C5E54"/>
    <w:rsid w:val="003E5249"/>
    <w:rsid w:val="00401229"/>
    <w:rsid w:val="00417B9F"/>
    <w:rsid w:val="004234FF"/>
    <w:rsid w:val="004355EE"/>
    <w:rsid w:val="00445241"/>
    <w:rsid w:val="004567C2"/>
    <w:rsid w:val="00461008"/>
    <w:rsid w:val="00463675"/>
    <w:rsid w:val="00472D0A"/>
    <w:rsid w:val="004B1644"/>
    <w:rsid w:val="004B43FA"/>
    <w:rsid w:val="004B6D78"/>
    <w:rsid w:val="004C3F5A"/>
    <w:rsid w:val="004C4DCF"/>
    <w:rsid w:val="004D2914"/>
    <w:rsid w:val="004F0F83"/>
    <w:rsid w:val="00507006"/>
    <w:rsid w:val="00571144"/>
    <w:rsid w:val="00584B08"/>
    <w:rsid w:val="00584CD5"/>
    <w:rsid w:val="00597523"/>
    <w:rsid w:val="005B30A9"/>
    <w:rsid w:val="005D60AC"/>
    <w:rsid w:val="005E2045"/>
    <w:rsid w:val="005E5C97"/>
    <w:rsid w:val="00615177"/>
    <w:rsid w:val="0063235B"/>
    <w:rsid w:val="00643064"/>
    <w:rsid w:val="00654758"/>
    <w:rsid w:val="00665754"/>
    <w:rsid w:val="00675D3A"/>
    <w:rsid w:val="006815EB"/>
    <w:rsid w:val="00687A0B"/>
    <w:rsid w:val="00695AEB"/>
    <w:rsid w:val="006A12FF"/>
    <w:rsid w:val="006D0B09"/>
    <w:rsid w:val="006E17C7"/>
    <w:rsid w:val="006F31B5"/>
    <w:rsid w:val="006F43E9"/>
    <w:rsid w:val="007032C5"/>
    <w:rsid w:val="007116E4"/>
    <w:rsid w:val="00726FC3"/>
    <w:rsid w:val="0073312A"/>
    <w:rsid w:val="00737030"/>
    <w:rsid w:val="007466FF"/>
    <w:rsid w:val="00757F5F"/>
    <w:rsid w:val="007626BF"/>
    <w:rsid w:val="00763340"/>
    <w:rsid w:val="0077485D"/>
    <w:rsid w:val="00787CAC"/>
    <w:rsid w:val="007916FB"/>
    <w:rsid w:val="00795CCD"/>
    <w:rsid w:val="007969AD"/>
    <w:rsid w:val="007F2717"/>
    <w:rsid w:val="007F55E8"/>
    <w:rsid w:val="007F7452"/>
    <w:rsid w:val="00822385"/>
    <w:rsid w:val="00860389"/>
    <w:rsid w:val="008753F1"/>
    <w:rsid w:val="0089666F"/>
    <w:rsid w:val="008A0E87"/>
    <w:rsid w:val="0090241A"/>
    <w:rsid w:val="0090582E"/>
    <w:rsid w:val="00912DB5"/>
    <w:rsid w:val="009206FE"/>
    <w:rsid w:val="00923E7C"/>
    <w:rsid w:val="00946E89"/>
    <w:rsid w:val="00957831"/>
    <w:rsid w:val="0098103D"/>
    <w:rsid w:val="00993208"/>
    <w:rsid w:val="00993231"/>
    <w:rsid w:val="00997336"/>
    <w:rsid w:val="009C0793"/>
    <w:rsid w:val="009D2D6A"/>
    <w:rsid w:val="009F12F6"/>
    <w:rsid w:val="009F3651"/>
    <w:rsid w:val="009F6E85"/>
    <w:rsid w:val="00A40DCE"/>
    <w:rsid w:val="00A64C23"/>
    <w:rsid w:val="00A7348D"/>
    <w:rsid w:val="00A93376"/>
    <w:rsid w:val="00A93EEA"/>
    <w:rsid w:val="00AB3307"/>
    <w:rsid w:val="00AB55B3"/>
    <w:rsid w:val="00AC079B"/>
    <w:rsid w:val="00AD51BB"/>
    <w:rsid w:val="00AE489C"/>
    <w:rsid w:val="00B144F4"/>
    <w:rsid w:val="00B740D7"/>
    <w:rsid w:val="00B9280F"/>
    <w:rsid w:val="00BD33FF"/>
    <w:rsid w:val="00BE6F08"/>
    <w:rsid w:val="00BF6B0C"/>
    <w:rsid w:val="00BF7EE2"/>
    <w:rsid w:val="00C165D1"/>
    <w:rsid w:val="00C20BCF"/>
    <w:rsid w:val="00C221AB"/>
    <w:rsid w:val="00C2412E"/>
    <w:rsid w:val="00C24776"/>
    <w:rsid w:val="00C31A0D"/>
    <w:rsid w:val="00C513C9"/>
    <w:rsid w:val="00C6700A"/>
    <w:rsid w:val="00CA2FB0"/>
    <w:rsid w:val="00CA77AA"/>
    <w:rsid w:val="00CB3FBE"/>
    <w:rsid w:val="00CC476F"/>
    <w:rsid w:val="00CE4B0C"/>
    <w:rsid w:val="00D11D73"/>
    <w:rsid w:val="00D40F27"/>
    <w:rsid w:val="00D45EF0"/>
    <w:rsid w:val="00D53018"/>
    <w:rsid w:val="00D676CD"/>
    <w:rsid w:val="00D72FA7"/>
    <w:rsid w:val="00D97334"/>
    <w:rsid w:val="00DA35C4"/>
    <w:rsid w:val="00DA5361"/>
    <w:rsid w:val="00E02FFA"/>
    <w:rsid w:val="00E14C1E"/>
    <w:rsid w:val="00E16BBB"/>
    <w:rsid w:val="00E20604"/>
    <w:rsid w:val="00E26119"/>
    <w:rsid w:val="00E274D9"/>
    <w:rsid w:val="00E4207B"/>
    <w:rsid w:val="00E66D9D"/>
    <w:rsid w:val="00E72B30"/>
    <w:rsid w:val="00E74B9D"/>
    <w:rsid w:val="00E76827"/>
    <w:rsid w:val="00E77938"/>
    <w:rsid w:val="00E94876"/>
    <w:rsid w:val="00EA19B5"/>
    <w:rsid w:val="00EA68B1"/>
    <w:rsid w:val="00ED7075"/>
    <w:rsid w:val="00F0649B"/>
    <w:rsid w:val="00F12248"/>
    <w:rsid w:val="00F16C83"/>
    <w:rsid w:val="00F173ED"/>
    <w:rsid w:val="00F20CD7"/>
    <w:rsid w:val="00F43877"/>
    <w:rsid w:val="00F534DD"/>
    <w:rsid w:val="00F75660"/>
    <w:rsid w:val="00F7568D"/>
    <w:rsid w:val="00F82BD8"/>
    <w:rsid w:val="00F82EB9"/>
    <w:rsid w:val="00F92D7D"/>
    <w:rsid w:val="00F9363A"/>
    <w:rsid w:val="00F970B2"/>
    <w:rsid w:val="00FB305E"/>
    <w:rsid w:val="00FC1405"/>
    <w:rsid w:val="00FD29BB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1">
    <w:name w:val="B1 Char1"/>
    <w:link w:val="B1"/>
    <w:rsid w:val="006A12F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37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37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335C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23D8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23D8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Agreement">
    <w:name w:val="Agreement"/>
    <w:basedOn w:val="Normal"/>
    <w:next w:val="Normal"/>
    <w:qFormat/>
    <w:rsid w:val="007F2717"/>
    <w:pPr>
      <w:numPr>
        <w:numId w:val="15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3996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Xiaomi2</cp:lastModifiedBy>
  <cp:revision>2</cp:revision>
  <cp:lastPrinted>2002-04-23T07:10:00Z</cp:lastPrinted>
  <dcterms:created xsi:type="dcterms:W3CDTF">2022-10-18T10:09:00Z</dcterms:created>
  <dcterms:modified xsi:type="dcterms:W3CDTF">2022-10-18T10:09:00Z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(2)7IpKU5+/X8PLLtPwE6+Bklm2giO4f1vOYTXtiEj171NYpSanii+/lYF3Vm9e8sSwDliJd6Og
EfR4jIT0jZj09SNIUMojsEuhUR9ptl3sn6fhBk8aDwIv1oJLp4DAmWsd78ysIyEzbCd4V+MZ
A+gY3facxivyGgeop5RGaLL8A4CpwAzq4q2ZnJw8p3go5tPlDDsJ0W8U1y8s+K1I56fH3SyE
XhN8QLupzcK34Ra8p+</vt:lpwstr>
  </property>
  <property fmtid="{D5CDD505-2E9C-101B-9397-08002B2CF9AE}" pid="3" name="_2015_ms_pID_7253431">
    <vt:lpwstr>m+qOQkMF5cYtpKJV9zEQBHytTCXRZK6M9v70C8oi7XU1Camdw4Qxb2
QSB3xmm7c/aetCcrp4oAqBGEYrfr7RHnOMkL8fucM0s7WNSejjo2urpnD07JtmeJh+vd2OcT
Bw4rloNsEgzCm6QuPysjuT+jOUE63XIha7GR2DcIpsLgcJ0G6EnqtP06d7yBikWy/Ls=</vt:lpwstr>
  </property>
</Properties>
</file>