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964" w:rsidRDefault="00A408E2">
      <w:pPr>
        <w:pStyle w:val="3GPPHeader"/>
        <w:spacing w:before="120" w:after="120" w:line="240" w:lineRule="auto"/>
        <w:rPr>
          <w:rFonts w:ascii="Arial" w:hAnsi="Arial" w:cs="Arial"/>
          <w:lang w:val="de-DE"/>
        </w:rPr>
      </w:pPr>
      <w:r>
        <w:rPr>
          <w:rFonts w:ascii="Arial" w:hAnsi="Arial" w:cs="Arial"/>
          <w:lang w:val="de-DE"/>
        </w:rPr>
        <w:t>3GPP TSG-RAN WG2 #119bis-e</w:t>
      </w:r>
      <w:r>
        <w:rPr>
          <w:rFonts w:ascii="Arial" w:hAnsi="Arial" w:cs="Arial"/>
          <w:lang w:val="de-DE"/>
        </w:rPr>
        <w:tab/>
      </w:r>
      <w:r>
        <w:rPr>
          <w:rFonts w:ascii="Arial" w:hAnsi="Arial" w:cs="Arial"/>
          <w:szCs w:val="32"/>
          <w:lang w:val="de-DE"/>
        </w:rPr>
        <w:t>R2-22xxxxx</w:t>
      </w:r>
    </w:p>
    <w:p w:rsidR="00081964" w:rsidRDefault="00A408E2">
      <w:pPr>
        <w:pStyle w:val="3GPPHeader"/>
        <w:spacing w:before="120" w:after="120" w:line="240" w:lineRule="auto"/>
        <w:rPr>
          <w:rFonts w:ascii="Arial" w:hAnsi="Arial" w:cs="Arial"/>
        </w:rPr>
      </w:pPr>
      <w:r>
        <w:rPr>
          <w:rFonts w:ascii="Arial" w:hAnsi="Arial" w:cs="Arial"/>
        </w:rPr>
        <w:t>Online, October 10 - 19, 2022</w:t>
      </w:r>
    </w:p>
    <w:p w:rsidR="00081964" w:rsidRDefault="00A408E2">
      <w:pPr>
        <w:pStyle w:val="3GPPHeader"/>
        <w:spacing w:before="120" w:after="120" w:line="240" w:lineRule="auto"/>
        <w:rPr>
          <w:rFonts w:ascii="Arial" w:hAnsi="Arial" w:cs="Arial"/>
          <w:bCs/>
        </w:rPr>
      </w:pPr>
      <w:r>
        <w:rPr>
          <w:rFonts w:ascii="Arial" w:hAnsi="Arial" w:cs="Arial"/>
          <w:bCs/>
        </w:rPr>
        <w:t>Agenda Item:</w:t>
      </w:r>
      <w:r>
        <w:rPr>
          <w:rFonts w:ascii="Arial" w:hAnsi="Arial" w:cs="Arial"/>
          <w:bCs/>
        </w:rPr>
        <w:tab/>
        <w:t>8.12.1</w:t>
      </w:r>
    </w:p>
    <w:p w:rsidR="00081964" w:rsidRDefault="00A408E2">
      <w:pPr>
        <w:pStyle w:val="3GPPHeader"/>
        <w:spacing w:before="120" w:after="120" w:line="240" w:lineRule="auto"/>
        <w:rPr>
          <w:rFonts w:ascii="Arial" w:hAnsi="Arial" w:cs="Arial"/>
          <w:bCs/>
        </w:rPr>
      </w:pPr>
      <w:r>
        <w:rPr>
          <w:rFonts w:ascii="Arial" w:hAnsi="Arial" w:cs="Arial"/>
          <w:bCs/>
        </w:rPr>
        <w:t>Source:</w:t>
      </w:r>
      <w:r>
        <w:rPr>
          <w:rFonts w:ascii="Arial" w:hAnsi="Arial" w:cs="Arial"/>
          <w:bCs/>
        </w:rPr>
        <w:tab/>
        <w:t>Qualcomm (Rapporteur)</w:t>
      </w:r>
    </w:p>
    <w:p w:rsidR="00081964" w:rsidRDefault="00A408E2">
      <w:pPr>
        <w:pStyle w:val="3GPPHeader"/>
        <w:spacing w:before="120" w:after="120" w:line="240" w:lineRule="auto"/>
        <w:ind w:left="1680" w:hangingChars="700" w:hanging="1680"/>
        <w:rPr>
          <w:rFonts w:ascii="Arial" w:hAnsi="Arial" w:cs="Arial"/>
          <w:bCs/>
          <w:lang w:val="en-GB"/>
        </w:rPr>
      </w:pPr>
      <w:r>
        <w:rPr>
          <w:rFonts w:ascii="Arial" w:hAnsi="Arial" w:cs="Arial"/>
          <w:bCs/>
          <w:lang w:val="it-IT"/>
        </w:rPr>
        <w:t>Title:</w:t>
      </w:r>
      <w:r>
        <w:rPr>
          <w:rFonts w:ascii="Arial" w:hAnsi="Arial" w:cs="Arial"/>
          <w:bCs/>
          <w:lang w:val="it-IT"/>
        </w:rPr>
        <w:tab/>
        <w:t>[AT119bis-</w:t>
      </w:r>
      <w:proofErr w:type="gramStart"/>
      <w:r>
        <w:rPr>
          <w:rFonts w:ascii="Arial" w:hAnsi="Arial" w:cs="Arial"/>
          <w:bCs/>
          <w:lang w:val="it-IT"/>
        </w:rPr>
        <w:t>e][</w:t>
      </w:r>
      <w:proofErr w:type="gramEnd"/>
      <w:r>
        <w:rPr>
          <w:rFonts w:ascii="Arial" w:hAnsi="Arial" w:cs="Arial"/>
          <w:bCs/>
          <w:lang w:val="it-IT"/>
        </w:rPr>
        <w:t>020][</w:t>
      </w:r>
      <w:proofErr w:type="spellStart"/>
      <w:r>
        <w:rPr>
          <w:rFonts w:ascii="Arial" w:hAnsi="Arial" w:cs="Arial"/>
          <w:bCs/>
          <w:lang w:val="it-IT"/>
        </w:rPr>
        <w:t>eIAB</w:t>
      </w:r>
      <w:proofErr w:type="spellEnd"/>
      <w:r>
        <w:rPr>
          <w:rFonts w:ascii="Arial" w:hAnsi="Arial" w:cs="Arial"/>
          <w:bCs/>
          <w:lang w:val="it-IT"/>
        </w:rPr>
        <w:t xml:space="preserve">] </w:t>
      </w:r>
      <w:proofErr w:type="spellStart"/>
      <w:r>
        <w:rPr>
          <w:rFonts w:ascii="Arial" w:hAnsi="Arial" w:cs="Arial"/>
          <w:bCs/>
          <w:lang w:val="it-IT"/>
        </w:rPr>
        <w:t>Reply</w:t>
      </w:r>
      <w:proofErr w:type="spellEnd"/>
      <w:r>
        <w:rPr>
          <w:rFonts w:ascii="Arial" w:hAnsi="Arial" w:cs="Arial"/>
          <w:bCs/>
          <w:lang w:val="it-IT"/>
        </w:rPr>
        <w:t xml:space="preserve"> LS on FS_VMR </w:t>
      </w:r>
      <w:proofErr w:type="spellStart"/>
      <w:r>
        <w:rPr>
          <w:rFonts w:ascii="Arial" w:hAnsi="Arial" w:cs="Arial"/>
          <w:bCs/>
          <w:lang w:val="it-IT"/>
        </w:rPr>
        <w:t>solutions</w:t>
      </w:r>
      <w:proofErr w:type="spellEnd"/>
      <w:r>
        <w:rPr>
          <w:rFonts w:ascii="Arial" w:hAnsi="Arial" w:cs="Arial"/>
          <w:bCs/>
          <w:lang w:val="it-IT"/>
        </w:rPr>
        <w:t xml:space="preserve"> </w:t>
      </w:r>
      <w:proofErr w:type="spellStart"/>
      <w:r>
        <w:rPr>
          <w:rFonts w:ascii="Arial" w:hAnsi="Arial" w:cs="Arial"/>
          <w:bCs/>
          <w:lang w:val="it-IT"/>
        </w:rPr>
        <w:t>review</w:t>
      </w:r>
      <w:proofErr w:type="spellEnd"/>
    </w:p>
    <w:p w:rsidR="00081964" w:rsidRDefault="00A408E2">
      <w:pPr>
        <w:pStyle w:val="3GPPHeader"/>
        <w:spacing w:before="120" w:after="120" w:line="240" w:lineRule="auto"/>
        <w:rPr>
          <w:rFonts w:ascii="Arial" w:hAnsi="Arial" w:cs="Arial"/>
          <w:bCs/>
        </w:rPr>
      </w:pPr>
      <w:r>
        <w:rPr>
          <w:rFonts w:ascii="Arial" w:hAnsi="Arial" w:cs="Arial"/>
          <w:bCs/>
        </w:rPr>
        <w:t>Document for:</w:t>
      </w:r>
      <w:r>
        <w:rPr>
          <w:rFonts w:ascii="Arial" w:hAnsi="Arial" w:cs="Arial"/>
          <w:bCs/>
        </w:rPr>
        <w:tab/>
        <w:t>Discussion</w:t>
      </w:r>
    </w:p>
    <w:p w:rsidR="00081964" w:rsidRDefault="00A408E2">
      <w:pPr>
        <w:pStyle w:val="Heading1"/>
      </w:pPr>
      <w:r>
        <w:t>Introduction</w:t>
      </w:r>
    </w:p>
    <w:p w:rsidR="00081964" w:rsidRDefault="00A408E2">
      <w:pPr>
        <w:jc w:val="left"/>
        <w:rPr>
          <w:rFonts w:ascii="Arial" w:hAnsi="Arial" w:cs="Arial"/>
          <w:color w:val="000000"/>
        </w:rPr>
      </w:pPr>
      <w:r>
        <w:rPr>
          <w:rFonts w:ascii="Arial" w:hAnsi="Arial" w:cs="Arial" w:hint="eastAsia"/>
          <w:color w:val="000000"/>
        </w:rPr>
        <w:t>T</w:t>
      </w:r>
      <w:r>
        <w:rPr>
          <w:rFonts w:ascii="Arial" w:hAnsi="Arial" w:cs="Arial"/>
          <w:color w:val="000000"/>
        </w:rPr>
        <w:t>his document captures the offline discussion:</w:t>
      </w:r>
    </w:p>
    <w:p w:rsidR="00081964" w:rsidRDefault="00A408E2">
      <w:pPr>
        <w:pStyle w:val="EmailDiscussion"/>
      </w:pPr>
      <w:bookmarkStart w:id="0" w:name="_Hlk116403304"/>
      <w:r>
        <w:t>[AT119bis-</w:t>
      </w:r>
      <w:proofErr w:type="gramStart"/>
      <w:r>
        <w:t>e][</w:t>
      </w:r>
      <w:proofErr w:type="gramEnd"/>
      <w:r>
        <w:t>020][</w:t>
      </w:r>
      <w:proofErr w:type="spellStart"/>
      <w:r>
        <w:t>eIAB</w:t>
      </w:r>
      <w:proofErr w:type="spellEnd"/>
      <w:r>
        <w:t>] Reply LS on FS_VMR solutions review (Qualcomm)</w:t>
      </w:r>
    </w:p>
    <w:p w:rsidR="00081964" w:rsidRDefault="00A408E2">
      <w:pPr>
        <w:pStyle w:val="EmailDiscussion2"/>
      </w:pPr>
      <w:r>
        <w:tab/>
        <w:t>Scope: We attempt to reply to RAN2 topics (if any).</w:t>
      </w:r>
    </w:p>
    <w:p w:rsidR="00081964" w:rsidRDefault="00A408E2">
      <w:pPr>
        <w:pStyle w:val="EmailDiscussion2"/>
      </w:pPr>
      <w:r>
        <w:tab/>
        <w:t xml:space="preserve">Intended outcome: Report if needed, Agreeable LS out. </w:t>
      </w:r>
    </w:p>
    <w:p w:rsidR="00081964" w:rsidRDefault="00A408E2">
      <w:pPr>
        <w:pStyle w:val="EmailDiscussion2"/>
      </w:pPr>
      <w:r>
        <w:tab/>
        <w:t>Deadline: CB W2 Wed</w:t>
      </w:r>
    </w:p>
    <w:bookmarkEnd w:id="0"/>
    <w:p w:rsidR="00081964" w:rsidRDefault="00A408E2">
      <w:pPr>
        <w:spacing w:after="60" w:line="240" w:lineRule="auto"/>
        <w:ind w:left="144" w:hanging="144"/>
        <w:jc w:val="left"/>
        <w:rPr>
          <w:rFonts w:ascii="Calibri" w:hAnsi="Calibri" w:cs="Calibri"/>
          <w:color w:val="000000"/>
          <w:sz w:val="18"/>
        </w:rPr>
      </w:pPr>
      <w:r>
        <w:rPr>
          <w:rFonts w:ascii="Calibri" w:hAnsi="Calibri" w:cs="Calibri"/>
          <w:color w:val="000000"/>
          <w:sz w:val="18"/>
        </w:rPr>
        <w:t xml:space="preserve"> </w:t>
      </w:r>
    </w:p>
    <w:p w:rsidR="00081964" w:rsidRDefault="00A408E2">
      <w:pPr>
        <w:spacing w:after="60" w:line="240" w:lineRule="auto"/>
        <w:jc w:val="left"/>
        <w:rPr>
          <w:rFonts w:ascii="Arial" w:eastAsia="SimSun" w:hAnsi="Arial" w:cs="Arial"/>
          <w:bCs/>
        </w:rPr>
      </w:pPr>
      <w:r>
        <w:rPr>
          <w:rFonts w:ascii="Arial" w:eastAsia="SimSun" w:hAnsi="Arial" w:cs="Arial"/>
          <w:bCs/>
        </w:rPr>
        <w:t>The offline has the following phases:</w:t>
      </w:r>
    </w:p>
    <w:p w:rsidR="00081964" w:rsidRDefault="00A408E2">
      <w:pPr>
        <w:spacing w:after="60" w:line="240" w:lineRule="auto"/>
        <w:jc w:val="left"/>
        <w:rPr>
          <w:rFonts w:ascii="Arial" w:eastAsia="SimSun" w:hAnsi="Arial" w:cs="Arial"/>
          <w:b/>
        </w:rPr>
      </w:pPr>
      <w:r>
        <w:rPr>
          <w:rFonts w:ascii="Arial" w:eastAsia="SimSun" w:hAnsi="Arial" w:cs="Arial"/>
          <w:b/>
        </w:rPr>
        <w:t>Phase I</w:t>
      </w:r>
      <w:r>
        <w:rPr>
          <w:rFonts w:ascii="Arial" w:eastAsia="SimSun" w:hAnsi="Arial" w:cs="Arial"/>
          <w:b/>
        </w:rPr>
        <w:t>：</w:t>
      </w:r>
      <w:r>
        <w:rPr>
          <w:rFonts w:ascii="Arial" w:eastAsia="SimSun" w:hAnsi="Arial" w:cs="Arial"/>
          <w:b/>
        </w:rPr>
        <w:t xml:space="preserve">Converge on reply to RAN2 topics. Deadline: </w:t>
      </w:r>
      <w:r>
        <w:rPr>
          <w:rFonts w:ascii="Arial" w:eastAsia="SimSun" w:hAnsi="Arial" w:cs="Arial"/>
          <w:b/>
          <w:color w:val="FF0000"/>
          <w:u w:val="single"/>
        </w:rPr>
        <w:t xml:space="preserve">Tuesday, October 18, 2022, </w:t>
      </w:r>
      <w:r>
        <w:rPr>
          <w:rFonts w:ascii="Arial" w:eastAsia="SimSun" w:hAnsi="Arial" w:cs="Arial"/>
          <w:b/>
          <w:color w:val="FF0000"/>
          <w:sz w:val="28"/>
          <w:szCs w:val="32"/>
          <w:u w:val="single"/>
        </w:rPr>
        <w:t>12:00 UTC</w:t>
      </w:r>
      <w:r>
        <w:rPr>
          <w:rFonts w:ascii="Arial" w:eastAsia="SimSun" w:hAnsi="Arial" w:cs="Arial"/>
          <w:b/>
          <w:color w:val="FF0000"/>
          <w:u w:val="single"/>
        </w:rPr>
        <w:t>.</w:t>
      </w:r>
      <w:r>
        <w:rPr>
          <w:rFonts w:ascii="Arial" w:eastAsia="SimSun" w:hAnsi="Arial" w:cs="Arial"/>
          <w:b/>
        </w:rPr>
        <w:t xml:space="preserve"> </w:t>
      </w:r>
    </w:p>
    <w:p w:rsidR="00081964" w:rsidRDefault="00A408E2">
      <w:pPr>
        <w:spacing w:after="60" w:line="240" w:lineRule="auto"/>
        <w:jc w:val="left"/>
        <w:rPr>
          <w:rFonts w:ascii="Arial" w:hAnsi="Arial" w:cs="Arial"/>
          <w:b/>
          <w:szCs w:val="18"/>
        </w:rPr>
      </w:pPr>
      <w:r>
        <w:rPr>
          <w:rFonts w:ascii="Arial" w:eastAsia="SimSun" w:hAnsi="Arial" w:cs="Arial"/>
          <w:b/>
        </w:rPr>
        <w:t>Phase II</w:t>
      </w:r>
      <w:r>
        <w:rPr>
          <w:rFonts w:ascii="Arial" w:eastAsia="SimSun" w:hAnsi="Arial" w:cs="Arial"/>
          <w:b/>
        </w:rPr>
        <w:t>：</w:t>
      </w:r>
      <w:r>
        <w:rPr>
          <w:rFonts w:ascii="Arial" w:eastAsia="SimSun" w:hAnsi="Arial" w:cs="Arial"/>
          <w:b/>
        </w:rPr>
        <w:t>If needed.</w:t>
      </w:r>
      <w:r>
        <w:rPr>
          <w:rFonts w:ascii="Arial" w:hAnsi="Arial" w:cs="Arial"/>
          <w:b/>
          <w:szCs w:val="18"/>
        </w:rPr>
        <w:t xml:space="preserve"> </w:t>
      </w:r>
    </w:p>
    <w:p w:rsidR="00081964" w:rsidRDefault="00081964">
      <w:pPr>
        <w:rPr>
          <w:rFonts w:ascii="Arial" w:hAnsi="Arial" w:cs="Arial"/>
        </w:rPr>
      </w:pPr>
    </w:p>
    <w:p w:rsidR="00081964" w:rsidRDefault="00A408E2">
      <w:pPr>
        <w:rPr>
          <w:rFonts w:ascii="Arial" w:hAnsi="Arial" w:cs="Arial"/>
        </w:rPr>
      </w:pPr>
      <w:r>
        <w:rPr>
          <w:rFonts w:ascii="Arial" w:hAnsi="Arial" w:cs="Arial"/>
        </w:rPr>
        <w:t xml:space="preserve">SA2’s LS to RAN2 (and RAN3) in </w:t>
      </w:r>
      <w:r>
        <w:rPr>
          <w:rFonts w:ascii="Arial" w:hAnsi="Arial" w:cs="Arial"/>
          <w:color w:val="000000"/>
        </w:rPr>
        <w:t>R2-2209350 [1]</w:t>
      </w:r>
      <w:r>
        <w:rPr>
          <w:rFonts w:ascii="Arial" w:hAnsi="Arial" w:cs="Arial"/>
        </w:rPr>
        <w:t xml:space="preserve">, contains the following information: </w:t>
      </w:r>
    </w:p>
    <w:tbl>
      <w:tblPr>
        <w:tblStyle w:val="TableGrid"/>
        <w:tblW w:w="0" w:type="auto"/>
        <w:tblLook w:val="04A0" w:firstRow="1" w:lastRow="0" w:firstColumn="1" w:lastColumn="0" w:noHBand="0" w:noVBand="1"/>
      </w:tblPr>
      <w:tblGrid>
        <w:gridCol w:w="9736"/>
      </w:tblGrid>
      <w:tr w:rsidR="00081964">
        <w:tc>
          <w:tcPr>
            <w:tcW w:w="9736" w:type="dxa"/>
          </w:tcPr>
          <w:p w:rsidR="00081964" w:rsidRDefault="00A408E2">
            <w:pPr>
              <w:spacing w:after="60" w:line="240" w:lineRule="auto"/>
              <w:rPr>
                <w:rFonts w:ascii="Times New Roman" w:hAnsi="Times New Roman" w:cs="Times New Roman"/>
                <w:sz w:val="18"/>
                <w:szCs w:val="18"/>
              </w:rPr>
            </w:pPr>
            <w:r>
              <w:rPr>
                <w:rFonts w:ascii="Times New Roman" w:hAnsi="Times New Roman" w:cs="Times New Roman"/>
                <w:sz w:val="18"/>
                <w:szCs w:val="18"/>
              </w:rPr>
              <w:t xml:space="preserve">SA2 would like to inform RAN3 and RAN2 that the FS_VMR study for Rel-18 has produced TR 23.700-05. Within the latest version of the TR 23.700-05, there are multiple solutions having RAN WG dependencies. SA2 plans to start the solution evaluation and conclusion development for the study. </w:t>
            </w:r>
          </w:p>
          <w:p w:rsidR="00081964" w:rsidRDefault="00A408E2">
            <w:pPr>
              <w:spacing w:after="60" w:line="240" w:lineRule="auto"/>
              <w:rPr>
                <w:rFonts w:ascii="Times New Roman" w:hAnsi="Times New Roman" w:cs="Times New Roman"/>
                <w:sz w:val="18"/>
                <w:szCs w:val="18"/>
              </w:rPr>
            </w:pPr>
            <w:r>
              <w:rPr>
                <w:rFonts w:ascii="Times New Roman" w:hAnsi="Times New Roman" w:cs="Times New Roman"/>
                <w:sz w:val="18"/>
                <w:szCs w:val="18"/>
              </w:rPr>
              <w:t xml:space="preserve">SA2 noticed that RAN WGs have a related work item for Rel-18, i.e. </w:t>
            </w:r>
            <w:proofErr w:type="spellStart"/>
            <w:r>
              <w:rPr>
                <w:rFonts w:ascii="Times New Roman" w:hAnsi="Times New Roman" w:cs="Times New Roman"/>
                <w:sz w:val="18"/>
                <w:szCs w:val="18"/>
              </w:rPr>
              <w:t>NR_mobile_IAB</w:t>
            </w:r>
            <w:proofErr w:type="spellEnd"/>
            <w:r>
              <w:rPr>
                <w:rFonts w:ascii="Times New Roman" w:hAnsi="Times New Roman" w:cs="Times New Roman"/>
                <w:sz w:val="18"/>
                <w:szCs w:val="18"/>
              </w:rPr>
              <w:t>, led by RAN3. In the WID RP-213601, section 8 indicated that coordination with SA2 is expected:</w:t>
            </w:r>
          </w:p>
          <w:p w:rsidR="00081964" w:rsidRDefault="00A408E2">
            <w:pPr>
              <w:pStyle w:val="NO"/>
              <w:spacing w:after="60"/>
              <w:rPr>
                <w:i/>
                <w:iCs/>
                <w:sz w:val="18"/>
                <w:szCs w:val="18"/>
              </w:rPr>
            </w:pPr>
            <w:r>
              <w:rPr>
                <w:i/>
                <w:iCs/>
                <w:sz w:val="18"/>
                <w:szCs w:val="18"/>
              </w:rPr>
              <w:t>Alignment and coordination with Rel-18 SA2 work on VMR should be considered, if needed.</w:t>
            </w:r>
          </w:p>
          <w:p w:rsidR="00081964" w:rsidRDefault="00A408E2">
            <w:pPr>
              <w:spacing w:after="60" w:line="240" w:lineRule="auto"/>
              <w:rPr>
                <w:rFonts w:ascii="Times New Roman" w:hAnsi="Times New Roman" w:cs="Times New Roman"/>
                <w:sz w:val="18"/>
                <w:szCs w:val="18"/>
              </w:rPr>
            </w:pPr>
            <w:r>
              <w:rPr>
                <w:rFonts w:ascii="Times New Roman" w:hAnsi="Times New Roman" w:cs="Times New Roman"/>
                <w:sz w:val="18"/>
                <w:szCs w:val="18"/>
              </w:rPr>
              <w:t>To evaluate the solutions and finish the conclusions, there are several key aspects or assumptions that need the feedback from RAN2 and RAN3:</w:t>
            </w:r>
          </w:p>
          <w:p w:rsidR="00081964" w:rsidRDefault="00A408E2">
            <w:pPr>
              <w:spacing w:after="60" w:line="240" w:lineRule="auto"/>
              <w:rPr>
                <w:rFonts w:ascii="Arial" w:hAnsi="Arial" w:cs="Arial"/>
                <w:sz w:val="16"/>
                <w:szCs w:val="16"/>
              </w:rPr>
            </w:pPr>
            <w:r>
              <w:rPr>
                <w:rFonts w:ascii="Times New Roman" w:hAnsi="Times New Roman" w:cs="Times New Roman"/>
                <w:sz w:val="18"/>
                <w:szCs w:val="18"/>
              </w:rPr>
              <w:t>….</w:t>
            </w:r>
          </w:p>
        </w:tc>
      </w:tr>
    </w:tbl>
    <w:p w:rsidR="00081964" w:rsidRDefault="00081964">
      <w:pPr>
        <w:spacing w:after="60" w:line="240" w:lineRule="auto"/>
        <w:jc w:val="left"/>
        <w:rPr>
          <w:rFonts w:ascii="Arial" w:hAnsi="Arial" w:cs="Arial"/>
          <w:color w:val="000000"/>
        </w:rPr>
      </w:pPr>
    </w:p>
    <w:p w:rsidR="00081964" w:rsidRDefault="00A408E2">
      <w:pPr>
        <w:jc w:val="left"/>
        <w:rPr>
          <w:rFonts w:ascii="Arial" w:hAnsi="Arial" w:cs="Arial"/>
        </w:rPr>
      </w:pPr>
      <w:r>
        <w:rPr>
          <w:rFonts w:ascii="Arial" w:hAnsi="Arial" w:cs="Arial"/>
        </w:rPr>
        <w:t>This introduction is followed by 7 questions and a request for feedback on SA2’s TR 23.700-05.</w:t>
      </w:r>
    </w:p>
    <w:p w:rsidR="00081964" w:rsidRDefault="00A408E2">
      <w:pPr>
        <w:spacing w:after="60" w:line="240" w:lineRule="auto"/>
        <w:jc w:val="left"/>
        <w:rPr>
          <w:rFonts w:ascii="Arial" w:hAnsi="Arial" w:cs="Arial"/>
          <w:color w:val="000000"/>
        </w:rPr>
      </w:pPr>
      <w:r>
        <w:rPr>
          <w:rFonts w:ascii="Arial" w:hAnsi="Arial" w:cs="Arial"/>
          <w:color w:val="000000"/>
        </w:rPr>
        <w:t>ZTE provided a contribution in R2-2209615 [2], which addresses these 7 questions.</w:t>
      </w:r>
    </w:p>
    <w:p w:rsidR="00081964" w:rsidRDefault="00A408E2">
      <w:pPr>
        <w:jc w:val="left"/>
        <w:rPr>
          <w:rFonts w:ascii="Arial" w:hAnsi="Arial" w:cs="Arial"/>
        </w:rPr>
      </w:pPr>
      <w:r>
        <w:rPr>
          <w:rFonts w:ascii="Arial" w:hAnsi="Arial" w:cs="Arial"/>
        </w:rPr>
        <w:t xml:space="preserve">In the following discussion, we will aim to converge on answers to the questions in SA2’s LS considering ZTE’s contribution. A draft LS will be provided as soon as this discussion converges. </w:t>
      </w:r>
    </w:p>
    <w:p w:rsidR="00081964" w:rsidRDefault="00081964">
      <w:pPr>
        <w:spacing w:after="60" w:line="240" w:lineRule="auto"/>
        <w:jc w:val="left"/>
        <w:rPr>
          <w:rFonts w:ascii="Arial" w:hAnsi="Arial" w:cs="Arial"/>
          <w:color w:val="000000"/>
        </w:rPr>
      </w:pPr>
    </w:p>
    <w:p w:rsidR="00081964" w:rsidRDefault="00A408E2">
      <w:pPr>
        <w:pStyle w:val="Heading1"/>
        <w:numPr>
          <w:ilvl w:val="0"/>
          <w:numId w:val="0"/>
        </w:numPr>
        <w:ind w:left="90"/>
      </w:pPr>
      <w:r>
        <w:lastRenderedPageBreak/>
        <w:t>2</w:t>
      </w:r>
      <w:r>
        <w:tab/>
      </w:r>
      <w:r>
        <w:tab/>
        <w:t>Discussion – Phase I</w:t>
      </w:r>
    </w:p>
    <w:p w:rsidR="00081964" w:rsidRDefault="00A408E2">
      <w:pPr>
        <w:pStyle w:val="Heading2"/>
        <w:numPr>
          <w:ilvl w:val="0"/>
          <w:numId w:val="0"/>
        </w:numPr>
      </w:pPr>
      <w:r>
        <w:t xml:space="preserve">2.1 </w:t>
      </w:r>
      <w:r>
        <w:tab/>
        <w:t>SA2 LS Question 1</w:t>
      </w:r>
    </w:p>
    <w:tbl>
      <w:tblPr>
        <w:tblStyle w:val="TableGrid"/>
        <w:tblW w:w="0" w:type="auto"/>
        <w:tblLook w:val="04A0" w:firstRow="1" w:lastRow="0" w:firstColumn="1" w:lastColumn="0" w:noHBand="0" w:noVBand="1"/>
      </w:tblPr>
      <w:tblGrid>
        <w:gridCol w:w="9736"/>
      </w:tblGrid>
      <w:tr w:rsidR="00081964">
        <w:tc>
          <w:tcPr>
            <w:tcW w:w="9736" w:type="dxa"/>
          </w:tcPr>
          <w:p w:rsidR="00081964" w:rsidRDefault="00A408E2">
            <w:pPr>
              <w:pStyle w:val="B1"/>
              <w:rPr>
                <w:rFonts w:ascii="Arial" w:hAnsi="Arial" w:cs="Arial"/>
              </w:rPr>
            </w:pPr>
            <w:r>
              <w:t>With regard to Key Issue#1 (as defined in clause 5.1), SA2 would like to understand the necessary parameters for the operation of a Mobile Base Station Relay (MBSR), i.e. the mobile-IAB node. Would these parameters only be provided by OAM servers, or would additional parameters be required, including in roaming cases.</w:t>
            </w:r>
          </w:p>
        </w:tc>
      </w:tr>
    </w:tbl>
    <w:p w:rsidR="00081964" w:rsidRDefault="00081964">
      <w:pPr>
        <w:jc w:val="left"/>
        <w:rPr>
          <w:rFonts w:ascii="Arial" w:hAnsi="Arial" w:cs="Arial"/>
        </w:rPr>
      </w:pPr>
    </w:p>
    <w:p w:rsidR="00081964" w:rsidRDefault="00A408E2">
      <w:pPr>
        <w:rPr>
          <w:rFonts w:ascii="Arial" w:hAnsi="Arial" w:cs="Arial"/>
        </w:rPr>
      </w:pPr>
      <w:r>
        <w:rPr>
          <w:rFonts w:ascii="Arial" w:hAnsi="Arial" w:cs="Arial"/>
          <w:color w:val="000000"/>
        </w:rPr>
        <w:t xml:space="preserve">R2-2209615 (ZTE) proposes </w:t>
      </w:r>
      <w:r>
        <w:rPr>
          <w:rFonts w:ascii="Arial" w:hAnsi="Arial" w:cs="Arial"/>
        </w:rPr>
        <w:t xml:space="preserve">to reply that the IP address of OAM server is pre-configured at the mobile IAB node. Other parameters could be obtained by the mobile IAB node from OAM, e.g., including DU ID, NCGI, PCI, TAC, PLMN, resource configurations, etc. </w:t>
      </w:r>
    </w:p>
    <w:p w:rsidR="00081964" w:rsidRDefault="00A408E2">
      <w:pPr>
        <w:jc w:val="left"/>
        <w:rPr>
          <w:rFonts w:ascii="Arial" w:hAnsi="Arial" w:cs="Arial"/>
          <w:lang w:eastAsia="ja-JP"/>
        </w:rPr>
      </w:pPr>
      <w:r>
        <w:rPr>
          <w:rFonts w:ascii="Arial" w:hAnsi="Arial" w:cs="Arial"/>
        </w:rPr>
        <w:t>The Rapporteur believes that from RAN2 perspective, OAM configures the mobile IAB-node in the same way as a Rel-16/17 IAB-node. The OAM-based parameter configuration is out-of-scope for RAN2. Some parameters may also be configured by the IAB-donor as specified in TS 38.331 and TS 38.473.</w:t>
      </w:r>
      <w:r>
        <w:rPr>
          <w:rFonts w:ascii="Arial" w:hAnsi="Arial" w:cs="Arial"/>
          <w:lang w:eastAsia="ja-JP"/>
        </w:rPr>
        <w:t xml:space="preserve"> Roaming scenarios are not in RAN2 scope.</w:t>
      </w:r>
    </w:p>
    <w:p w:rsidR="00081964" w:rsidRDefault="00A408E2">
      <w:pPr>
        <w:jc w:val="left"/>
        <w:rPr>
          <w:rFonts w:ascii="Arial" w:hAnsi="Arial" w:cs="Arial"/>
          <w:i/>
          <w:iCs/>
          <w:color w:val="FF0000"/>
        </w:rPr>
      </w:pPr>
      <w:r>
        <w:rPr>
          <w:rFonts w:ascii="Arial" w:hAnsi="Arial" w:cs="Arial"/>
          <w:b/>
          <w:bCs/>
          <w:lang w:eastAsia="ja-JP"/>
        </w:rPr>
        <w:t xml:space="preserve">Proposal 1: The reply to question 1 on </w:t>
      </w:r>
      <w:proofErr w:type="spellStart"/>
      <w:r>
        <w:rPr>
          <w:rFonts w:ascii="Arial" w:hAnsi="Arial" w:cs="Arial"/>
          <w:b/>
          <w:bCs/>
        </w:rPr>
        <w:t>mIAB</w:t>
      </w:r>
      <w:proofErr w:type="spellEnd"/>
      <w:r>
        <w:rPr>
          <w:rFonts w:ascii="Arial" w:hAnsi="Arial" w:cs="Arial"/>
          <w:b/>
          <w:bCs/>
        </w:rPr>
        <w:t>-node parameter configuration</w:t>
      </w:r>
      <w:r>
        <w:rPr>
          <w:rFonts w:ascii="Arial" w:hAnsi="Arial" w:cs="Arial"/>
          <w:b/>
          <w:bCs/>
          <w:lang w:eastAsia="ja-JP"/>
        </w:rPr>
        <w:t xml:space="preserve">: </w:t>
      </w:r>
      <w:r>
        <w:rPr>
          <w:rFonts w:ascii="Arial" w:hAnsi="Arial" w:cs="Arial"/>
          <w:i/>
          <w:iCs/>
          <w:color w:val="FF0000"/>
        </w:rPr>
        <w:t xml:space="preserve">RAN2 assumes that the OAM configures the mobile IAB-node in the same way as a Rel-16/17 IAB-node. The OAM-based parameter configuration is not in RAN2 scope. Some parameters may also be configured by the IAB-donor as specified in TS 38.331 and TS 38.473. The roaming case is not in RAN2 scope. </w:t>
      </w:r>
    </w:p>
    <w:p w:rsidR="00081964" w:rsidRDefault="00A408E2">
      <w:pPr>
        <w:jc w:val="left"/>
        <w:rPr>
          <w:rFonts w:ascii="Arial" w:hAnsi="Arial" w:cs="Arial"/>
          <w:b/>
          <w:bCs/>
        </w:rPr>
      </w:pPr>
      <w:r>
        <w:rPr>
          <w:rFonts w:ascii="Arial" w:hAnsi="Arial" w:cs="Arial"/>
          <w:b/>
          <w:bCs/>
          <w:color w:val="00B050"/>
          <w:lang w:eastAsia="ja-JP"/>
        </w:rPr>
        <w:t xml:space="preserve"> </w:t>
      </w: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081964">
        <w:tc>
          <w:tcPr>
            <w:tcW w:w="1975" w:type="dxa"/>
            <w:shd w:val="clear" w:color="auto" w:fill="C5E0B3" w:themeFill="accent6" w:themeFillTint="66"/>
          </w:tcPr>
          <w:p w:rsidR="00081964" w:rsidRDefault="00A408E2">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rsidR="00081964" w:rsidRDefault="00A408E2">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rsidR="00081964" w:rsidRDefault="00A408E2">
            <w:pPr>
              <w:spacing w:after="60" w:line="240" w:lineRule="auto"/>
              <w:jc w:val="left"/>
              <w:rPr>
                <w:rFonts w:ascii="Arial" w:hAnsi="Arial" w:cs="Arial"/>
                <w:b/>
                <w:bCs/>
                <w:sz w:val="22"/>
                <w:szCs w:val="24"/>
              </w:rPr>
            </w:pPr>
            <w:r>
              <w:rPr>
                <w:rFonts w:ascii="Arial" w:hAnsi="Arial" w:cs="Arial"/>
                <w:b/>
                <w:bCs/>
                <w:sz w:val="22"/>
                <w:szCs w:val="24"/>
              </w:rPr>
              <w:t>Comments</w:t>
            </w:r>
          </w:p>
        </w:tc>
      </w:tr>
      <w:tr w:rsidR="00081964">
        <w:tc>
          <w:tcPr>
            <w:tcW w:w="1975" w:type="dxa"/>
          </w:tcPr>
          <w:p w:rsidR="00081964" w:rsidRDefault="00A408E2">
            <w:pPr>
              <w:spacing w:after="60" w:line="240" w:lineRule="auto"/>
              <w:jc w:val="left"/>
              <w:rPr>
                <w:rFonts w:ascii="Arial" w:hAnsi="Arial" w:cs="Arial"/>
              </w:rPr>
            </w:pPr>
            <w:ins w:id="1" w:author="Qualcomm 1" w:date="2022-08-15T10:52:00Z">
              <w:r>
                <w:rPr>
                  <w:rFonts w:ascii="Arial" w:hAnsi="Arial" w:cs="Arial"/>
                </w:rPr>
                <w:t>Qualcomm</w:t>
              </w:r>
            </w:ins>
          </w:p>
        </w:tc>
        <w:tc>
          <w:tcPr>
            <w:tcW w:w="1530" w:type="dxa"/>
          </w:tcPr>
          <w:p w:rsidR="00081964" w:rsidRDefault="00A408E2">
            <w:pPr>
              <w:spacing w:after="60" w:line="240" w:lineRule="auto"/>
              <w:jc w:val="left"/>
              <w:rPr>
                <w:rFonts w:ascii="Arial" w:hAnsi="Arial" w:cs="Arial"/>
              </w:rPr>
            </w:pPr>
            <w:ins w:id="2" w:author="Qualcomm 1" w:date="2022-08-15T10:52:00Z">
              <w:r>
                <w:rPr>
                  <w:rFonts w:ascii="Arial" w:hAnsi="Arial" w:cs="Arial"/>
                </w:rPr>
                <w:t>Yes</w:t>
              </w:r>
            </w:ins>
          </w:p>
        </w:tc>
        <w:tc>
          <w:tcPr>
            <w:tcW w:w="6231" w:type="dxa"/>
          </w:tcPr>
          <w:p w:rsidR="00081964" w:rsidRDefault="00081964">
            <w:pPr>
              <w:spacing w:after="60" w:line="240" w:lineRule="auto"/>
              <w:jc w:val="left"/>
              <w:rPr>
                <w:rFonts w:ascii="Arial" w:hAnsi="Arial" w:cs="Arial"/>
              </w:rPr>
            </w:pPr>
          </w:p>
        </w:tc>
      </w:tr>
      <w:tr w:rsidR="00081964">
        <w:tc>
          <w:tcPr>
            <w:tcW w:w="1975" w:type="dxa"/>
          </w:tcPr>
          <w:p w:rsidR="00081964" w:rsidRDefault="00A408E2">
            <w:pPr>
              <w:spacing w:after="60" w:line="240" w:lineRule="auto"/>
              <w:jc w:val="left"/>
              <w:rPr>
                <w:rFonts w:ascii="Arial" w:hAnsi="Arial" w:cs="Arial"/>
              </w:rPr>
            </w:pPr>
            <w:r>
              <w:rPr>
                <w:rFonts w:ascii="Arial" w:hAnsi="Arial" w:cs="Arial"/>
              </w:rPr>
              <w:t>Apple</w:t>
            </w:r>
          </w:p>
        </w:tc>
        <w:tc>
          <w:tcPr>
            <w:tcW w:w="1530" w:type="dxa"/>
          </w:tcPr>
          <w:p w:rsidR="00081964" w:rsidRDefault="00081964">
            <w:pPr>
              <w:spacing w:after="60" w:line="240" w:lineRule="auto"/>
              <w:jc w:val="left"/>
              <w:rPr>
                <w:rFonts w:ascii="Arial" w:hAnsi="Arial" w:cs="Arial"/>
              </w:rPr>
            </w:pPr>
          </w:p>
        </w:tc>
        <w:tc>
          <w:tcPr>
            <w:tcW w:w="6231" w:type="dxa"/>
          </w:tcPr>
          <w:p w:rsidR="00081964" w:rsidRDefault="00A408E2">
            <w:pPr>
              <w:spacing w:after="60" w:line="240" w:lineRule="auto"/>
              <w:jc w:val="left"/>
              <w:rPr>
                <w:rFonts w:ascii="Arial" w:hAnsi="Arial" w:cs="Arial"/>
              </w:rPr>
            </w:pPr>
            <w:r>
              <w:rPr>
                <w:rFonts w:ascii="Arial" w:hAnsi="Arial" w:cs="Arial"/>
              </w:rPr>
              <w:t xml:space="preserve">Although we think Rapporteur proposal is reasonable, we also think RAN2 is not in position to make the conclusion because whether OAM configures mobile IAB node is within RAN3 scope. To avoid possible misaligned response from RAN3, we prefer to response "This topic is not in RAN2 scope".  </w:t>
            </w:r>
          </w:p>
        </w:tc>
      </w:tr>
      <w:tr w:rsidR="00081964">
        <w:tc>
          <w:tcPr>
            <w:tcW w:w="1975" w:type="dxa"/>
          </w:tcPr>
          <w:p w:rsidR="00081964" w:rsidRDefault="00A408E2">
            <w:pPr>
              <w:spacing w:after="60" w:line="240" w:lineRule="auto"/>
              <w:jc w:val="left"/>
              <w:rPr>
                <w:rFonts w:ascii="Arial" w:hAnsi="Arial" w:cs="Arial"/>
              </w:rPr>
            </w:pPr>
            <w:r>
              <w:rPr>
                <w:rFonts w:ascii="Arial" w:hAnsi="Arial" w:cs="Arial"/>
              </w:rPr>
              <w:t>Ericsson</w:t>
            </w:r>
          </w:p>
        </w:tc>
        <w:tc>
          <w:tcPr>
            <w:tcW w:w="1530" w:type="dxa"/>
          </w:tcPr>
          <w:p w:rsidR="00081964" w:rsidRDefault="00A408E2">
            <w:pPr>
              <w:spacing w:after="60" w:line="240" w:lineRule="auto"/>
              <w:jc w:val="left"/>
              <w:rPr>
                <w:rFonts w:ascii="Arial" w:hAnsi="Arial" w:cs="Arial"/>
              </w:rPr>
            </w:pPr>
            <w:r>
              <w:rPr>
                <w:rFonts w:ascii="Arial" w:hAnsi="Arial" w:cs="Arial"/>
              </w:rPr>
              <w:t>No - RAN3 should decide</w:t>
            </w:r>
          </w:p>
        </w:tc>
        <w:tc>
          <w:tcPr>
            <w:tcW w:w="6231" w:type="dxa"/>
          </w:tcPr>
          <w:p w:rsidR="00081964" w:rsidRDefault="00A408E2">
            <w:pPr>
              <w:spacing w:after="60" w:line="240" w:lineRule="auto"/>
              <w:jc w:val="left"/>
              <w:rPr>
                <w:rFonts w:ascii="Arial" w:hAnsi="Arial" w:cs="Arial"/>
              </w:rPr>
            </w:pPr>
            <w:r>
              <w:rPr>
                <w:rFonts w:ascii="Arial" w:hAnsi="Arial" w:cs="Arial"/>
              </w:rPr>
              <w:t>Our comment is in line with Apple. RAN2 should not make assumption or decision for OAM as is not in the competences of this working group. Our understanding is that this reply is entirely up to RAN3.</w:t>
            </w:r>
          </w:p>
          <w:p w:rsidR="00081964" w:rsidRDefault="00A408E2">
            <w:pPr>
              <w:spacing w:after="60" w:line="240" w:lineRule="auto"/>
              <w:jc w:val="left"/>
              <w:rPr>
                <w:rFonts w:ascii="Arial" w:hAnsi="Arial" w:cs="Arial"/>
              </w:rPr>
            </w:pPr>
            <w:r>
              <w:rPr>
                <w:rFonts w:ascii="Arial" w:hAnsi="Arial" w:cs="Arial"/>
              </w:rPr>
              <w:t>We also prefer to reply: "This topic is not in RAN2 scope"</w:t>
            </w:r>
          </w:p>
        </w:tc>
      </w:tr>
      <w:tr w:rsidR="00081964">
        <w:tc>
          <w:tcPr>
            <w:tcW w:w="1975" w:type="dxa"/>
          </w:tcPr>
          <w:p w:rsidR="00081964" w:rsidRDefault="00A408E2">
            <w:pPr>
              <w:spacing w:after="60" w:line="240" w:lineRule="auto"/>
              <w:jc w:val="left"/>
              <w:rPr>
                <w:rFonts w:ascii="Arial" w:hAnsi="Arial" w:cs="Arial"/>
              </w:rPr>
            </w:pPr>
            <w:r>
              <w:rPr>
                <w:rFonts w:ascii="Arial" w:hAnsi="Arial" w:cs="Arial"/>
              </w:rPr>
              <w:t>Samsung</w:t>
            </w:r>
          </w:p>
        </w:tc>
        <w:tc>
          <w:tcPr>
            <w:tcW w:w="1530" w:type="dxa"/>
          </w:tcPr>
          <w:p w:rsidR="00081964" w:rsidRDefault="00A408E2">
            <w:pPr>
              <w:spacing w:after="60" w:line="240" w:lineRule="auto"/>
              <w:jc w:val="left"/>
              <w:rPr>
                <w:rFonts w:ascii="Arial" w:hAnsi="Arial" w:cs="Arial"/>
              </w:rPr>
            </w:pPr>
            <w:r>
              <w:rPr>
                <w:rFonts w:ascii="Arial" w:hAnsi="Arial" w:cs="Arial"/>
              </w:rPr>
              <w:t>No</w:t>
            </w:r>
          </w:p>
        </w:tc>
        <w:tc>
          <w:tcPr>
            <w:tcW w:w="6231" w:type="dxa"/>
          </w:tcPr>
          <w:p w:rsidR="00081964" w:rsidRDefault="00A408E2">
            <w:pPr>
              <w:spacing w:after="60" w:line="240" w:lineRule="auto"/>
              <w:jc w:val="left"/>
              <w:rPr>
                <w:rFonts w:ascii="Arial" w:hAnsi="Arial" w:cs="Arial"/>
              </w:rPr>
            </w:pPr>
            <w:r>
              <w:rPr>
                <w:rFonts w:ascii="Arial" w:hAnsi="Arial" w:cs="Arial"/>
              </w:rPr>
              <w:t>Same view as Apple and Ericsson.</w:t>
            </w:r>
          </w:p>
        </w:tc>
      </w:tr>
      <w:tr w:rsidR="00081964">
        <w:tc>
          <w:tcPr>
            <w:tcW w:w="1975" w:type="dxa"/>
          </w:tcPr>
          <w:p w:rsidR="00081964" w:rsidRDefault="00A408E2">
            <w:pPr>
              <w:spacing w:after="60" w:line="240" w:lineRule="auto"/>
              <w:jc w:val="left"/>
              <w:rPr>
                <w:rFonts w:ascii="Arial" w:hAnsi="Arial" w:cs="Arial"/>
              </w:rPr>
            </w:pPr>
            <w:r>
              <w:rPr>
                <w:rFonts w:ascii="Arial" w:eastAsia="MS Mincho" w:hAnsi="Arial" w:cs="Arial" w:hint="eastAsia"/>
                <w:lang w:eastAsia="ja-JP"/>
              </w:rPr>
              <w:t>K</w:t>
            </w:r>
            <w:r>
              <w:rPr>
                <w:rFonts w:ascii="Arial" w:eastAsia="MS Mincho" w:hAnsi="Arial" w:cs="Arial"/>
                <w:lang w:eastAsia="ja-JP"/>
              </w:rPr>
              <w:t>yocera</w:t>
            </w:r>
          </w:p>
        </w:tc>
        <w:tc>
          <w:tcPr>
            <w:tcW w:w="1530" w:type="dxa"/>
          </w:tcPr>
          <w:p w:rsidR="00081964" w:rsidRDefault="00A408E2">
            <w:pPr>
              <w:spacing w:after="60" w:line="240" w:lineRule="auto"/>
              <w:jc w:val="left"/>
              <w:rPr>
                <w:rFonts w:ascii="Arial" w:hAnsi="Arial" w:cs="Arial"/>
              </w:rPr>
            </w:pPr>
            <w:r>
              <w:rPr>
                <w:rFonts w:ascii="Arial" w:eastAsia="MS Mincho" w:hAnsi="Arial" w:cs="Arial" w:hint="eastAsia"/>
                <w:lang w:eastAsia="ja-JP"/>
              </w:rPr>
              <w:t>N</w:t>
            </w:r>
            <w:r>
              <w:rPr>
                <w:rFonts w:ascii="Arial" w:eastAsia="MS Mincho" w:hAnsi="Arial" w:cs="Arial"/>
                <w:lang w:eastAsia="ja-JP"/>
              </w:rPr>
              <w:t>o</w:t>
            </w:r>
          </w:p>
        </w:tc>
        <w:tc>
          <w:tcPr>
            <w:tcW w:w="6231" w:type="dxa"/>
          </w:tcPr>
          <w:p w:rsidR="00081964" w:rsidRDefault="00A408E2">
            <w:pPr>
              <w:spacing w:after="60" w:line="240" w:lineRule="auto"/>
              <w:jc w:val="left"/>
              <w:rPr>
                <w:rFonts w:ascii="Arial" w:hAnsi="Arial" w:cs="Arial"/>
              </w:rPr>
            </w:pPr>
            <w:r>
              <w:rPr>
                <w:rFonts w:ascii="Arial" w:eastAsia="MS Mincho" w:hAnsi="Arial" w:cs="Arial" w:hint="eastAsia"/>
                <w:lang w:eastAsia="ja-JP"/>
              </w:rPr>
              <w:t>W</w:t>
            </w:r>
            <w:r>
              <w:rPr>
                <w:rFonts w:ascii="Arial" w:eastAsia="MS Mincho" w:hAnsi="Arial" w:cs="Arial"/>
                <w:lang w:eastAsia="ja-JP"/>
              </w:rPr>
              <w:t>e have the same view as Apple, Ericsson and Samsung, although we also think the rapporteur’s suggestion is reasonable. So, we prefer to reply “</w:t>
            </w:r>
            <w:r>
              <w:rPr>
                <w:rFonts w:ascii="Arial" w:hAnsi="Arial" w:cs="Arial"/>
              </w:rPr>
              <w:t>This topic is not in RAN2 scope</w:t>
            </w:r>
            <w:r>
              <w:rPr>
                <w:rFonts w:ascii="Arial" w:eastAsia="MS Mincho" w:hAnsi="Arial" w:cs="Arial"/>
                <w:lang w:eastAsia="ja-JP"/>
              </w:rPr>
              <w:t xml:space="preserve">”. </w:t>
            </w:r>
          </w:p>
        </w:tc>
      </w:tr>
      <w:tr w:rsidR="00081964">
        <w:tc>
          <w:tcPr>
            <w:tcW w:w="1975" w:type="dxa"/>
          </w:tcPr>
          <w:p w:rsidR="00081964" w:rsidRDefault="00A408E2">
            <w:pPr>
              <w:spacing w:after="60" w:line="240" w:lineRule="auto"/>
              <w:jc w:val="left"/>
              <w:rPr>
                <w:rFonts w:ascii="Arial" w:hAnsi="Arial" w:cs="Arial"/>
              </w:rPr>
            </w:pPr>
            <w:r>
              <w:rPr>
                <w:rFonts w:ascii="Arial" w:eastAsia="Malgun Gothic" w:hAnsi="Arial" w:cs="Arial" w:hint="eastAsia"/>
                <w:lang w:eastAsia="ko-KR"/>
              </w:rPr>
              <w:lastRenderedPageBreak/>
              <w:t>L</w:t>
            </w:r>
            <w:r>
              <w:rPr>
                <w:rFonts w:ascii="Arial" w:eastAsia="Malgun Gothic" w:hAnsi="Arial" w:cs="Arial"/>
                <w:lang w:eastAsia="ko-KR"/>
              </w:rPr>
              <w:t>GE</w:t>
            </w:r>
          </w:p>
        </w:tc>
        <w:tc>
          <w:tcPr>
            <w:tcW w:w="1530" w:type="dxa"/>
          </w:tcPr>
          <w:p w:rsidR="00081964" w:rsidRDefault="00A408E2">
            <w:pPr>
              <w:spacing w:after="60" w:line="240" w:lineRule="auto"/>
              <w:jc w:val="left"/>
              <w:rPr>
                <w:rFonts w:ascii="Arial" w:hAnsi="Arial" w:cs="Arial"/>
              </w:rPr>
            </w:pPr>
            <w:r>
              <w:rPr>
                <w:rFonts w:ascii="Arial" w:eastAsia="Malgun Gothic" w:hAnsi="Arial" w:cs="Arial" w:hint="eastAsia"/>
                <w:lang w:eastAsia="ko-KR"/>
              </w:rPr>
              <w:t>No</w:t>
            </w:r>
          </w:p>
        </w:tc>
        <w:tc>
          <w:tcPr>
            <w:tcW w:w="6231" w:type="dxa"/>
          </w:tcPr>
          <w:p w:rsidR="00081964" w:rsidRDefault="00A408E2">
            <w:pPr>
              <w:spacing w:after="60" w:line="240" w:lineRule="auto"/>
              <w:jc w:val="left"/>
              <w:rPr>
                <w:rFonts w:ascii="Arial" w:hAnsi="Arial" w:cs="Arial"/>
              </w:rPr>
            </w:pPr>
            <w:r>
              <w:rPr>
                <w:rFonts w:ascii="Arial" w:eastAsia="Malgun Gothic" w:hAnsi="Arial" w:cs="Arial"/>
                <w:lang w:eastAsia="ko-KR"/>
              </w:rPr>
              <w:t xml:space="preserve">We have sympathy with Apple and </w:t>
            </w:r>
            <w:r>
              <w:rPr>
                <w:rFonts w:ascii="Arial" w:eastAsia="Malgun Gothic" w:hAnsi="Arial" w:cs="Arial" w:hint="eastAsia"/>
                <w:lang w:eastAsia="ko-KR"/>
              </w:rPr>
              <w:t>Ericsson</w:t>
            </w:r>
            <w:r>
              <w:rPr>
                <w:rFonts w:ascii="Arial" w:eastAsia="Malgun Gothic" w:hAnsi="Arial" w:cs="Arial"/>
                <w:lang w:eastAsia="ko-KR"/>
              </w:rPr>
              <w:t>. This should be replied by RAN3 and we are also ok with “This topic is not in RAN2 scope” for reply.</w:t>
            </w:r>
          </w:p>
        </w:tc>
      </w:tr>
      <w:tr w:rsidR="00081964">
        <w:tc>
          <w:tcPr>
            <w:tcW w:w="1975" w:type="dxa"/>
          </w:tcPr>
          <w:p w:rsidR="00081964" w:rsidRDefault="00A408E2">
            <w:pPr>
              <w:spacing w:after="60" w:line="240" w:lineRule="auto"/>
              <w:jc w:val="left"/>
              <w:rPr>
                <w:rFonts w:ascii="Arial" w:eastAsia="SimSun" w:hAnsi="Arial" w:cs="Arial"/>
              </w:rPr>
            </w:pPr>
            <w:r>
              <w:rPr>
                <w:rFonts w:ascii="Arial" w:eastAsia="SimSun" w:hAnsi="Arial" w:cs="Arial" w:hint="eastAsia"/>
              </w:rPr>
              <w:t>ZTE</w:t>
            </w:r>
          </w:p>
        </w:tc>
        <w:tc>
          <w:tcPr>
            <w:tcW w:w="1530" w:type="dxa"/>
          </w:tcPr>
          <w:p w:rsidR="00081964" w:rsidRDefault="00A408E2">
            <w:pPr>
              <w:spacing w:after="60" w:line="240" w:lineRule="auto"/>
              <w:jc w:val="left"/>
              <w:rPr>
                <w:rFonts w:ascii="Arial" w:eastAsia="SimSun" w:hAnsi="Arial" w:cs="Arial"/>
              </w:rPr>
            </w:pPr>
            <w:r>
              <w:rPr>
                <w:rFonts w:ascii="Arial" w:eastAsia="SimSun" w:hAnsi="Arial" w:cs="Arial" w:hint="eastAsia"/>
              </w:rPr>
              <w:t>No</w:t>
            </w:r>
          </w:p>
        </w:tc>
        <w:tc>
          <w:tcPr>
            <w:tcW w:w="6231" w:type="dxa"/>
          </w:tcPr>
          <w:p w:rsidR="00081964" w:rsidRDefault="00A408E2">
            <w:pPr>
              <w:spacing w:after="60" w:line="240" w:lineRule="auto"/>
              <w:jc w:val="left"/>
              <w:rPr>
                <w:rFonts w:ascii="Arial" w:eastAsia="SimSun" w:hAnsi="Arial" w:cs="Arial"/>
              </w:rPr>
            </w:pPr>
            <w:r>
              <w:rPr>
                <w:rFonts w:ascii="Arial" w:eastAsia="SimSun" w:hAnsi="Arial" w:cs="Arial" w:hint="eastAsia"/>
              </w:rPr>
              <w:t>This issue is suggested to be decided by RAN3.</w:t>
            </w:r>
          </w:p>
        </w:tc>
      </w:tr>
      <w:tr w:rsidR="00A408E2">
        <w:tc>
          <w:tcPr>
            <w:tcW w:w="1975" w:type="dxa"/>
          </w:tcPr>
          <w:p w:rsidR="00A408E2" w:rsidRDefault="00A408E2">
            <w:pPr>
              <w:spacing w:after="60" w:line="240" w:lineRule="auto"/>
              <w:jc w:val="left"/>
              <w:rPr>
                <w:rFonts w:ascii="Arial" w:eastAsia="SimSun" w:hAnsi="Arial" w:cs="Arial"/>
              </w:rPr>
            </w:pPr>
            <w:r>
              <w:rPr>
                <w:rFonts w:ascii="Arial" w:eastAsia="SimSun" w:hAnsi="Arial" w:cs="Arial"/>
              </w:rPr>
              <w:t>Sharp</w:t>
            </w:r>
          </w:p>
        </w:tc>
        <w:tc>
          <w:tcPr>
            <w:tcW w:w="1530" w:type="dxa"/>
          </w:tcPr>
          <w:p w:rsidR="00A408E2" w:rsidRDefault="00A408E2">
            <w:pPr>
              <w:spacing w:after="60" w:line="240" w:lineRule="auto"/>
              <w:jc w:val="left"/>
              <w:rPr>
                <w:rFonts w:ascii="Arial" w:eastAsia="SimSun" w:hAnsi="Arial" w:cs="Arial"/>
              </w:rPr>
            </w:pPr>
            <w:r>
              <w:rPr>
                <w:rFonts w:ascii="Arial" w:eastAsia="SimSun" w:hAnsi="Arial" w:cs="Arial"/>
              </w:rPr>
              <w:t>No</w:t>
            </w:r>
          </w:p>
        </w:tc>
        <w:tc>
          <w:tcPr>
            <w:tcW w:w="6231" w:type="dxa"/>
          </w:tcPr>
          <w:p w:rsidR="00A408E2" w:rsidRDefault="00A408E2">
            <w:pPr>
              <w:spacing w:after="60" w:line="240" w:lineRule="auto"/>
              <w:jc w:val="left"/>
              <w:rPr>
                <w:rFonts w:ascii="Arial" w:eastAsia="SimSun" w:hAnsi="Arial" w:cs="Arial"/>
              </w:rPr>
            </w:pPr>
            <w:r>
              <w:rPr>
                <w:rFonts w:ascii="Arial" w:eastAsia="SimSun" w:hAnsi="Arial" w:cs="Arial"/>
              </w:rPr>
              <w:t>RAN3 issue</w:t>
            </w:r>
          </w:p>
        </w:tc>
      </w:tr>
    </w:tbl>
    <w:p w:rsidR="00081964" w:rsidRDefault="00081964">
      <w:pPr>
        <w:jc w:val="left"/>
        <w:rPr>
          <w:rFonts w:ascii="Arial" w:hAnsi="Arial" w:cs="Arial"/>
          <w:i/>
          <w:iCs/>
          <w:color w:val="FF0000"/>
        </w:rPr>
      </w:pPr>
    </w:p>
    <w:p w:rsidR="00081964" w:rsidRDefault="00A408E2">
      <w:pPr>
        <w:pStyle w:val="Heading2"/>
        <w:numPr>
          <w:ilvl w:val="0"/>
          <w:numId w:val="0"/>
        </w:numPr>
      </w:pPr>
      <w:r>
        <w:t>2.2</w:t>
      </w:r>
      <w:r>
        <w:tab/>
        <w:t xml:space="preserve"> SA2 LS Question 2</w:t>
      </w:r>
    </w:p>
    <w:tbl>
      <w:tblPr>
        <w:tblStyle w:val="TableGrid"/>
        <w:tblW w:w="0" w:type="auto"/>
        <w:tblLook w:val="04A0" w:firstRow="1" w:lastRow="0" w:firstColumn="1" w:lastColumn="0" w:noHBand="0" w:noVBand="1"/>
      </w:tblPr>
      <w:tblGrid>
        <w:gridCol w:w="9736"/>
      </w:tblGrid>
      <w:tr w:rsidR="00081964">
        <w:tc>
          <w:tcPr>
            <w:tcW w:w="9736" w:type="dxa"/>
          </w:tcPr>
          <w:p w:rsidR="00081964" w:rsidRDefault="00A408E2">
            <w:pPr>
              <w:pStyle w:val="B1"/>
            </w:pPr>
            <w:r>
              <w:t xml:space="preserve">With regard to Key Issue#3 (as defined in clause 5.3), SA2 would like to understand if the MBSR, i.e. mobile-IAB node, would keep the same TAC, and Cell ID, when it changes serving donor </w:t>
            </w:r>
            <w:proofErr w:type="spellStart"/>
            <w:r>
              <w:t>gNB</w:t>
            </w:r>
            <w:proofErr w:type="spellEnd"/>
            <w:r>
              <w:t>. SA2 has documented different solutions based on different options and needs RAN2 and RAN3 feedbacks for down selection.</w:t>
            </w:r>
          </w:p>
        </w:tc>
      </w:tr>
    </w:tbl>
    <w:p w:rsidR="00081964" w:rsidRDefault="00081964">
      <w:pPr>
        <w:jc w:val="left"/>
        <w:rPr>
          <w:rFonts w:ascii="Arial" w:hAnsi="Arial" w:cs="Arial"/>
        </w:rPr>
      </w:pPr>
    </w:p>
    <w:p w:rsidR="00081964" w:rsidRDefault="00A408E2">
      <w:pPr>
        <w:rPr>
          <w:rFonts w:ascii="Arial" w:hAnsi="Arial" w:cs="Arial"/>
          <w:color w:val="000000"/>
        </w:rPr>
      </w:pPr>
      <w:r>
        <w:rPr>
          <w:rFonts w:ascii="Arial" w:hAnsi="Arial" w:cs="Arial"/>
          <w:color w:val="000000"/>
        </w:rPr>
        <w:t>R2-2209615 (ZTE) proposes to reply that</w:t>
      </w:r>
      <w:r>
        <w:rPr>
          <w:rFonts w:ascii="Arial" w:hAnsi="Arial" w:cs="Arial" w:hint="eastAsia"/>
          <w:color w:val="000000"/>
        </w:rPr>
        <w:t xml:space="preserve"> the TAC/Cell ID values </w:t>
      </w:r>
      <w:r>
        <w:rPr>
          <w:rFonts w:ascii="Arial" w:hAnsi="Arial" w:cs="Arial"/>
          <w:color w:val="000000"/>
        </w:rPr>
        <w:t xml:space="preserve">broadcast in </w:t>
      </w:r>
      <w:r>
        <w:rPr>
          <w:rFonts w:ascii="Arial" w:hAnsi="Arial" w:cs="Arial" w:hint="eastAsia"/>
          <w:color w:val="000000"/>
        </w:rPr>
        <w:t>the system information of</w:t>
      </w:r>
      <w:r>
        <w:rPr>
          <w:rFonts w:ascii="Arial" w:hAnsi="Arial" w:cs="Arial"/>
          <w:color w:val="000000"/>
        </w:rPr>
        <w:t xml:space="preserve"> </w:t>
      </w:r>
      <w:r>
        <w:rPr>
          <w:rFonts w:ascii="Arial" w:hAnsi="Arial" w:cs="Arial" w:hint="eastAsia"/>
          <w:color w:val="000000"/>
        </w:rPr>
        <w:t>mobile IAB node</w:t>
      </w:r>
      <w:r>
        <w:rPr>
          <w:rFonts w:ascii="Arial" w:hAnsi="Arial" w:cs="Arial"/>
          <w:color w:val="000000"/>
        </w:rPr>
        <w:t xml:space="preserve"> </w:t>
      </w:r>
      <w:r>
        <w:rPr>
          <w:rFonts w:ascii="Arial" w:hAnsi="Arial" w:cs="Arial" w:hint="eastAsia"/>
          <w:color w:val="000000"/>
        </w:rPr>
        <w:t xml:space="preserve">may change </w:t>
      </w:r>
      <w:r>
        <w:rPr>
          <w:rFonts w:ascii="Arial" w:hAnsi="Arial" w:cs="Arial"/>
          <w:color w:val="000000"/>
        </w:rPr>
        <w:t xml:space="preserve">as the </w:t>
      </w:r>
      <w:r>
        <w:rPr>
          <w:rFonts w:ascii="Arial" w:hAnsi="Arial" w:cs="Arial" w:hint="eastAsia"/>
          <w:color w:val="000000"/>
        </w:rPr>
        <w:t>mobile IAB node</w:t>
      </w:r>
      <w:r>
        <w:rPr>
          <w:rFonts w:ascii="Arial" w:hAnsi="Arial" w:cs="Arial"/>
          <w:color w:val="000000"/>
        </w:rPr>
        <w:t xml:space="preserve"> moves</w:t>
      </w:r>
      <w:r>
        <w:rPr>
          <w:rFonts w:ascii="Arial" w:hAnsi="Arial" w:cs="Arial" w:hint="eastAsia"/>
          <w:color w:val="000000"/>
        </w:rPr>
        <w:t xml:space="preserve">. </w:t>
      </w:r>
    </w:p>
    <w:p w:rsidR="00081964" w:rsidRDefault="00A408E2">
      <w:pPr>
        <w:jc w:val="left"/>
        <w:rPr>
          <w:rFonts w:ascii="Arial" w:hAnsi="Arial" w:cs="Arial"/>
        </w:rPr>
      </w:pPr>
      <w:r>
        <w:rPr>
          <w:rFonts w:ascii="Arial" w:hAnsi="Arial" w:cs="Arial"/>
        </w:rPr>
        <w:t xml:space="preserve">The Rapporteur’s view: </w:t>
      </w:r>
    </w:p>
    <w:p w:rsidR="00081964" w:rsidRDefault="00A408E2">
      <w:pPr>
        <w:pStyle w:val="ListParagraph"/>
        <w:numPr>
          <w:ilvl w:val="0"/>
          <w:numId w:val="5"/>
        </w:numPr>
        <w:ind w:firstLineChars="0"/>
        <w:rPr>
          <w:rFonts w:ascii="Arial" w:hAnsi="Arial" w:cs="Arial"/>
          <w:sz w:val="21"/>
          <w:szCs w:val="22"/>
        </w:rPr>
      </w:pPr>
      <w:r>
        <w:rPr>
          <w:rFonts w:ascii="Arial" w:hAnsi="Arial" w:cs="Arial"/>
          <w:sz w:val="21"/>
          <w:szCs w:val="22"/>
        </w:rPr>
        <w:t xml:space="preserve">The </w:t>
      </w:r>
      <w:proofErr w:type="spellStart"/>
      <w:r>
        <w:rPr>
          <w:rFonts w:ascii="Arial" w:hAnsi="Arial" w:cs="Arial"/>
          <w:sz w:val="21"/>
          <w:szCs w:val="22"/>
        </w:rPr>
        <w:t>mIAB</w:t>
      </w:r>
      <w:proofErr w:type="spellEnd"/>
      <w:r>
        <w:rPr>
          <w:rFonts w:ascii="Arial" w:hAnsi="Arial" w:cs="Arial"/>
          <w:sz w:val="21"/>
          <w:szCs w:val="22"/>
        </w:rPr>
        <w:t xml:space="preserve">-node’s NCGI and PCI do not need to change during partial migration. The </w:t>
      </w:r>
      <w:proofErr w:type="spellStart"/>
      <w:r>
        <w:rPr>
          <w:rFonts w:ascii="Arial" w:hAnsi="Arial" w:cs="Arial"/>
          <w:sz w:val="21"/>
          <w:szCs w:val="22"/>
        </w:rPr>
        <w:t>mIAB</w:t>
      </w:r>
      <w:proofErr w:type="spellEnd"/>
      <w:r>
        <w:rPr>
          <w:rFonts w:ascii="Arial" w:hAnsi="Arial" w:cs="Arial"/>
          <w:sz w:val="21"/>
          <w:szCs w:val="22"/>
        </w:rPr>
        <w:t xml:space="preserve">-node’s NCGI has to change during inter-donor DU migration. The change of the </w:t>
      </w:r>
      <w:proofErr w:type="spellStart"/>
      <w:r>
        <w:rPr>
          <w:rFonts w:ascii="Arial" w:hAnsi="Arial" w:cs="Arial"/>
          <w:sz w:val="21"/>
          <w:szCs w:val="22"/>
        </w:rPr>
        <w:t>mIAB</w:t>
      </w:r>
      <w:proofErr w:type="spellEnd"/>
      <w:r>
        <w:rPr>
          <w:rFonts w:ascii="Arial" w:hAnsi="Arial" w:cs="Arial"/>
          <w:sz w:val="21"/>
          <w:szCs w:val="22"/>
        </w:rPr>
        <w:t>-node’s PCI during inter-donor DU migration is presently under RAN2 discussion.</w:t>
      </w:r>
    </w:p>
    <w:p w:rsidR="00081964" w:rsidRDefault="00A408E2">
      <w:pPr>
        <w:pStyle w:val="ListParagraph"/>
        <w:numPr>
          <w:ilvl w:val="0"/>
          <w:numId w:val="5"/>
        </w:numPr>
        <w:ind w:firstLineChars="0"/>
        <w:rPr>
          <w:rFonts w:ascii="Arial" w:hAnsi="Arial" w:cs="Arial"/>
          <w:sz w:val="21"/>
          <w:szCs w:val="22"/>
        </w:rPr>
      </w:pPr>
      <w:r>
        <w:rPr>
          <w:rFonts w:ascii="Arial" w:hAnsi="Arial" w:cs="Arial"/>
          <w:sz w:val="21"/>
          <w:szCs w:val="22"/>
        </w:rPr>
        <w:t>RAN2 still needs to discuss if TAC in the mobile IAB-node’s SIB broadcast should change when the mobile IAB-node moves. We can promise to provide SA2 with an update as this discussion progresses.</w:t>
      </w:r>
    </w:p>
    <w:p w:rsidR="00081964" w:rsidRDefault="00A408E2">
      <w:pPr>
        <w:jc w:val="left"/>
        <w:rPr>
          <w:rFonts w:ascii="Arial" w:hAnsi="Arial" w:cs="Arial"/>
          <w:i/>
          <w:iCs/>
          <w:color w:val="FF0000"/>
        </w:rPr>
      </w:pPr>
      <w:r>
        <w:rPr>
          <w:rFonts w:ascii="Arial" w:hAnsi="Arial" w:cs="Arial"/>
          <w:b/>
          <w:bCs/>
        </w:rPr>
        <w:t xml:space="preserve">Proposal 2: </w:t>
      </w:r>
      <w:r>
        <w:rPr>
          <w:rFonts w:ascii="Arial" w:hAnsi="Arial" w:cs="Arial"/>
          <w:b/>
          <w:bCs/>
          <w:lang w:eastAsia="ja-JP"/>
        </w:rPr>
        <w:t xml:space="preserve">The reply to question 2 </w:t>
      </w:r>
      <w:r>
        <w:rPr>
          <w:rFonts w:ascii="Arial" w:hAnsi="Arial" w:cs="Arial"/>
          <w:b/>
          <w:bCs/>
        </w:rPr>
        <w:t xml:space="preserve">on the </w:t>
      </w:r>
      <w:proofErr w:type="spellStart"/>
      <w:r>
        <w:rPr>
          <w:rFonts w:ascii="Arial" w:hAnsi="Arial" w:cs="Arial"/>
          <w:b/>
          <w:bCs/>
        </w:rPr>
        <w:t>mIAB</w:t>
      </w:r>
      <w:proofErr w:type="spellEnd"/>
      <w:r>
        <w:rPr>
          <w:rFonts w:ascii="Arial" w:hAnsi="Arial" w:cs="Arial"/>
          <w:b/>
          <w:bCs/>
        </w:rPr>
        <w:t xml:space="preserve">-node’s NCGI/TAC: </w:t>
      </w:r>
      <w:r>
        <w:rPr>
          <w:rFonts w:ascii="Arial" w:hAnsi="Arial" w:cs="Arial"/>
          <w:i/>
          <w:iCs/>
          <w:color w:val="FF0000"/>
        </w:rPr>
        <w:t>The mobile IAB-node’s NCGI and PCI do not have to change during partial migration. The mobile IAB-node’s NCGI has to change during inter-donor DU migration. RAN2 is still discussing if the mobile IAB-node’s PCI has to change during inter-donor DU migration. RAN2 is also discussing if the mobile IAB-node’s TAC broadcast needs to change when the IAB-node is moving. RAN2 will provide updates to SA2 as the discussion progresses.</w:t>
      </w:r>
    </w:p>
    <w:p w:rsidR="00081964" w:rsidRDefault="00A408E2">
      <w:pPr>
        <w:jc w:val="left"/>
        <w:rPr>
          <w:rFonts w:ascii="Arial" w:hAnsi="Arial" w:cs="Arial"/>
          <w:b/>
          <w:bCs/>
        </w:rPr>
      </w:pP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081964">
        <w:tc>
          <w:tcPr>
            <w:tcW w:w="1975" w:type="dxa"/>
            <w:shd w:val="clear" w:color="auto" w:fill="C5E0B3" w:themeFill="accent6" w:themeFillTint="66"/>
          </w:tcPr>
          <w:p w:rsidR="00081964" w:rsidRDefault="00A408E2">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rsidR="00081964" w:rsidRDefault="00A408E2">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rsidR="00081964" w:rsidRDefault="00A408E2">
            <w:pPr>
              <w:spacing w:after="60" w:line="240" w:lineRule="auto"/>
              <w:jc w:val="left"/>
              <w:rPr>
                <w:rFonts w:ascii="Arial" w:hAnsi="Arial" w:cs="Arial"/>
                <w:b/>
                <w:bCs/>
                <w:sz w:val="22"/>
                <w:szCs w:val="24"/>
              </w:rPr>
            </w:pPr>
            <w:r>
              <w:rPr>
                <w:rFonts w:ascii="Arial" w:hAnsi="Arial" w:cs="Arial"/>
                <w:b/>
                <w:bCs/>
                <w:sz w:val="22"/>
                <w:szCs w:val="24"/>
              </w:rPr>
              <w:t>Comments</w:t>
            </w:r>
          </w:p>
        </w:tc>
      </w:tr>
      <w:tr w:rsidR="00081964">
        <w:tc>
          <w:tcPr>
            <w:tcW w:w="1975" w:type="dxa"/>
          </w:tcPr>
          <w:p w:rsidR="00081964" w:rsidRDefault="00A408E2">
            <w:pPr>
              <w:spacing w:after="60" w:line="240" w:lineRule="auto"/>
              <w:jc w:val="left"/>
              <w:rPr>
                <w:rFonts w:ascii="Arial" w:hAnsi="Arial" w:cs="Arial"/>
              </w:rPr>
            </w:pPr>
            <w:ins w:id="3" w:author="Qualcomm 1" w:date="2022-08-15T10:52:00Z">
              <w:r>
                <w:rPr>
                  <w:rFonts w:ascii="Arial" w:hAnsi="Arial" w:cs="Arial"/>
                </w:rPr>
                <w:t>Qualcomm</w:t>
              </w:r>
            </w:ins>
          </w:p>
        </w:tc>
        <w:tc>
          <w:tcPr>
            <w:tcW w:w="1530" w:type="dxa"/>
          </w:tcPr>
          <w:p w:rsidR="00081964" w:rsidRDefault="00A408E2">
            <w:pPr>
              <w:spacing w:after="60" w:line="240" w:lineRule="auto"/>
              <w:jc w:val="left"/>
              <w:rPr>
                <w:rFonts w:ascii="Arial" w:hAnsi="Arial" w:cs="Arial"/>
              </w:rPr>
            </w:pPr>
            <w:ins w:id="4" w:author="Qualcomm 1" w:date="2022-08-15T10:52:00Z">
              <w:r>
                <w:rPr>
                  <w:rFonts w:ascii="Arial" w:hAnsi="Arial" w:cs="Arial"/>
                </w:rPr>
                <w:t>Yes</w:t>
              </w:r>
            </w:ins>
          </w:p>
        </w:tc>
        <w:tc>
          <w:tcPr>
            <w:tcW w:w="6231" w:type="dxa"/>
          </w:tcPr>
          <w:p w:rsidR="00081964" w:rsidRDefault="00081964">
            <w:pPr>
              <w:spacing w:after="60" w:line="240" w:lineRule="auto"/>
              <w:jc w:val="left"/>
              <w:rPr>
                <w:rFonts w:ascii="Arial" w:hAnsi="Arial" w:cs="Arial"/>
              </w:rPr>
            </w:pPr>
          </w:p>
        </w:tc>
      </w:tr>
      <w:tr w:rsidR="00081964">
        <w:tc>
          <w:tcPr>
            <w:tcW w:w="1975" w:type="dxa"/>
          </w:tcPr>
          <w:p w:rsidR="00081964" w:rsidRDefault="00A408E2">
            <w:pPr>
              <w:spacing w:after="60" w:line="240" w:lineRule="auto"/>
              <w:jc w:val="left"/>
              <w:rPr>
                <w:rFonts w:ascii="Arial" w:hAnsi="Arial" w:cs="Arial"/>
              </w:rPr>
            </w:pPr>
            <w:r>
              <w:rPr>
                <w:rFonts w:ascii="Arial" w:hAnsi="Arial" w:cs="Arial"/>
              </w:rPr>
              <w:t>Apple</w:t>
            </w:r>
          </w:p>
        </w:tc>
        <w:tc>
          <w:tcPr>
            <w:tcW w:w="1530" w:type="dxa"/>
          </w:tcPr>
          <w:p w:rsidR="00081964" w:rsidRDefault="00A408E2">
            <w:pPr>
              <w:spacing w:after="60" w:line="240" w:lineRule="auto"/>
              <w:jc w:val="left"/>
              <w:rPr>
                <w:rFonts w:ascii="Arial" w:hAnsi="Arial" w:cs="Arial"/>
              </w:rPr>
            </w:pPr>
            <w:r>
              <w:rPr>
                <w:rFonts w:ascii="Arial" w:hAnsi="Arial" w:cs="Arial"/>
              </w:rPr>
              <w:t>Yes</w:t>
            </w:r>
          </w:p>
        </w:tc>
        <w:tc>
          <w:tcPr>
            <w:tcW w:w="6231" w:type="dxa"/>
          </w:tcPr>
          <w:p w:rsidR="00081964" w:rsidRDefault="00A408E2">
            <w:pPr>
              <w:spacing w:after="60" w:line="240" w:lineRule="auto"/>
              <w:jc w:val="left"/>
              <w:rPr>
                <w:rFonts w:ascii="Arial" w:hAnsi="Arial" w:cs="Arial"/>
              </w:rPr>
            </w:pPr>
            <w:r>
              <w:rPr>
                <w:rFonts w:ascii="Arial" w:hAnsi="Arial" w:cs="Arial"/>
              </w:rPr>
              <w:t>We think the Rapporteur proposal well reflects RAN2 status.</w:t>
            </w:r>
          </w:p>
        </w:tc>
      </w:tr>
      <w:tr w:rsidR="00081964">
        <w:tc>
          <w:tcPr>
            <w:tcW w:w="1975" w:type="dxa"/>
          </w:tcPr>
          <w:p w:rsidR="00081964" w:rsidRDefault="00A408E2">
            <w:pPr>
              <w:spacing w:after="60" w:line="240" w:lineRule="auto"/>
              <w:jc w:val="left"/>
              <w:rPr>
                <w:rFonts w:ascii="Arial" w:hAnsi="Arial" w:cs="Arial"/>
              </w:rPr>
            </w:pPr>
            <w:r>
              <w:rPr>
                <w:rFonts w:ascii="Arial" w:hAnsi="Arial" w:cs="Arial"/>
              </w:rPr>
              <w:t>Ericsson</w:t>
            </w:r>
          </w:p>
        </w:tc>
        <w:tc>
          <w:tcPr>
            <w:tcW w:w="1530" w:type="dxa"/>
          </w:tcPr>
          <w:p w:rsidR="00081964" w:rsidRDefault="00A408E2">
            <w:pPr>
              <w:spacing w:after="60" w:line="240" w:lineRule="auto"/>
              <w:jc w:val="left"/>
              <w:rPr>
                <w:rFonts w:ascii="Arial" w:hAnsi="Arial" w:cs="Arial"/>
              </w:rPr>
            </w:pPr>
            <w:r>
              <w:rPr>
                <w:rFonts w:ascii="Arial" w:hAnsi="Arial" w:cs="Arial"/>
              </w:rPr>
              <w:t>Yes</w:t>
            </w:r>
          </w:p>
        </w:tc>
        <w:tc>
          <w:tcPr>
            <w:tcW w:w="6231" w:type="dxa"/>
          </w:tcPr>
          <w:p w:rsidR="00081964" w:rsidRDefault="00081964">
            <w:pPr>
              <w:spacing w:after="60" w:line="240" w:lineRule="auto"/>
              <w:jc w:val="left"/>
              <w:rPr>
                <w:rFonts w:ascii="Arial" w:hAnsi="Arial" w:cs="Arial"/>
              </w:rPr>
            </w:pPr>
          </w:p>
        </w:tc>
      </w:tr>
      <w:tr w:rsidR="00081964">
        <w:tc>
          <w:tcPr>
            <w:tcW w:w="1975" w:type="dxa"/>
          </w:tcPr>
          <w:p w:rsidR="00081964" w:rsidRDefault="00A408E2">
            <w:pPr>
              <w:spacing w:after="60" w:line="240" w:lineRule="auto"/>
              <w:jc w:val="left"/>
              <w:rPr>
                <w:rFonts w:ascii="Arial" w:hAnsi="Arial" w:cs="Arial"/>
              </w:rPr>
            </w:pPr>
            <w:r>
              <w:rPr>
                <w:rFonts w:ascii="Arial" w:hAnsi="Arial" w:cs="Arial"/>
              </w:rPr>
              <w:t>Samsung</w:t>
            </w:r>
          </w:p>
        </w:tc>
        <w:tc>
          <w:tcPr>
            <w:tcW w:w="1530" w:type="dxa"/>
          </w:tcPr>
          <w:p w:rsidR="00081964" w:rsidRDefault="00A408E2">
            <w:pPr>
              <w:spacing w:after="60" w:line="240" w:lineRule="auto"/>
              <w:jc w:val="left"/>
              <w:rPr>
                <w:rFonts w:ascii="Arial" w:hAnsi="Arial" w:cs="Arial"/>
              </w:rPr>
            </w:pPr>
            <w:r>
              <w:rPr>
                <w:rFonts w:ascii="Arial" w:hAnsi="Arial" w:cs="Arial"/>
              </w:rPr>
              <w:t>Yes but…</w:t>
            </w:r>
          </w:p>
        </w:tc>
        <w:tc>
          <w:tcPr>
            <w:tcW w:w="6231" w:type="dxa"/>
          </w:tcPr>
          <w:p w:rsidR="00081964" w:rsidRDefault="00A408E2">
            <w:pPr>
              <w:spacing w:after="60" w:line="240" w:lineRule="auto"/>
              <w:jc w:val="left"/>
              <w:rPr>
                <w:rFonts w:ascii="Arial" w:hAnsi="Arial" w:cs="Arial"/>
              </w:rPr>
            </w:pPr>
            <w:r>
              <w:rPr>
                <w:rFonts w:ascii="Arial" w:hAnsi="Arial" w:cs="Arial"/>
              </w:rPr>
              <w:t xml:space="preserve">The final sentence may not be needed – we do not have to promise regular updates (and if we do – Is it just on this topic? Or other topics? And which ones? When will we send the next update / what will trigger the update or updates?). We will of </w:t>
            </w:r>
            <w:r>
              <w:rPr>
                <w:rFonts w:ascii="Arial" w:hAnsi="Arial" w:cs="Arial"/>
              </w:rPr>
              <w:lastRenderedPageBreak/>
              <w:t>course reply to any LSs and send LSs if and when appropriate.</w:t>
            </w:r>
          </w:p>
          <w:p w:rsidR="00081964" w:rsidRDefault="00A408E2">
            <w:pPr>
              <w:spacing w:after="60" w:line="240" w:lineRule="auto"/>
              <w:jc w:val="left"/>
              <w:rPr>
                <w:rFonts w:ascii="Arial" w:hAnsi="Arial" w:cs="Arial"/>
              </w:rPr>
            </w:pPr>
            <w:r>
              <w:rPr>
                <w:rFonts w:ascii="Arial" w:hAnsi="Arial" w:cs="Arial"/>
              </w:rPr>
              <w:t>But ok to follow majority on whether to include the last sentence.</w:t>
            </w:r>
          </w:p>
          <w:p w:rsidR="00081964" w:rsidRDefault="00081964">
            <w:pPr>
              <w:spacing w:after="60" w:line="240" w:lineRule="auto"/>
              <w:jc w:val="left"/>
              <w:rPr>
                <w:rFonts w:ascii="Arial" w:hAnsi="Arial" w:cs="Arial"/>
              </w:rPr>
            </w:pPr>
          </w:p>
          <w:p w:rsidR="00081964" w:rsidRDefault="00A408E2">
            <w:pPr>
              <w:spacing w:after="60" w:line="240" w:lineRule="auto"/>
              <w:jc w:val="left"/>
              <w:rPr>
                <w:rFonts w:ascii="Arial" w:hAnsi="Arial" w:cs="Arial"/>
              </w:rPr>
            </w:pPr>
            <w:r>
              <w:rPr>
                <w:rFonts w:ascii="Arial" w:hAnsi="Arial" w:cs="Arial"/>
              </w:rPr>
              <w:t>Please also note that – based on the most recent developments in RAN3 discussion on this matter – their answer to this question may include the following statement: “The mobile IAB-node’s NCGI changes when the F1 terminating donor of the IAB-DU changes”. This may (or may not) correspond to what is referred to as inter-donor DU migration, but we should align the two reply-LSs (from RAN2 and RAN3) – and this refers to all questions.</w:t>
            </w:r>
          </w:p>
        </w:tc>
      </w:tr>
      <w:tr w:rsidR="00081964">
        <w:tc>
          <w:tcPr>
            <w:tcW w:w="1975" w:type="dxa"/>
          </w:tcPr>
          <w:p w:rsidR="00081964" w:rsidRDefault="00A408E2">
            <w:pPr>
              <w:spacing w:after="60" w:line="240" w:lineRule="auto"/>
              <w:jc w:val="left"/>
              <w:rPr>
                <w:rFonts w:ascii="Arial" w:hAnsi="Arial" w:cs="Arial"/>
              </w:rPr>
            </w:pPr>
            <w:r>
              <w:rPr>
                <w:rFonts w:ascii="Arial" w:eastAsia="MS Mincho" w:hAnsi="Arial" w:cs="Arial" w:hint="eastAsia"/>
                <w:lang w:eastAsia="ja-JP"/>
              </w:rPr>
              <w:lastRenderedPageBreak/>
              <w:t>K</w:t>
            </w:r>
            <w:r>
              <w:rPr>
                <w:rFonts w:ascii="Arial" w:eastAsia="MS Mincho" w:hAnsi="Arial" w:cs="Arial"/>
                <w:lang w:eastAsia="ja-JP"/>
              </w:rPr>
              <w:t>yocera</w:t>
            </w:r>
          </w:p>
        </w:tc>
        <w:tc>
          <w:tcPr>
            <w:tcW w:w="1530" w:type="dxa"/>
          </w:tcPr>
          <w:p w:rsidR="00081964" w:rsidRDefault="00A408E2">
            <w:pPr>
              <w:spacing w:after="60" w:line="240" w:lineRule="auto"/>
              <w:jc w:val="left"/>
              <w:rPr>
                <w:rFonts w:ascii="Arial" w:hAnsi="Arial" w:cs="Arial"/>
              </w:rPr>
            </w:pPr>
            <w:r>
              <w:rPr>
                <w:rFonts w:ascii="Arial" w:eastAsia="MS Mincho" w:hAnsi="Arial" w:cs="Arial" w:hint="eastAsia"/>
                <w:lang w:eastAsia="ja-JP"/>
              </w:rPr>
              <w:t>Y</w:t>
            </w:r>
            <w:r>
              <w:rPr>
                <w:rFonts w:ascii="Arial" w:eastAsia="MS Mincho" w:hAnsi="Arial" w:cs="Arial"/>
                <w:lang w:eastAsia="ja-JP"/>
              </w:rPr>
              <w:t>es</w:t>
            </w:r>
          </w:p>
        </w:tc>
        <w:tc>
          <w:tcPr>
            <w:tcW w:w="6231" w:type="dxa"/>
          </w:tcPr>
          <w:p w:rsidR="00081964" w:rsidRDefault="00081964">
            <w:pPr>
              <w:spacing w:after="60" w:line="240" w:lineRule="auto"/>
              <w:jc w:val="left"/>
              <w:rPr>
                <w:rFonts w:ascii="Arial" w:hAnsi="Arial" w:cs="Arial"/>
              </w:rPr>
            </w:pPr>
          </w:p>
        </w:tc>
      </w:tr>
      <w:tr w:rsidR="00081964">
        <w:tc>
          <w:tcPr>
            <w:tcW w:w="1975" w:type="dxa"/>
          </w:tcPr>
          <w:p w:rsidR="00081964" w:rsidRDefault="00A408E2">
            <w:pPr>
              <w:spacing w:after="60" w:line="240" w:lineRule="auto"/>
              <w:jc w:val="left"/>
              <w:rPr>
                <w:rFonts w:ascii="Arial" w:hAnsi="Arial" w:cs="Arial"/>
              </w:rPr>
            </w:pPr>
            <w:r>
              <w:rPr>
                <w:rFonts w:ascii="Arial" w:eastAsia="Malgun Gothic" w:hAnsi="Arial" w:cs="Arial" w:hint="eastAsia"/>
                <w:lang w:eastAsia="ko-KR"/>
              </w:rPr>
              <w:t>LGE</w:t>
            </w:r>
          </w:p>
        </w:tc>
        <w:tc>
          <w:tcPr>
            <w:tcW w:w="1530" w:type="dxa"/>
          </w:tcPr>
          <w:p w:rsidR="00081964" w:rsidRDefault="00A408E2">
            <w:pPr>
              <w:spacing w:after="60" w:line="240" w:lineRule="auto"/>
              <w:jc w:val="left"/>
              <w:rPr>
                <w:rFonts w:ascii="Arial" w:hAnsi="Arial" w:cs="Arial"/>
              </w:rPr>
            </w:pPr>
            <w:r>
              <w:rPr>
                <w:rFonts w:ascii="Arial" w:eastAsia="Malgun Gothic" w:hAnsi="Arial" w:cs="Arial" w:hint="eastAsia"/>
                <w:lang w:eastAsia="ko-KR"/>
              </w:rPr>
              <w:t>Yes</w:t>
            </w:r>
          </w:p>
        </w:tc>
        <w:tc>
          <w:tcPr>
            <w:tcW w:w="6231" w:type="dxa"/>
          </w:tcPr>
          <w:p w:rsidR="00081964" w:rsidRDefault="00081964">
            <w:pPr>
              <w:spacing w:after="60" w:line="240" w:lineRule="auto"/>
              <w:jc w:val="left"/>
              <w:rPr>
                <w:rFonts w:ascii="Arial" w:hAnsi="Arial" w:cs="Arial"/>
              </w:rPr>
            </w:pPr>
          </w:p>
        </w:tc>
      </w:tr>
      <w:tr w:rsidR="00081964">
        <w:tc>
          <w:tcPr>
            <w:tcW w:w="1975" w:type="dxa"/>
          </w:tcPr>
          <w:p w:rsidR="00081964" w:rsidRDefault="00A408E2">
            <w:pPr>
              <w:spacing w:after="60" w:line="240" w:lineRule="auto"/>
              <w:jc w:val="left"/>
              <w:rPr>
                <w:rFonts w:ascii="Arial" w:eastAsia="SimSun" w:hAnsi="Arial" w:cs="Arial"/>
              </w:rPr>
            </w:pPr>
            <w:r>
              <w:rPr>
                <w:rFonts w:ascii="Arial" w:eastAsia="SimSun" w:hAnsi="Arial" w:cs="Arial" w:hint="eastAsia"/>
              </w:rPr>
              <w:t>ZTE</w:t>
            </w:r>
          </w:p>
        </w:tc>
        <w:tc>
          <w:tcPr>
            <w:tcW w:w="1530" w:type="dxa"/>
          </w:tcPr>
          <w:p w:rsidR="00081964" w:rsidRDefault="00A408E2">
            <w:pPr>
              <w:spacing w:after="60" w:line="240" w:lineRule="auto"/>
              <w:jc w:val="left"/>
              <w:rPr>
                <w:rFonts w:ascii="Arial" w:eastAsia="SimSun" w:hAnsi="Arial" w:cs="Arial"/>
              </w:rPr>
            </w:pPr>
            <w:r>
              <w:rPr>
                <w:rFonts w:ascii="Arial" w:eastAsia="SimSun" w:hAnsi="Arial" w:cs="Arial" w:hint="eastAsia"/>
              </w:rPr>
              <w:t>Yes, but</w:t>
            </w:r>
          </w:p>
        </w:tc>
        <w:tc>
          <w:tcPr>
            <w:tcW w:w="6231" w:type="dxa"/>
          </w:tcPr>
          <w:p w:rsidR="00081964" w:rsidRDefault="00A408E2">
            <w:pPr>
              <w:spacing w:after="60" w:line="240" w:lineRule="auto"/>
              <w:jc w:val="left"/>
              <w:rPr>
                <w:rFonts w:ascii="Arial" w:hAnsi="Arial" w:cs="Arial"/>
              </w:rPr>
            </w:pPr>
            <w:r>
              <w:rPr>
                <w:rFonts w:ascii="Arial" w:hAnsi="Arial" w:cs="Arial" w:hint="eastAsia"/>
              </w:rPr>
              <w:t>We can assume that the mobile IAB-node</w:t>
            </w:r>
            <w:r>
              <w:rPr>
                <w:rFonts w:ascii="Arial" w:hAnsi="Arial" w:cs="Arial"/>
              </w:rPr>
              <w:t>’</w:t>
            </w:r>
            <w:r>
              <w:rPr>
                <w:rFonts w:ascii="Arial" w:hAnsi="Arial" w:cs="Arial" w:hint="eastAsia"/>
              </w:rPr>
              <w:t xml:space="preserve">s NGCI does not change during the partial migration procedure since the F1-terminating donor CU does not change. However, the </w:t>
            </w:r>
            <w:r>
              <w:rPr>
                <w:rFonts w:ascii="Arial" w:hAnsi="Arial" w:cs="Arial"/>
              </w:rPr>
              <w:t>mobile IAB-node’s PCI</w:t>
            </w:r>
            <w:r>
              <w:rPr>
                <w:rFonts w:ascii="Arial" w:hAnsi="Arial" w:cs="Arial" w:hint="eastAsia"/>
              </w:rPr>
              <w:t xml:space="preserve"> may change during partial migration suppose the PCI collision is detected with neighboring cells. It</w:t>
            </w:r>
            <w:r>
              <w:rPr>
                <w:rFonts w:ascii="Arial" w:hAnsi="Arial" w:cs="Arial"/>
              </w:rPr>
              <w:t>’</w:t>
            </w:r>
            <w:r>
              <w:rPr>
                <w:rFonts w:ascii="Arial" w:hAnsi="Arial" w:cs="Arial" w:hint="eastAsia"/>
              </w:rPr>
              <w:t>s suggested to change the P2 as follows:</w:t>
            </w:r>
          </w:p>
          <w:p w:rsidR="00081964" w:rsidRDefault="00A408E2">
            <w:pPr>
              <w:spacing w:after="60" w:line="240" w:lineRule="auto"/>
              <w:jc w:val="left"/>
              <w:rPr>
                <w:rFonts w:ascii="Arial" w:hAnsi="Arial" w:cs="Arial"/>
              </w:rPr>
            </w:pPr>
            <w:r>
              <w:rPr>
                <w:rFonts w:ascii="Arial" w:hAnsi="Arial" w:cs="Arial"/>
                <w:i/>
                <w:iCs/>
                <w:color w:val="FF0000"/>
              </w:rPr>
              <w:t xml:space="preserve">The mobile IAB-node’s NCGI </w:t>
            </w:r>
            <w:r>
              <w:rPr>
                <w:rFonts w:ascii="Arial" w:hAnsi="Arial" w:cs="Arial"/>
                <w:i/>
                <w:iCs/>
                <w:strike/>
                <w:color w:val="FF0000"/>
              </w:rPr>
              <w:t xml:space="preserve">and PCI </w:t>
            </w:r>
            <w:r>
              <w:rPr>
                <w:rFonts w:ascii="Arial" w:hAnsi="Arial" w:cs="Arial"/>
                <w:i/>
                <w:iCs/>
                <w:color w:val="FF0000"/>
              </w:rPr>
              <w:t xml:space="preserve">do not have to change during partial migration. The mobile IAB-node’s NCGI has to change during inter-donor DU migration. RAN2 is still discussing if the mobile IAB-node’s PCI has to change during </w:t>
            </w:r>
            <w:r>
              <w:rPr>
                <w:rFonts w:ascii="Arial" w:hAnsi="Arial" w:cs="Arial" w:hint="eastAsia"/>
                <w:i/>
                <w:iCs/>
                <w:color w:val="FF0000"/>
              </w:rPr>
              <w:t xml:space="preserve">partial migration and </w:t>
            </w:r>
            <w:r>
              <w:rPr>
                <w:rFonts w:ascii="Arial" w:hAnsi="Arial" w:cs="Arial"/>
                <w:i/>
                <w:iCs/>
                <w:color w:val="FF0000"/>
              </w:rPr>
              <w:t>inter-donor DU migration. RAN2 is also discussing if the mobile IAB-node’s TAC broadcast needs to change when the IAB-node is moving. RAN2 will provide updates to SA2 as the discussion progresses.</w:t>
            </w:r>
          </w:p>
        </w:tc>
      </w:tr>
      <w:tr w:rsidR="00A408E2">
        <w:tc>
          <w:tcPr>
            <w:tcW w:w="1975" w:type="dxa"/>
          </w:tcPr>
          <w:p w:rsidR="00A408E2" w:rsidRDefault="00A408E2">
            <w:pPr>
              <w:spacing w:after="60" w:line="240" w:lineRule="auto"/>
              <w:jc w:val="left"/>
              <w:rPr>
                <w:rFonts w:ascii="Arial" w:eastAsia="SimSun" w:hAnsi="Arial" w:cs="Arial"/>
              </w:rPr>
            </w:pPr>
            <w:r>
              <w:rPr>
                <w:rFonts w:ascii="Arial" w:eastAsia="SimSun" w:hAnsi="Arial" w:cs="Arial"/>
              </w:rPr>
              <w:t>Sharp</w:t>
            </w:r>
          </w:p>
        </w:tc>
        <w:tc>
          <w:tcPr>
            <w:tcW w:w="1530" w:type="dxa"/>
          </w:tcPr>
          <w:p w:rsidR="00A408E2" w:rsidRDefault="00A408E2">
            <w:pPr>
              <w:spacing w:after="60" w:line="240" w:lineRule="auto"/>
              <w:jc w:val="left"/>
              <w:rPr>
                <w:rFonts w:ascii="Arial" w:eastAsia="SimSun" w:hAnsi="Arial" w:cs="Arial"/>
              </w:rPr>
            </w:pPr>
            <w:r>
              <w:rPr>
                <w:rFonts w:ascii="Arial" w:eastAsia="SimSun" w:hAnsi="Arial" w:cs="Arial"/>
              </w:rPr>
              <w:t>Yes, but</w:t>
            </w:r>
          </w:p>
        </w:tc>
        <w:tc>
          <w:tcPr>
            <w:tcW w:w="6231" w:type="dxa"/>
          </w:tcPr>
          <w:p w:rsidR="00A408E2" w:rsidRDefault="00A408E2">
            <w:pPr>
              <w:spacing w:after="60" w:line="240" w:lineRule="auto"/>
              <w:jc w:val="left"/>
              <w:rPr>
                <w:rFonts w:ascii="Arial" w:hAnsi="Arial" w:cs="Arial"/>
              </w:rPr>
            </w:pPr>
            <w:r>
              <w:rPr>
                <w:rFonts w:ascii="Arial" w:hAnsi="Arial" w:cs="Arial"/>
              </w:rPr>
              <w:t>Agree on ZTE’s comment</w:t>
            </w:r>
          </w:p>
        </w:tc>
      </w:tr>
    </w:tbl>
    <w:p w:rsidR="00081964" w:rsidRDefault="00081964">
      <w:pPr>
        <w:jc w:val="left"/>
        <w:rPr>
          <w:rFonts w:ascii="Arial" w:hAnsi="Arial" w:cs="Arial"/>
        </w:rPr>
      </w:pPr>
    </w:p>
    <w:p w:rsidR="00081964" w:rsidRDefault="00A408E2">
      <w:pPr>
        <w:pStyle w:val="Heading2"/>
        <w:numPr>
          <w:ilvl w:val="0"/>
          <w:numId w:val="0"/>
        </w:numPr>
      </w:pPr>
      <w:r>
        <w:t>2.3</w:t>
      </w:r>
      <w:r>
        <w:tab/>
      </w:r>
      <w:r>
        <w:tab/>
        <w:t>SA2 LS Question 3</w:t>
      </w:r>
    </w:p>
    <w:tbl>
      <w:tblPr>
        <w:tblStyle w:val="TableGrid"/>
        <w:tblW w:w="0" w:type="auto"/>
        <w:tblLook w:val="04A0" w:firstRow="1" w:lastRow="0" w:firstColumn="1" w:lastColumn="0" w:noHBand="0" w:noVBand="1"/>
      </w:tblPr>
      <w:tblGrid>
        <w:gridCol w:w="9736"/>
      </w:tblGrid>
      <w:tr w:rsidR="00081964">
        <w:tc>
          <w:tcPr>
            <w:tcW w:w="9736" w:type="dxa"/>
          </w:tcPr>
          <w:p w:rsidR="00081964" w:rsidRDefault="00A408E2">
            <w:pPr>
              <w:pStyle w:val="B1"/>
            </w:pPr>
            <w:r>
              <w:t xml:space="preserve">Also, with regard to Key Issue#3, SA2 would like to understand details of the inter-IAB donor </w:t>
            </w:r>
            <w:proofErr w:type="spellStart"/>
            <w:r>
              <w:t>gNB</w:t>
            </w:r>
            <w:proofErr w:type="spellEnd"/>
            <w:r>
              <w:t xml:space="preserve"> mobility procedure for a MBSR, e.g. the feasibility of supporting NGAP messages containing multiple UE information during the handover procedure.</w:t>
            </w:r>
          </w:p>
        </w:tc>
      </w:tr>
    </w:tbl>
    <w:p w:rsidR="00081964" w:rsidRDefault="00081964">
      <w:pPr>
        <w:jc w:val="left"/>
        <w:rPr>
          <w:rFonts w:ascii="Arial" w:hAnsi="Arial" w:cs="Arial"/>
        </w:rPr>
      </w:pPr>
    </w:p>
    <w:p w:rsidR="00081964" w:rsidRDefault="00A408E2">
      <w:pPr>
        <w:rPr>
          <w:rFonts w:ascii="Arial" w:hAnsi="Arial" w:cs="Arial"/>
          <w:color w:val="000000"/>
        </w:rPr>
      </w:pPr>
      <w:r>
        <w:rPr>
          <w:rFonts w:ascii="Arial" w:hAnsi="Arial" w:cs="Arial"/>
          <w:color w:val="000000"/>
        </w:rPr>
        <w:t>R2-2209615 (ZTE) proposes to reply</w:t>
      </w:r>
      <w:r>
        <w:rPr>
          <w:rFonts w:ascii="Arial" w:hAnsi="Arial" w:cs="Arial" w:hint="eastAsia"/>
          <w:color w:val="000000"/>
        </w:rPr>
        <w:t xml:space="preserve"> </w:t>
      </w:r>
      <w:r>
        <w:rPr>
          <w:rFonts w:ascii="Arial" w:hAnsi="Arial" w:cs="Arial"/>
          <w:color w:val="000000"/>
        </w:rPr>
        <w:t xml:space="preserve">that </w:t>
      </w:r>
      <w:r>
        <w:rPr>
          <w:rFonts w:ascii="Arial" w:hAnsi="Arial" w:cs="Arial" w:hint="eastAsia"/>
          <w:color w:val="000000"/>
        </w:rPr>
        <w:t>it</w:t>
      </w:r>
      <w:r>
        <w:rPr>
          <w:rFonts w:ascii="Arial" w:hAnsi="Arial" w:cs="Arial"/>
          <w:color w:val="000000"/>
        </w:rPr>
        <w:t xml:space="preserve"> is</w:t>
      </w:r>
      <w:r>
        <w:rPr>
          <w:rFonts w:ascii="Arial" w:hAnsi="Arial" w:cs="Arial" w:hint="eastAsia"/>
          <w:color w:val="000000"/>
        </w:rPr>
        <w:t xml:space="preserve"> feasible to support </w:t>
      </w:r>
      <w:r>
        <w:rPr>
          <w:rFonts w:ascii="Arial" w:hAnsi="Arial" w:cs="Arial"/>
          <w:color w:val="000000"/>
        </w:rPr>
        <w:t>NGAP messages containing multiple UE information during the handover procedure</w:t>
      </w:r>
      <w:r>
        <w:rPr>
          <w:rFonts w:ascii="Arial" w:hAnsi="Arial" w:cs="Arial" w:hint="eastAsia"/>
          <w:color w:val="000000"/>
        </w:rPr>
        <w:t xml:space="preserve">, as already supported in R16/R17 in F1/E1AP messages. </w:t>
      </w:r>
    </w:p>
    <w:p w:rsidR="00081964" w:rsidRDefault="00A408E2">
      <w:pPr>
        <w:jc w:val="left"/>
        <w:rPr>
          <w:rFonts w:ascii="Arial" w:hAnsi="Arial" w:cs="Arial"/>
        </w:rPr>
      </w:pPr>
      <w:r>
        <w:rPr>
          <w:rFonts w:ascii="Arial" w:hAnsi="Arial" w:cs="Arial"/>
        </w:rPr>
        <w:t>The Rapporteur believes that this topic is not in RAN2 scope.</w:t>
      </w:r>
    </w:p>
    <w:p w:rsidR="00081964" w:rsidRDefault="00A408E2">
      <w:pPr>
        <w:jc w:val="left"/>
        <w:rPr>
          <w:rFonts w:ascii="Arial" w:hAnsi="Arial" w:cs="Arial"/>
          <w:i/>
          <w:iCs/>
          <w:color w:val="FF0000"/>
        </w:rPr>
      </w:pPr>
      <w:r>
        <w:rPr>
          <w:rFonts w:ascii="Arial" w:hAnsi="Arial" w:cs="Arial"/>
          <w:b/>
          <w:bCs/>
        </w:rPr>
        <w:t xml:space="preserve">Proposal 3: The reply to question 3 on the support of NGAP messages containing information of </w:t>
      </w:r>
      <w:r>
        <w:rPr>
          <w:rFonts w:ascii="Arial" w:hAnsi="Arial" w:cs="Arial"/>
          <w:b/>
          <w:bCs/>
        </w:rPr>
        <w:lastRenderedPageBreak/>
        <w:t xml:space="preserve">multiple UE contexts: </w:t>
      </w:r>
      <w:r>
        <w:rPr>
          <w:rFonts w:ascii="Arial" w:hAnsi="Arial" w:cs="Arial"/>
          <w:i/>
          <w:iCs/>
          <w:color w:val="FF0000"/>
        </w:rPr>
        <w:t>This topic is not in RAN2 scope.</w:t>
      </w:r>
    </w:p>
    <w:p w:rsidR="00081964" w:rsidRDefault="00A408E2">
      <w:pPr>
        <w:jc w:val="left"/>
        <w:rPr>
          <w:rFonts w:ascii="Arial" w:hAnsi="Arial" w:cs="Arial"/>
          <w:b/>
          <w:bCs/>
        </w:rPr>
      </w:pP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081964">
        <w:tc>
          <w:tcPr>
            <w:tcW w:w="1975" w:type="dxa"/>
            <w:shd w:val="clear" w:color="auto" w:fill="C5E0B3" w:themeFill="accent6" w:themeFillTint="66"/>
          </w:tcPr>
          <w:p w:rsidR="00081964" w:rsidRDefault="00A408E2">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rsidR="00081964" w:rsidRDefault="00A408E2">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rsidR="00081964" w:rsidRDefault="00A408E2">
            <w:pPr>
              <w:spacing w:after="60" w:line="240" w:lineRule="auto"/>
              <w:jc w:val="left"/>
              <w:rPr>
                <w:rFonts w:ascii="Arial" w:hAnsi="Arial" w:cs="Arial"/>
                <w:b/>
                <w:bCs/>
                <w:sz w:val="22"/>
                <w:szCs w:val="24"/>
              </w:rPr>
            </w:pPr>
            <w:r>
              <w:rPr>
                <w:rFonts w:ascii="Arial" w:hAnsi="Arial" w:cs="Arial"/>
                <w:b/>
                <w:bCs/>
                <w:sz w:val="22"/>
                <w:szCs w:val="24"/>
              </w:rPr>
              <w:t>Comments</w:t>
            </w:r>
          </w:p>
        </w:tc>
      </w:tr>
      <w:tr w:rsidR="00081964">
        <w:tc>
          <w:tcPr>
            <w:tcW w:w="1975" w:type="dxa"/>
          </w:tcPr>
          <w:p w:rsidR="00081964" w:rsidRDefault="00A408E2">
            <w:pPr>
              <w:spacing w:after="60" w:line="240" w:lineRule="auto"/>
              <w:jc w:val="left"/>
              <w:rPr>
                <w:rFonts w:ascii="Arial" w:hAnsi="Arial" w:cs="Arial"/>
              </w:rPr>
            </w:pPr>
            <w:ins w:id="5" w:author="Qualcomm 1" w:date="2022-08-15T10:52:00Z">
              <w:r>
                <w:rPr>
                  <w:rFonts w:ascii="Arial" w:hAnsi="Arial" w:cs="Arial"/>
                </w:rPr>
                <w:t>Qualcomm</w:t>
              </w:r>
            </w:ins>
          </w:p>
        </w:tc>
        <w:tc>
          <w:tcPr>
            <w:tcW w:w="1530" w:type="dxa"/>
          </w:tcPr>
          <w:p w:rsidR="00081964" w:rsidRDefault="00A408E2">
            <w:pPr>
              <w:spacing w:after="60" w:line="240" w:lineRule="auto"/>
              <w:jc w:val="left"/>
              <w:rPr>
                <w:rFonts w:ascii="Arial" w:hAnsi="Arial" w:cs="Arial"/>
              </w:rPr>
            </w:pPr>
            <w:ins w:id="6" w:author="Qualcomm 1" w:date="2022-08-15T10:52:00Z">
              <w:r>
                <w:rPr>
                  <w:rFonts w:ascii="Arial" w:hAnsi="Arial" w:cs="Arial"/>
                </w:rPr>
                <w:t>Yes</w:t>
              </w:r>
            </w:ins>
          </w:p>
        </w:tc>
        <w:tc>
          <w:tcPr>
            <w:tcW w:w="6231" w:type="dxa"/>
          </w:tcPr>
          <w:p w:rsidR="00081964" w:rsidRDefault="00081964">
            <w:pPr>
              <w:spacing w:after="60" w:line="240" w:lineRule="auto"/>
              <w:jc w:val="left"/>
              <w:rPr>
                <w:rFonts w:ascii="Arial" w:hAnsi="Arial" w:cs="Arial"/>
              </w:rPr>
            </w:pPr>
          </w:p>
        </w:tc>
      </w:tr>
      <w:tr w:rsidR="00081964">
        <w:tc>
          <w:tcPr>
            <w:tcW w:w="1975" w:type="dxa"/>
          </w:tcPr>
          <w:p w:rsidR="00081964" w:rsidRDefault="00A408E2">
            <w:pPr>
              <w:spacing w:after="60" w:line="240" w:lineRule="auto"/>
              <w:jc w:val="left"/>
              <w:rPr>
                <w:rFonts w:ascii="Arial" w:hAnsi="Arial" w:cs="Arial"/>
              </w:rPr>
            </w:pPr>
            <w:r>
              <w:rPr>
                <w:rFonts w:ascii="Arial" w:hAnsi="Arial" w:cs="Arial"/>
              </w:rPr>
              <w:t xml:space="preserve">Apple </w:t>
            </w:r>
          </w:p>
        </w:tc>
        <w:tc>
          <w:tcPr>
            <w:tcW w:w="1530" w:type="dxa"/>
          </w:tcPr>
          <w:p w:rsidR="00081964" w:rsidRDefault="00A408E2">
            <w:pPr>
              <w:spacing w:after="60" w:line="240" w:lineRule="auto"/>
              <w:jc w:val="left"/>
              <w:rPr>
                <w:rFonts w:ascii="Arial" w:hAnsi="Arial" w:cs="Arial"/>
              </w:rPr>
            </w:pPr>
            <w:r>
              <w:rPr>
                <w:rFonts w:ascii="Arial" w:hAnsi="Arial" w:cs="Arial"/>
              </w:rPr>
              <w:t>Yes</w:t>
            </w:r>
          </w:p>
        </w:tc>
        <w:tc>
          <w:tcPr>
            <w:tcW w:w="6231" w:type="dxa"/>
          </w:tcPr>
          <w:p w:rsidR="00081964" w:rsidRDefault="00081964">
            <w:pPr>
              <w:spacing w:after="60" w:line="240" w:lineRule="auto"/>
              <w:jc w:val="left"/>
              <w:rPr>
                <w:rFonts w:ascii="Arial" w:hAnsi="Arial" w:cs="Arial"/>
              </w:rPr>
            </w:pPr>
          </w:p>
        </w:tc>
      </w:tr>
      <w:tr w:rsidR="00081964">
        <w:tc>
          <w:tcPr>
            <w:tcW w:w="1975" w:type="dxa"/>
          </w:tcPr>
          <w:p w:rsidR="00081964" w:rsidRDefault="00A408E2">
            <w:pPr>
              <w:spacing w:after="60" w:line="240" w:lineRule="auto"/>
              <w:jc w:val="left"/>
              <w:rPr>
                <w:rFonts w:ascii="Arial" w:hAnsi="Arial" w:cs="Arial"/>
              </w:rPr>
            </w:pPr>
            <w:r>
              <w:rPr>
                <w:rFonts w:ascii="Arial" w:hAnsi="Arial" w:cs="Arial"/>
              </w:rPr>
              <w:t>Ericsson</w:t>
            </w:r>
          </w:p>
        </w:tc>
        <w:tc>
          <w:tcPr>
            <w:tcW w:w="1530" w:type="dxa"/>
          </w:tcPr>
          <w:p w:rsidR="00081964" w:rsidRDefault="00A408E2">
            <w:pPr>
              <w:spacing w:after="60" w:line="240" w:lineRule="auto"/>
              <w:jc w:val="left"/>
              <w:rPr>
                <w:rFonts w:ascii="Arial" w:hAnsi="Arial" w:cs="Arial"/>
              </w:rPr>
            </w:pPr>
            <w:r>
              <w:rPr>
                <w:rFonts w:ascii="Arial" w:hAnsi="Arial" w:cs="Arial"/>
              </w:rPr>
              <w:t>Yes</w:t>
            </w:r>
          </w:p>
        </w:tc>
        <w:tc>
          <w:tcPr>
            <w:tcW w:w="6231" w:type="dxa"/>
          </w:tcPr>
          <w:p w:rsidR="00081964" w:rsidRDefault="00081964">
            <w:pPr>
              <w:spacing w:after="60" w:line="240" w:lineRule="auto"/>
              <w:jc w:val="left"/>
              <w:rPr>
                <w:rFonts w:ascii="Arial" w:hAnsi="Arial" w:cs="Arial"/>
              </w:rPr>
            </w:pPr>
          </w:p>
        </w:tc>
      </w:tr>
      <w:tr w:rsidR="00081964">
        <w:tc>
          <w:tcPr>
            <w:tcW w:w="1975" w:type="dxa"/>
          </w:tcPr>
          <w:p w:rsidR="00081964" w:rsidRDefault="00A408E2">
            <w:pPr>
              <w:spacing w:after="60" w:line="240" w:lineRule="auto"/>
              <w:jc w:val="left"/>
              <w:rPr>
                <w:rFonts w:ascii="Arial" w:hAnsi="Arial" w:cs="Arial"/>
              </w:rPr>
            </w:pPr>
            <w:r>
              <w:rPr>
                <w:rFonts w:ascii="Arial" w:hAnsi="Arial" w:cs="Arial"/>
              </w:rPr>
              <w:t>Samsung</w:t>
            </w:r>
          </w:p>
        </w:tc>
        <w:tc>
          <w:tcPr>
            <w:tcW w:w="1530" w:type="dxa"/>
          </w:tcPr>
          <w:p w:rsidR="00081964" w:rsidRDefault="00A408E2">
            <w:pPr>
              <w:spacing w:after="60" w:line="240" w:lineRule="auto"/>
              <w:jc w:val="left"/>
              <w:rPr>
                <w:rFonts w:ascii="Arial" w:hAnsi="Arial" w:cs="Arial"/>
              </w:rPr>
            </w:pPr>
            <w:r>
              <w:rPr>
                <w:rFonts w:ascii="Arial" w:hAnsi="Arial" w:cs="Arial"/>
              </w:rPr>
              <w:t>Yes</w:t>
            </w:r>
          </w:p>
        </w:tc>
        <w:tc>
          <w:tcPr>
            <w:tcW w:w="6231" w:type="dxa"/>
          </w:tcPr>
          <w:p w:rsidR="00081964" w:rsidRDefault="00081964">
            <w:pPr>
              <w:spacing w:after="60" w:line="240" w:lineRule="auto"/>
              <w:jc w:val="left"/>
              <w:rPr>
                <w:rFonts w:ascii="Arial" w:hAnsi="Arial" w:cs="Arial"/>
              </w:rPr>
            </w:pPr>
          </w:p>
        </w:tc>
      </w:tr>
      <w:tr w:rsidR="00081964">
        <w:tc>
          <w:tcPr>
            <w:tcW w:w="1975" w:type="dxa"/>
          </w:tcPr>
          <w:p w:rsidR="00081964" w:rsidRDefault="00A408E2">
            <w:pPr>
              <w:spacing w:after="60" w:line="240" w:lineRule="auto"/>
              <w:jc w:val="left"/>
              <w:rPr>
                <w:rFonts w:ascii="Arial" w:hAnsi="Arial" w:cs="Arial"/>
              </w:rPr>
            </w:pPr>
            <w:r>
              <w:rPr>
                <w:rFonts w:ascii="Arial" w:eastAsia="MS Mincho" w:hAnsi="Arial" w:cs="Arial" w:hint="eastAsia"/>
                <w:lang w:eastAsia="ja-JP"/>
              </w:rPr>
              <w:t>K</w:t>
            </w:r>
            <w:r>
              <w:rPr>
                <w:rFonts w:ascii="Arial" w:eastAsia="MS Mincho" w:hAnsi="Arial" w:cs="Arial"/>
                <w:lang w:eastAsia="ja-JP"/>
              </w:rPr>
              <w:t>yocera</w:t>
            </w:r>
          </w:p>
        </w:tc>
        <w:tc>
          <w:tcPr>
            <w:tcW w:w="1530" w:type="dxa"/>
          </w:tcPr>
          <w:p w:rsidR="00081964" w:rsidRDefault="00A408E2">
            <w:pPr>
              <w:spacing w:after="60" w:line="240" w:lineRule="auto"/>
              <w:jc w:val="left"/>
              <w:rPr>
                <w:rFonts w:ascii="Arial" w:hAnsi="Arial" w:cs="Arial"/>
              </w:rPr>
            </w:pPr>
            <w:r>
              <w:rPr>
                <w:rFonts w:ascii="Arial" w:eastAsia="MS Mincho" w:hAnsi="Arial" w:cs="Arial" w:hint="eastAsia"/>
                <w:lang w:eastAsia="ja-JP"/>
              </w:rPr>
              <w:t>Y</w:t>
            </w:r>
            <w:r>
              <w:rPr>
                <w:rFonts w:ascii="Arial" w:eastAsia="MS Mincho" w:hAnsi="Arial" w:cs="Arial"/>
                <w:lang w:eastAsia="ja-JP"/>
              </w:rPr>
              <w:t>es</w:t>
            </w:r>
          </w:p>
        </w:tc>
        <w:tc>
          <w:tcPr>
            <w:tcW w:w="6231" w:type="dxa"/>
          </w:tcPr>
          <w:p w:rsidR="00081964" w:rsidRDefault="00081964">
            <w:pPr>
              <w:spacing w:after="60" w:line="240" w:lineRule="auto"/>
              <w:jc w:val="left"/>
              <w:rPr>
                <w:rFonts w:ascii="Arial" w:hAnsi="Arial" w:cs="Arial"/>
              </w:rPr>
            </w:pPr>
          </w:p>
        </w:tc>
      </w:tr>
      <w:tr w:rsidR="00081964">
        <w:tc>
          <w:tcPr>
            <w:tcW w:w="1975" w:type="dxa"/>
          </w:tcPr>
          <w:p w:rsidR="00081964" w:rsidRDefault="00A408E2">
            <w:pPr>
              <w:spacing w:after="60" w:line="240" w:lineRule="auto"/>
              <w:jc w:val="left"/>
              <w:rPr>
                <w:rFonts w:ascii="Arial" w:hAnsi="Arial" w:cs="Arial"/>
              </w:rPr>
            </w:pPr>
            <w:r>
              <w:rPr>
                <w:rFonts w:ascii="Arial" w:eastAsia="Malgun Gothic" w:hAnsi="Arial" w:cs="Arial" w:hint="eastAsia"/>
                <w:lang w:eastAsia="ko-KR"/>
              </w:rPr>
              <w:t>LGE</w:t>
            </w:r>
          </w:p>
        </w:tc>
        <w:tc>
          <w:tcPr>
            <w:tcW w:w="1530" w:type="dxa"/>
          </w:tcPr>
          <w:p w:rsidR="00081964" w:rsidRDefault="00A408E2">
            <w:pPr>
              <w:spacing w:after="60" w:line="240" w:lineRule="auto"/>
              <w:jc w:val="left"/>
              <w:rPr>
                <w:rFonts w:ascii="Arial" w:hAnsi="Arial" w:cs="Arial"/>
              </w:rPr>
            </w:pPr>
            <w:r>
              <w:rPr>
                <w:rFonts w:ascii="Arial" w:eastAsia="Malgun Gothic" w:hAnsi="Arial" w:cs="Arial" w:hint="eastAsia"/>
                <w:lang w:eastAsia="ko-KR"/>
              </w:rPr>
              <w:t>Yes</w:t>
            </w:r>
          </w:p>
        </w:tc>
        <w:tc>
          <w:tcPr>
            <w:tcW w:w="6231" w:type="dxa"/>
          </w:tcPr>
          <w:p w:rsidR="00081964" w:rsidRDefault="00081964">
            <w:pPr>
              <w:spacing w:after="60" w:line="240" w:lineRule="auto"/>
              <w:jc w:val="left"/>
              <w:rPr>
                <w:rFonts w:ascii="Arial" w:hAnsi="Arial" w:cs="Arial"/>
              </w:rPr>
            </w:pPr>
          </w:p>
        </w:tc>
      </w:tr>
      <w:tr w:rsidR="00081964">
        <w:tc>
          <w:tcPr>
            <w:tcW w:w="1975" w:type="dxa"/>
          </w:tcPr>
          <w:p w:rsidR="00081964" w:rsidRDefault="00A408E2">
            <w:pPr>
              <w:spacing w:after="60" w:line="240" w:lineRule="auto"/>
              <w:jc w:val="left"/>
              <w:rPr>
                <w:rFonts w:ascii="Arial" w:eastAsia="SimSun" w:hAnsi="Arial" w:cs="Arial"/>
              </w:rPr>
            </w:pPr>
            <w:r>
              <w:rPr>
                <w:rFonts w:ascii="Arial" w:eastAsia="SimSun" w:hAnsi="Arial" w:cs="Arial" w:hint="eastAsia"/>
              </w:rPr>
              <w:t>ZTE</w:t>
            </w:r>
          </w:p>
        </w:tc>
        <w:tc>
          <w:tcPr>
            <w:tcW w:w="1530" w:type="dxa"/>
          </w:tcPr>
          <w:p w:rsidR="00081964" w:rsidRDefault="00A408E2">
            <w:pPr>
              <w:spacing w:after="60" w:line="240" w:lineRule="auto"/>
              <w:jc w:val="left"/>
              <w:rPr>
                <w:rFonts w:ascii="Arial" w:eastAsia="SimSun" w:hAnsi="Arial" w:cs="Arial"/>
              </w:rPr>
            </w:pPr>
            <w:r>
              <w:rPr>
                <w:rFonts w:ascii="Arial" w:eastAsia="SimSun" w:hAnsi="Arial" w:cs="Arial" w:hint="eastAsia"/>
              </w:rPr>
              <w:t>Yes</w:t>
            </w:r>
          </w:p>
        </w:tc>
        <w:tc>
          <w:tcPr>
            <w:tcW w:w="6231" w:type="dxa"/>
          </w:tcPr>
          <w:p w:rsidR="00081964" w:rsidRDefault="00081964">
            <w:pPr>
              <w:spacing w:after="60" w:line="240" w:lineRule="auto"/>
              <w:jc w:val="left"/>
              <w:rPr>
                <w:rFonts w:ascii="Arial" w:hAnsi="Arial" w:cs="Arial"/>
              </w:rPr>
            </w:pPr>
          </w:p>
        </w:tc>
      </w:tr>
      <w:tr w:rsidR="00A408E2">
        <w:tc>
          <w:tcPr>
            <w:tcW w:w="1975" w:type="dxa"/>
          </w:tcPr>
          <w:p w:rsidR="00A408E2" w:rsidRDefault="00A408E2">
            <w:pPr>
              <w:spacing w:after="60" w:line="240" w:lineRule="auto"/>
              <w:jc w:val="left"/>
              <w:rPr>
                <w:rFonts w:ascii="Arial" w:eastAsia="SimSun" w:hAnsi="Arial" w:cs="Arial"/>
              </w:rPr>
            </w:pPr>
            <w:r>
              <w:rPr>
                <w:rFonts w:ascii="Arial" w:eastAsia="SimSun" w:hAnsi="Arial" w:cs="Arial"/>
              </w:rPr>
              <w:t>Sharp</w:t>
            </w:r>
          </w:p>
        </w:tc>
        <w:tc>
          <w:tcPr>
            <w:tcW w:w="1530" w:type="dxa"/>
          </w:tcPr>
          <w:p w:rsidR="00A408E2" w:rsidRDefault="00A408E2">
            <w:pPr>
              <w:spacing w:after="60" w:line="240" w:lineRule="auto"/>
              <w:jc w:val="left"/>
              <w:rPr>
                <w:rFonts w:ascii="Arial" w:eastAsia="SimSun" w:hAnsi="Arial" w:cs="Arial"/>
              </w:rPr>
            </w:pPr>
            <w:r>
              <w:rPr>
                <w:rFonts w:ascii="Arial" w:eastAsia="SimSun" w:hAnsi="Arial" w:cs="Arial"/>
              </w:rPr>
              <w:t>Yes</w:t>
            </w:r>
          </w:p>
        </w:tc>
        <w:tc>
          <w:tcPr>
            <w:tcW w:w="6231" w:type="dxa"/>
          </w:tcPr>
          <w:p w:rsidR="00A408E2" w:rsidRDefault="00A408E2">
            <w:pPr>
              <w:spacing w:after="60" w:line="240" w:lineRule="auto"/>
              <w:jc w:val="left"/>
              <w:rPr>
                <w:rFonts w:ascii="Arial" w:hAnsi="Arial" w:cs="Arial"/>
              </w:rPr>
            </w:pPr>
          </w:p>
        </w:tc>
      </w:tr>
    </w:tbl>
    <w:p w:rsidR="00081964" w:rsidRDefault="00081964">
      <w:pPr>
        <w:jc w:val="left"/>
        <w:rPr>
          <w:rFonts w:ascii="Arial" w:hAnsi="Arial" w:cs="Arial"/>
        </w:rPr>
      </w:pPr>
    </w:p>
    <w:p w:rsidR="00081964" w:rsidRDefault="00081964">
      <w:pPr>
        <w:jc w:val="left"/>
        <w:rPr>
          <w:rFonts w:ascii="Arial" w:hAnsi="Arial" w:cs="Arial"/>
        </w:rPr>
      </w:pPr>
    </w:p>
    <w:p w:rsidR="00081964" w:rsidRDefault="00A408E2">
      <w:pPr>
        <w:pStyle w:val="Heading2"/>
        <w:numPr>
          <w:ilvl w:val="0"/>
          <w:numId w:val="0"/>
        </w:numPr>
      </w:pPr>
      <w:r>
        <w:t>2.4</w:t>
      </w:r>
      <w:r>
        <w:tab/>
        <w:t xml:space="preserve"> SA2 LS Question 4</w:t>
      </w:r>
    </w:p>
    <w:tbl>
      <w:tblPr>
        <w:tblStyle w:val="TableGrid"/>
        <w:tblW w:w="0" w:type="auto"/>
        <w:tblLook w:val="04A0" w:firstRow="1" w:lastRow="0" w:firstColumn="1" w:lastColumn="0" w:noHBand="0" w:noVBand="1"/>
      </w:tblPr>
      <w:tblGrid>
        <w:gridCol w:w="9736"/>
      </w:tblGrid>
      <w:tr w:rsidR="00081964">
        <w:tc>
          <w:tcPr>
            <w:tcW w:w="9736" w:type="dxa"/>
          </w:tcPr>
          <w:p w:rsidR="00081964" w:rsidRDefault="00A408E2">
            <w:pPr>
              <w:pStyle w:val="B1"/>
            </w:pPr>
            <w:r>
              <w:t xml:space="preserve">With regard to Key Issue#4 (as defined in clause 5.4), SA2 would like to understand if IAB-node integration procedure or inter-IAB-donor </w:t>
            </w:r>
            <w:proofErr w:type="spellStart"/>
            <w:r>
              <w:t>gNB</w:t>
            </w:r>
            <w:proofErr w:type="spellEnd"/>
            <w:r>
              <w:t xml:space="preserve"> mobility procedure, or both, can be used for MBSR to integrate into the VPLMN.</w:t>
            </w:r>
          </w:p>
        </w:tc>
      </w:tr>
    </w:tbl>
    <w:p w:rsidR="00081964" w:rsidRDefault="00081964">
      <w:pPr>
        <w:jc w:val="left"/>
        <w:rPr>
          <w:rFonts w:ascii="Arial" w:hAnsi="Arial" w:cs="Arial"/>
        </w:rPr>
      </w:pPr>
    </w:p>
    <w:p w:rsidR="00081964" w:rsidRDefault="00A408E2">
      <w:pPr>
        <w:jc w:val="left"/>
        <w:rPr>
          <w:rFonts w:ascii="Arial" w:hAnsi="Arial" w:cs="Arial"/>
        </w:rPr>
      </w:pPr>
      <w:r>
        <w:rPr>
          <w:rFonts w:ascii="Arial" w:hAnsi="Arial" w:cs="Arial"/>
          <w:color w:val="000000"/>
        </w:rPr>
        <w:t>R2-2209615 (ZTE) proposes</w:t>
      </w:r>
      <w:r>
        <w:rPr>
          <w:rFonts w:ascii="Arial" w:hAnsi="Arial" w:cs="Arial"/>
        </w:rPr>
        <w:t xml:space="preserve"> to reply that </w:t>
      </w:r>
      <w:proofErr w:type="spellStart"/>
      <w:r>
        <w:rPr>
          <w:rFonts w:ascii="Arial" w:hAnsi="Arial" w:cs="Arial"/>
        </w:rPr>
        <w:t>mIAB</w:t>
      </w:r>
      <w:proofErr w:type="spellEnd"/>
      <w:r>
        <w:rPr>
          <w:rFonts w:ascii="Arial" w:hAnsi="Arial" w:cs="Arial"/>
        </w:rPr>
        <w:t xml:space="preserve">-node roaming is not supported. </w:t>
      </w:r>
    </w:p>
    <w:p w:rsidR="00081964" w:rsidRDefault="00A408E2">
      <w:pPr>
        <w:jc w:val="left"/>
        <w:rPr>
          <w:rFonts w:ascii="Arial" w:hAnsi="Arial" w:cs="Arial"/>
        </w:rPr>
      </w:pPr>
      <w:r>
        <w:rPr>
          <w:rFonts w:ascii="Arial" w:hAnsi="Arial" w:cs="Arial"/>
        </w:rPr>
        <w:t xml:space="preserve">The Rapporteur believes that roaming of mobile IAB-nodes is not in RAN2 scope.  </w:t>
      </w:r>
    </w:p>
    <w:p w:rsidR="00081964" w:rsidRDefault="00A408E2">
      <w:pPr>
        <w:jc w:val="left"/>
        <w:rPr>
          <w:rFonts w:ascii="Arial" w:hAnsi="Arial" w:cs="Arial"/>
          <w:b/>
          <w:bCs/>
        </w:rPr>
      </w:pPr>
      <w:r>
        <w:rPr>
          <w:rFonts w:ascii="Arial" w:hAnsi="Arial" w:cs="Arial"/>
          <w:b/>
          <w:bCs/>
        </w:rPr>
        <w:t xml:space="preserve">Proposal 4: The reply to question 4 on whether IAB-node integration/inter-donor-migration procedures can be used in a VPLMN: </w:t>
      </w:r>
      <w:r>
        <w:rPr>
          <w:rFonts w:ascii="Arial" w:hAnsi="Arial" w:cs="Arial"/>
          <w:i/>
          <w:iCs/>
          <w:color w:val="FF0000"/>
        </w:rPr>
        <w:t>This topic is not in RAN2 scope.</w:t>
      </w:r>
    </w:p>
    <w:p w:rsidR="00081964" w:rsidRDefault="00A408E2">
      <w:pPr>
        <w:jc w:val="left"/>
        <w:rPr>
          <w:rFonts w:ascii="Arial" w:hAnsi="Arial" w:cs="Arial"/>
          <w:b/>
          <w:bCs/>
        </w:rPr>
      </w:pP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081964">
        <w:tc>
          <w:tcPr>
            <w:tcW w:w="1975" w:type="dxa"/>
            <w:shd w:val="clear" w:color="auto" w:fill="C5E0B3" w:themeFill="accent6" w:themeFillTint="66"/>
          </w:tcPr>
          <w:p w:rsidR="00081964" w:rsidRDefault="00A408E2">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rsidR="00081964" w:rsidRDefault="00A408E2">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rsidR="00081964" w:rsidRDefault="00A408E2">
            <w:pPr>
              <w:spacing w:after="60" w:line="240" w:lineRule="auto"/>
              <w:jc w:val="left"/>
              <w:rPr>
                <w:rFonts w:ascii="Arial" w:hAnsi="Arial" w:cs="Arial"/>
                <w:b/>
                <w:bCs/>
                <w:sz w:val="22"/>
                <w:szCs w:val="24"/>
              </w:rPr>
            </w:pPr>
            <w:r>
              <w:rPr>
                <w:rFonts w:ascii="Arial" w:hAnsi="Arial" w:cs="Arial"/>
                <w:b/>
                <w:bCs/>
                <w:sz w:val="22"/>
                <w:szCs w:val="24"/>
              </w:rPr>
              <w:t>Comments</w:t>
            </w:r>
          </w:p>
        </w:tc>
      </w:tr>
      <w:tr w:rsidR="00081964">
        <w:tc>
          <w:tcPr>
            <w:tcW w:w="1975" w:type="dxa"/>
          </w:tcPr>
          <w:p w:rsidR="00081964" w:rsidRDefault="00A408E2">
            <w:pPr>
              <w:spacing w:after="60" w:line="240" w:lineRule="auto"/>
              <w:jc w:val="left"/>
              <w:rPr>
                <w:rFonts w:ascii="Arial" w:hAnsi="Arial" w:cs="Arial"/>
              </w:rPr>
            </w:pPr>
            <w:ins w:id="7" w:author="Qualcomm 1" w:date="2022-08-15T10:52:00Z">
              <w:r>
                <w:rPr>
                  <w:rFonts w:ascii="Arial" w:hAnsi="Arial" w:cs="Arial"/>
                </w:rPr>
                <w:t>Qualcomm</w:t>
              </w:r>
            </w:ins>
          </w:p>
        </w:tc>
        <w:tc>
          <w:tcPr>
            <w:tcW w:w="1530" w:type="dxa"/>
          </w:tcPr>
          <w:p w:rsidR="00081964" w:rsidRDefault="00A408E2">
            <w:pPr>
              <w:spacing w:after="60" w:line="240" w:lineRule="auto"/>
              <w:jc w:val="left"/>
              <w:rPr>
                <w:rFonts w:ascii="Arial" w:hAnsi="Arial" w:cs="Arial"/>
              </w:rPr>
            </w:pPr>
            <w:ins w:id="8" w:author="Qualcomm 1" w:date="2022-08-15T10:52:00Z">
              <w:r>
                <w:rPr>
                  <w:rFonts w:ascii="Arial" w:hAnsi="Arial" w:cs="Arial"/>
                </w:rPr>
                <w:t>Yes</w:t>
              </w:r>
            </w:ins>
          </w:p>
        </w:tc>
        <w:tc>
          <w:tcPr>
            <w:tcW w:w="6231" w:type="dxa"/>
          </w:tcPr>
          <w:p w:rsidR="00081964" w:rsidRDefault="00081964">
            <w:pPr>
              <w:spacing w:after="60" w:line="240" w:lineRule="auto"/>
              <w:jc w:val="left"/>
              <w:rPr>
                <w:rFonts w:ascii="Arial" w:hAnsi="Arial" w:cs="Arial"/>
              </w:rPr>
            </w:pPr>
          </w:p>
        </w:tc>
      </w:tr>
      <w:tr w:rsidR="00081964">
        <w:tc>
          <w:tcPr>
            <w:tcW w:w="1975" w:type="dxa"/>
          </w:tcPr>
          <w:p w:rsidR="00081964" w:rsidRDefault="00A408E2">
            <w:pPr>
              <w:spacing w:after="60" w:line="240" w:lineRule="auto"/>
              <w:jc w:val="left"/>
              <w:rPr>
                <w:rFonts w:ascii="Arial" w:hAnsi="Arial" w:cs="Arial"/>
              </w:rPr>
            </w:pPr>
            <w:r>
              <w:rPr>
                <w:rFonts w:ascii="Arial" w:hAnsi="Arial" w:cs="Arial"/>
              </w:rPr>
              <w:t>Apple</w:t>
            </w:r>
          </w:p>
        </w:tc>
        <w:tc>
          <w:tcPr>
            <w:tcW w:w="1530" w:type="dxa"/>
          </w:tcPr>
          <w:p w:rsidR="00081964" w:rsidRDefault="00A408E2">
            <w:pPr>
              <w:spacing w:after="60" w:line="240" w:lineRule="auto"/>
              <w:jc w:val="left"/>
              <w:rPr>
                <w:rFonts w:ascii="Arial" w:hAnsi="Arial" w:cs="Arial"/>
              </w:rPr>
            </w:pPr>
            <w:r>
              <w:rPr>
                <w:rFonts w:ascii="Arial" w:hAnsi="Arial" w:cs="Arial"/>
              </w:rPr>
              <w:t>Yes</w:t>
            </w:r>
          </w:p>
        </w:tc>
        <w:tc>
          <w:tcPr>
            <w:tcW w:w="6231" w:type="dxa"/>
          </w:tcPr>
          <w:p w:rsidR="00081964" w:rsidRDefault="00081964">
            <w:pPr>
              <w:spacing w:after="60" w:line="240" w:lineRule="auto"/>
              <w:jc w:val="left"/>
              <w:rPr>
                <w:rFonts w:ascii="Arial" w:hAnsi="Arial" w:cs="Arial"/>
              </w:rPr>
            </w:pPr>
          </w:p>
        </w:tc>
      </w:tr>
      <w:tr w:rsidR="00081964">
        <w:tc>
          <w:tcPr>
            <w:tcW w:w="1975" w:type="dxa"/>
          </w:tcPr>
          <w:p w:rsidR="00081964" w:rsidRDefault="00A408E2">
            <w:pPr>
              <w:spacing w:after="60" w:line="240" w:lineRule="auto"/>
              <w:jc w:val="left"/>
              <w:rPr>
                <w:rFonts w:ascii="Arial" w:hAnsi="Arial" w:cs="Arial"/>
              </w:rPr>
            </w:pPr>
            <w:r>
              <w:rPr>
                <w:rFonts w:ascii="Arial" w:hAnsi="Arial" w:cs="Arial"/>
              </w:rPr>
              <w:t>Ericsson</w:t>
            </w:r>
          </w:p>
        </w:tc>
        <w:tc>
          <w:tcPr>
            <w:tcW w:w="1530" w:type="dxa"/>
          </w:tcPr>
          <w:p w:rsidR="00081964" w:rsidRDefault="00A408E2">
            <w:pPr>
              <w:spacing w:after="60" w:line="240" w:lineRule="auto"/>
              <w:jc w:val="left"/>
              <w:rPr>
                <w:rFonts w:ascii="Arial" w:hAnsi="Arial" w:cs="Arial"/>
              </w:rPr>
            </w:pPr>
            <w:r>
              <w:rPr>
                <w:rFonts w:ascii="Arial" w:hAnsi="Arial" w:cs="Arial"/>
              </w:rPr>
              <w:t>Yes</w:t>
            </w:r>
          </w:p>
        </w:tc>
        <w:tc>
          <w:tcPr>
            <w:tcW w:w="6231" w:type="dxa"/>
          </w:tcPr>
          <w:p w:rsidR="00081964" w:rsidRDefault="00081964">
            <w:pPr>
              <w:spacing w:after="60" w:line="240" w:lineRule="auto"/>
              <w:jc w:val="left"/>
              <w:rPr>
                <w:rFonts w:ascii="Arial" w:hAnsi="Arial" w:cs="Arial"/>
              </w:rPr>
            </w:pPr>
          </w:p>
        </w:tc>
      </w:tr>
      <w:tr w:rsidR="00081964">
        <w:tc>
          <w:tcPr>
            <w:tcW w:w="1975" w:type="dxa"/>
          </w:tcPr>
          <w:p w:rsidR="00081964" w:rsidRDefault="00A408E2">
            <w:pPr>
              <w:spacing w:after="60" w:line="240" w:lineRule="auto"/>
              <w:jc w:val="left"/>
              <w:rPr>
                <w:rFonts w:ascii="Arial" w:hAnsi="Arial" w:cs="Arial"/>
              </w:rPr>
            </w:pPr>
            <w:r>
              <w:rPr>
                <w:rFonts w:ascii="Arial" w:hAnsi="Arial" w:cs="Arial"/>
              </w:rPr>
              <w:t>Samsung</w:t>
            </w:r>
          </w:p>
        </w:tc>
        <w:tc>
          <w:tcPr>
            <w:tcW w:w="1530" w:type="dxa"/>
          </w:tcPr>
          <w:p w:rsidR="00081964" w:rsidRDefault="00A408E2">
            <w:pPr>
              <w:spacing w:after="60" w:line="240" w:lineRule="auto"/>
              <w:jc w:val="left"/>
              <w:rPr>
                <w:rFonts w:ascii="Arial" w:hAnsi="Arial" w:cs="Arial"/>
              </w:rPr>
            </w:pPr>
            <w:r>
              <w:rPr>
                <w:rFonts w:ascii="Arial" w:hAnsi="Arial" w:cs="Arial"/>
              </w:rPr>
              <w:t>Yes</w:t>
            </w:r>
          </w:p>
        </w:tc>
        <w:tc>
          <w:tcPr>
            <w:tcW w:w="6231" w:type="dxa"/>
          </w:tcPr>
          <w:p w:rsidR="00081964" w:rsidRDefault="00081964">
            <w:pPr>
              <w:spacing w:after="60" w:line="240" w:lineRule="auto"/>
              <w:jc w:val="left"/>
              <w:rPr>
                <w:rFonts w:ascii="Arial" w:hAnsi="Arial" w:cs="Arial"/>
              </w:rPr>
            </w:pPr>
          </w:p>
        </w:tc>
      </w:tr>
      <w:tr w:rsidR="00081964">
        <w:tc>
          <w:tcPr>
            <w:tcW w:w="1975" w:type="dxa"/>
          </w:tcPr>
          <w:p w:rsidR="00081964" w:rsidRDefault="00A408E2">
            <w:pPr>
              <w:spacing w:after="60" w:line="240" w:lineRule="auto"/>
              <w:jc w:val="left"/>
              <w:rPr>
                <w:rFonts w:ascii="Arial" w:hAnsi="Arial" w:cs="Arial"/>
              </w:rPr>
            </w:pPr>
            <w:r>
              <w:rPr>
                <w:rFonts w:ascii="Arial" w:eastAsia="MS Mincho" w:hAnsi="Arial" w:cs="Arial" w:hint="eastAsia"/>
                <w:lang w:eastAsia="ja-JP"/>
              </w:rPr>
              <w:t>K</w:t>
            </w:r>
            <w:r>
              <w:rPr>
                <w:rFonts w:ascii="Arial" w:eastAsia="MS Mincho" w:hAnsi="Arial" w:cs="Arial"/>
                <w:lang w:eastAsia="ja-JP"/>
              </w:rPr>
              <w:t>yocera</w:t>
            </w:r>
          </w:p>
        </w:tc>
        <w:tc>
          <w:tcPr>
            <w:tcW w:w="1530" w:type="dxa"/>
          </w:tcPr>
          <w:p w:rsidR="00081964" w:rsidRDefault="00A408E2">
            <w:pPr>
              <w:spacing w:after="60" w:line="240" w:lineRule="auto"/>
              <w:jc w:val="left"/>
              <w:rPr>
                <w:rFonts w:ascii="Arial" w:hAnsi="Arial" w:cs="Arial"/>
              </w:rPr>
            </w:pPr>
            <w:r>
              <w:rPr>
                <w:rFonts w:ascii="Arial" w:eastAsia="MS Mincho" w:hAnsi="Arial" w:cs="Arial" w:hint="eastAsia"/>
                <w:lang w:eastAsia="ja-JP"/>
              </w:rPr>
              <w:t>Y</w:t>
            </w:r>
            <w:r>
              <w:rPr>
                <w:rFonts w:ascii="Arial" w:eastAsia="MS Mincho" w:hAnsi="Arial" w:cs="Arial"/>
                <w:lang w:eastAsia="ja-JP"/>
              </w:rPr>
              <w:t>es</w:t>
            </w:r>
          </w:p>
        </w:tc>
        <w:tc>
          <w:tcPr>
            <w:tcW w:w="6231" w:type="dxa"/>
          </w:tcPr>
          <w:p w:rsidR="00081964" w:rsidRDefault="00081964">
            <w:pPr>
              <w:spacing w:after="60" w:line="240" w:lineRule="auto"/>
              <w:jc w:val="left"/>
              <w:rPr>
                <w:rFonts w:ascii="Arial" w:hAnsi="Arial" w:cs="Arial"/>
              </w:rPr>
            </w:pPr>
          </w:p>
        </w:tc>
      </w:tr>
      <w:tr w:rsidR="00081964">
        <w:tc>
          <w:tcPr>
            <w:tcW w:w="1975" w:type="dxa"/>
          </w:tcPr>
          <w:p w:rsidR="00081964" w:rsidRDefault="00A408E2">
            <w:pPr>
              <w:spacing w:after="60" w:line="240" w:lineRule="auto"/>
              <w:jc w:val="left"/>
              <w:rPr>
                <w:rFonts w:ascii="Arial" w:hAnsi="Arial" w:cs="Arial"/>
              </w:rPr>
            </w:pPr>
            <w:r>
              <w:rPr>
                <w:rFonts w:ascii="Arial" w:eastAsia="Malgun Gothic" w:hAnsi="Arial" w:cs="Arial" w:hint="eastAsia"/>
                <w:lang w:eastAsia="ko-KR"/>
              </w:rPr>
              <w:t>LGE</w:t>
            </w:r>
          </w:p>
        </w:tc>
        <w:tc>
          <w:tcPr>
            <w:tcW w:w="1530" w:type="dxa"/>
          </w:tcPr>
          <w:p w:rsidR="00081964" w:rsidRDefault="00A408E2">
            <w:pPr>
              <w:spacing w:after="60" w:line="240" w:lineRule="auto"/>
              <w:jc w:val="left"/>
              <w:rPr>
                <w:rFonts w:ascii="Arial" w:hAnsi="Arial" w:cs="Arial"/>
              </w:rPr>
            </w:pPr>
            <w:r>
              <w:rPr>
                <w:rFonts w:ascii="Arial" w:eastAsia="Malgun Gothic" w:hAnsi="Arial" w:cs="Arial" w:hint="eastAsia"/>
                <w:lang w:eastAsia="ko-KR"/>
              </w:rPr>
              <w:t>Yes</w:t>
            </w:r>
          </w:p>
        </w:tc>
        <w:tc>
          <w:tcPr>
            <w:tcW w:w="6231" w:type="dxa"/>
          </w:tcPr>
          <w:p w:rsidR="00081964" w:rsidRDefault="00081964">
            <w:pPr>
              <w:spacing w:after="60" w:line="240" w:lineRule="auto"/>
              <w:jc w:val="left"/>
              <w:rPr>
                <w:rFonts w:ascii="Arial" w:hAnsi="Arial" w:cs="Arial"/>
              </w:rPr>
            </w:pPr>
          </w:p>
        </w:tc>
      </w:tr>
      <w:tr w:rsidR="00081964">
        <w:tc>
          <w:tcPr>
            <w:tcW w:w="1975" w:type="dxa"/>
          </w:tcPr>
          <w:p w:rsidR="00081964" w:rsidRDefault="00A408E2">
            <w:pPr>
              <w:spacing w:after="60" w:line="240" w:lineRule="auto"/>
              <w:jc w:val="left"/>
              <w:rPr>
                <w:rFonts w:ascii="Arial" w:eastAsia="SimSun" w:hAnsi="Arial" w:cs="Arial"/>
              </w:rPr>
            </w:pPr>
            <w:r>
              <w:rPr>
                <w:rFonts w:ascii="Arial" w:eastAsia="SimSun" w:hAnsi="Arial" w:cs="Arial" w:hint="eastAsia"/>
              </w:rPr>
              <w:t>ZTE</w:t>
            </w:r>
          </w:p>
        </w:tc>
        <w:tc>
          <w:tcPr>
            <w:tcW w:w="1530" w:type="dxa"/>
          </w:tcPr>
          <w:p w:rsidR="00081964" w:rsidRDefault="00A408E2">
            <w:pPr>
              <w:spacing w:after="60" w:line="240" w:lineRule="auto"/>
              <w:jc w:val="left"/>
              <w:rPr>
                <w:rFonts w:ascii="Arial" w:eastAsia="SimSun" w:hAnsi="Arial" w:cs="Arial"/>
              </w:rPr>
            </w:pPr>
            <w:r>
              <w:rPr>
                <w:rFonts w:ascii="Arial" w:eastAsia="SimSun" w:hAnsi="Arial" w:cs="Arial" w:hint="eastAsia"/>
              </w:rPr>
              <w:t>Yes</w:t>
            </w:r>
          </w:p>
        </w:tc>
        <w:tc>
          <w:tcPr>
            <w:tcW w:w="6231" w:type="dxa"/>
          </w:tcPr>
          <w:p w:rsidR="00081964" w:rsidRDefault="00081964">
            <w:pPr>
              <w:spacing w:after="60" w:line="240" w:lineRule="auto"/>
              <w:jc w:val="left"/>
              <w:rPr>
                <w:rFonts w:ascii="Arial" w:hAnsi="Arial" w:cs="Arial"/>
              </w:rPr>
            </w:pPr>
          </w:p>
        </w:tc>
      </w:tr>
      <w:tr w:rsidR="00A408E2">
        <w:tc>
          <w:tcPr>
            <w:tcW w:w="1975" w:type="dxa"/>
          </w:tcPr>
          <w:p w:rsidR="00A408E2" w:rsidRDefault="00A408E2">
            <w:pPr>
              <w:spacing w:after="60" w:line="240" w:lineRule="auto"/>
              <w:jc w:val="left"/>
              <w:rPr>
                <w:rFonts w:ascii="Arial" w:eastAsia="SimSun" w:hAnsi="Arial" w:cs="Arial"/>
              </w:rPr>
            </w:pPr>
            <w:r>
              <w:rPr>
                <w:rFonts w:ascii="Arial" w:eastAsia="SimSun" w:hAnsi="Arial" w:cs="Arial"/>
              </w:rPr>
              <w:t>Sharp</w:t>
            </w:r>
          </w:p>
        </w:tc>
        <w:tc>
          <w:tcPr>
            <w:tcW w:w="1530" w:type="dxa"/>
          </w:tcPr>
          <w:p w:rsidR="00A408E2" w:rsidRDefault="00A408E2">
            <w:pPr>
              <w:spacing w:after="60" w:line="240" w:lineRule="auto"/>
              <w:jc w:val="left"/>
              <w:rPr>
                <w:rFonts w:ascii="Arial" w:eastAsia="SimSun" w:hAnsi="Arial" w:cs="Arial"/>
              </w:rPr>
            </w:pPr>
            <w:r>
              <w:rPr>
                <w:rFonts w:ascii="Arial" w:eastAsia="SimSun" w:hAnsi="Arial" w:cs="Arial"/>
              </w:rPr>
              <w:t>Yes</w:t>
            </w:r>
          </w:p>
        </w:tc>
        <w:tc>
          <w:tcPr>
            <w:tcW w:w="6231" w:type="dxa"/>
          </w:tcPr>
          <w:p w:rsidR="00A408E2" w:rsidRDefault="00A408E2">
            <w:pPr>
              <w:spacing w:after="60" w:line="240" w:lineRule="auto"/>
              <w:jc w:val="left"/>
              <w:rPr>
                <w:rFonts w:ascii="Arial" w:hAnsi="Arial" w:cs="Arial"/>
              </w:rPr>
            </w:pPr>
          </w:p>
        </w:tc>
      </w:tr>
    </w:tbl>
    <w:p w:rsidR="00081964" w:rsidRDefault="00081964">
      <w:pPr>
        <w:jc w:val="left"/>
        <w:rPr>
          <w:rFonts w:ascii="Arial" w:hAnsi="Arial" w:cs="Arial"/>
          <w:i/>
          <w:iCs/>
          <w:color w:val="FF0000"/>
        </w:rPr>
      </w:pPr>
    </w:p>
    <w:p w:rsidR="00081964" w:rsidRDefault="00081964">
      <w:pPr>
        <w:jc w:val="left"/>
        <w:rPr>
          <w:rFonts w:ascii="Arial" w:hAnsi="Arial" w:cs="Arial"/>
        </w:rPr>
      </w:pPr>
    </w:p>
    <w:p w:rsidR="00081964" w:rsidRDefault="00A408E2">
      <w:pPr>
        <w:pStyle w:val="Heading2"/>
        <w:numPr>
          <w:ilvl w:val="0"/>
          <w:numId w:val="0"/>
        </w:numPr>
      </w:pPr>
      <w:r>
        <w:t>2.5</w:t>
      </w:r>
      <w:r>
        <w:tab/>
        <w:t xml:space="preserve"> SA2 LS Question 5</w:t>
      </w:r>
    </w:p>
    <w:tbl>
      <w:tblPr>
        <w:tblStyle w:val="TableGrid"/>
        <w:tblW w:w="0" w:type="auto"/>
        <w:tblLook w:val="04A0" w:firstRow="1" w:lastRow="0" w:firstColumn="1" w:lastColumn="0" w:noHBand="0" w:noVBand="1"/>
      </w:tblPr>
      <w:tblGrid>
        <w:gridCol w:w="9736"/>
      </w:tblGrid>
      <w:tr w:rsidR="00081964">
        <w:tc>
          <w:tcPr>
            <w:tcW w:w="9736" w:type="dxa"/>
          </w:tcPr>
          <w:p w:rsidR="00081964" w:rsidRDefault="00A408E2">
            <w:pPr>
              <w:pStyle w:val="B1"/>
            </w:pPr>
            <w:r>
              <w:t xml:space="preserve">With regard to Key Issue#5 (as defined in clause 5.5), is it feasible for the IAB-donor </w:t>
            </w:r>
            <w:proofErr w:type="spellStart"/>
            <w:r>
              <w:t>gNB</w:t>
            </w:r>
            <w:proofErr w:type="spellEnd"/>
            <w:r>
              <w:t xml:space="preserve"> to identify that a UE is served by a MBSR (e.g. indicate TRP is mobile and the reference point is a MBSR/mobile).</w:t>
            </w:r>
          </w:p>
        </w:tc>
      </w:tr>
    </w:tbl>
    <w:p w:rsidR="00081964" w:rsidRDefault="00081964">
      <w:pPr>
        <w:jc w:val="left"/>
        <w:rPr>
          <w:rFonts w:ascii="Arial" w:hAnsi="Arial" w:cs="Arial"/>
        </w:rPr>
      </w:pPr>
    </w:p>
    <w:p w:rsidR="00081964" w:rsidRDefault="00A408E2">
      <w:pPr>
        <w:rPr>
          <w:rFonts w:ascii="Arial" w:hAnsi="Arial" w:cs="Arial"/>
          <w:color w:val="000000"/>
        </w:rPr>
      </w:pPr>
      <w:r>
        <w:rPr>
          <w:rFonts w:ascii="Arial" w:hAnsi="Arial" w:cs="Arial"/>
          <w:color w:val="000000"/>
        </w:rPr>
        <w:t xml:space="preserve">R2-2209615 (ZTE) proposes to reply </w:t>
      </w:r>
      <w:r>
        <w:rPr>
          <w:rFonts w:ascii="Arial" w:hAnsi="Arial" w:cs="Arial" w:hint="eastAsia"/>
          <w:color w:val="000000"/>
        </w:rPr>
        <w:t xml:space="preserve">to SA2 that it is </w:t>
      </w:r>
      <w:r>
        <w:rPr>
          <w:rFonts w:ascii="Arial" w:hAnsi="Arial" w:cs="Arial"/>
          <w:color w:val="000000"/>
        </w:rPr>
        <w:t xml:space="preserve">feasible for the IAB-donor </w:t>
      </w:r>
      <w:proofErr w:type="spellStart"/>
      <w:r>
        <w:rPr>
          <w:rFonts w:ascii="Arial" w:hAnsi="Arial" w:cs="Arial"/>
          <w:color w:val="000000"/>
        </w:rPr>
        <w:t>gNB</w:t>
      </w:r>
      <w:proofErr w:type="spellEnd"/>
      <w:r>
        <w:rPr>
          <w:rFonts w:ascii="Arial" w:hAnsi="Arial" w:cs="Arial"/>
          <w:color w:val="000000"/>
        </w:rPr>
        <w:t xml:space="preserve"> to identify that a UE is served by a MBSR</w:t>
      </w:r>
      <w:r>
        <w:rPr>
          <w:rFonts w:ascii="Arial" w:hAnsi="Arial" w:cs="Arial" w:hint="eastAsia"/>
          <w:color w:val="000000"/>
        </w:rPr>
        <w:t xml:space="preserve">. </w:t>
      </w:r>
    </w:p>
    <w:p w:rsidR="00081964" w:rsidRDefault="00A408E2">
      <w:pPr>
        <w:jc w:val="left"/>
        <w:rPr>
          <w:rFonts w:ascii="Arial" w:hAnsi="Arial" w:cs="Arial"/>
        </w:rPr>
      </w:pPr>
      <w:r>
        <w:rPr>
          <w:rFonts w:ascii="Arial" w:hAnsi="Arial" w:cs="Arial"/>
        </w:rPr>
        <w:t xml:space="preserve">The Rapporteur believes that RAN2 should provide SA2 with RAN2’s agreements latest agreements: </w:t>
      </w:r>
    </w:p>
    <w:p w:rsidR="00081964" w:rsidRDefault="00A408E2">
      <w:pPr>
        <w:pStyle w:val="Agreement"/>
      </w:pPr>
      <w:r>
        <w:t>UE capability signalling is the baseline to let CU know that the MT is a “mobile-IAB” type. FFS early mobile-IAB indication, e.g. in Msg5.</w:t>
      </w:r>
    </w:p>
    <w:p w:rsidR="00081964" w:rsidRDefault="00A408E2">
      <w:pPr>
        <w:pStyle w:val="Agreement"/>
      </w:pPr>
      <w:r>
        <w:t xml:space="preserve">Regarding moving status/mode indication, R2 observes that legacy reporting of mobility state (e.g. </w:t>
      </w:r>
      <w:r>
        <w:rPr>
          <w:i/>
        </w:rPr>
        <w:t>mobilityState-r16</w:t>
      </w:r>
      <w:r>
        <w:t>) could be reused, and maybe also current location reporting from the UE. FFS whether any of this need to be enhanced or complemented, e.g. for the potential purpose of predictive mobility.</w:t>
      </w:r>
    </w:p>
    <w:p w:rsidR="00081964" w:rsidRDefault="00A408E2">
      <w:pPr>
        <w:jc w:val="left"/>
        <w:rPr>
          <w:rFonts w:ascii="Arial" w:hAnsi="Arial" w:cs="Arial"/>
          <w:lang w:val="en-GB"/>
        </w:rPr>
      </w:pPr>
      <w:r>
        <w:rPr>
          <w:rFonts w:ascii="Arial" w:hAnsi="Arial" w:cs="Arial"/>
          <w:lang w:val="en-GB"/>
        </w:rPr>
        <w:t>Based on these agreements, the IAB-donor-CU should be able to identify that a UE is served by the mobile IAB-node.</w:t>
      </w:r>
    </w:p>
    <w:p w:rsidR="00081964" w:rsidRDefault="00A408E2">
      <w:pPr>
        <w:jc w:val="left"/>
        <w:rPr>
          <w:rFonts w:ascii="Arial" w:hAnsi="Arial" w:cs="Arial"/>
          <w:lang w:val="en-GB"/>
        </w:rPr>
      </w:pPr>
      <w:r>
        <w:rPr>
          <w:rFonts w:ascii="Arial" w:hAnsi="Arial" w:cs="Arial"/>
          <w:lang w:val="en-GB"/>
        </w:rPr>
        <w:t xml:space="preserve">The Rapporteur believes that the example provided by SA2 in the bracket is out-of-scope for RAN2. </w:t>
      </w:r>
    </w:p>
    <w:p w:rsidR="00081964" w:rsidRDefault="00A408E2">
      <w:pPr>
        <w:spacing w:after="60" w:line="240" w:lineRule="auto"/>
        <w:jc w:val="left"/>
        <w:rPr>
          <w:rFonts w:ascii="Arial" w:hAnsi="Arial" w:cs="Arial"/>
          <w:i/>
          <w:iCs/>
        </w:rPr>
      </w:pPr>
      <w:r>
        <w:rPr>
          <w:rFonts w:ascii="Arial" w:hAnsi="Arial" w:cs="Arial"/>
          <w:b/>
          <w:bCs/>
        </w:rPr>
        <w:t>Proposal 5: The reply to question 5 on whether it is feasible for the IAB-donor-CU to identify that a UE is served by a mobile IAB-node:</w:t>
      </w:r>
      <w:r>
        <w:rPr>
          <w:rFonts w:ascii="Arial" w:hAnsi="Arial" w:cs="Arial"/>
          <w:i/>
          <w:iCs/>
        </w:rPr>
        <w:t xml:space="preserve"> </w:t>
      </w:r>
    </w:p>
    <w:p w:rsidR="00081964" w:rsidRDefault="00A408E2">
      <w:pPr>
        <w:spacing w:after="60" w:line="240" w:lineRule="auto"/>
        <w:jc w:val="left"/>
        <w:rPr>
          <w:rFonts w:ascii="Arial" w:hAnsi="Arial" w:cs="Arial"/>
          <w:i/>
          <w:iCs/>
          <w:color w:val="FF0000"/>
        </w:rPr>
      </w:pPr>
      <w:r>
        <w:rPr>
          <w:rFonts w:ascii="Arial" w:hAnsi="Arial" w:cs="Arial"/>
          <w:i/>
          <w:iCs/>
          <w:color w:val="FF0000"/>
        </w:rPr>
        <w:t>RAN2 has achieved the following agreements:</w:t>
      </w:r>
    </w:p>
    <w:p w:rsidR="00081964" w:rsidRDefault="00A408E2">
      <w:pPr>
        <w:pStyle w:val="Agreement"/>
        <w:rPr>
          <w:b w:val="0"/>
          <w:bCs/>
          <w:i/>
          <w:iCs/>
          <w:color w:val="FF0000"/>
        </w:rPr>
      </w:pPr>
      <w:r>
        <w:rPr>
          <w:b w:val="0"/>
          <w:bCs/>
          <w:i/>
          <w:iCs/>
          <w:color w:val="FF0000"/>
        </w:rPr>
        <w:t>UE capability signalling is the baseline to let CU know that the MT is a “mobile-IAB” type. FFS early mobile-IAB indication, e.g. in Msg5.</w:t>
      </w:r>
    </w:p>
    <w:p w:rsidR="00081964" w:rsidRDefault="00A408E2">
      <w:pPr>
        <w:pStyle w:val="Agreement"/>
        <w:rPr>
          <w:b w:val="0"/>
          <w:bCs/>
          <w:i/>
          <w:iCs/>
          <w:color w:val="FF0000"/>
        </w:rPr>
      </w:pPr>
      <w:r>
        <w:rPr>
          <w:b w:val="0"/>
          <w:bCs/>
          <w:i/>
          <w:iCs/>
          <w:color w:val="FF0000"/>
        </w:rPr>
        <w:t>Regarding moving status/mode indication, R2 observes that legacy reporting of mobility state (e.g. mobilityState-r16) could be reused, and maybe also current location reporting from the UE. FFS whether any of this need to be enhanced or complemented, e.g. for the potential purpose of predictive mobility.</w:t>
      </w:r>
    </w:p>
    <w:p w:rsidR="00081964" w:rsidRDefault="00A408E2">
      <w:pPr>
        <w:jc w:val="left"/>
        <w:rPr>
          <w:rFonts w:ascii="Arial" w:hAnsi="Arial" w:cs="Arial"/>
          <w:i/>
          <w:iCs/>
          <w:color w:val="FF0000"/>
          <w:lang w:val="en-GB"/>
        </w:rPr>
      </w:pPr>
      <w:r>
        <w:rPr>
          <w:rFonts w:ascii="Arial" w:hAnsi="Arial" w:cs="Arial"/>
          <w:i/>
          <w:iCs/>
          <w:color w:val="FF0000"/>
        </w:rPr>
        <w:t xml:space="preserve">RAN2 believes that based on these agreements, </w:t>
      </w:r>
      <w:r>
        <w:rPr>
          <w:rFonts w:ascii="Arial" w:hAnsi="Arial" w:cs="Arial"/>
          <w:i/>
          <w:iCs/>
          <w:color w:val="FF0000"/>
          <w:lang w:val="en-GB"/>
        </w:rPr>
        <w:t>the IAB-donor-CU should be able to identify that a UE is served by the mobile IAB-node.</w:t>
      </w:r>
      <w:r>
        <w:rPr>
          <w:rFonts w:ascii="Arial" w:hAnsi="Arial" w:cs="Arial"/>
          <w:lang w:val="en-GB"/>
        </w:rPr>
        <w:t xml:space="preserve"> </w:t>
      </w:r>
      <w:r>
        <w:rPr>
          <w:rFonts w:ascii="Arial" w:hAnsi="Arial" w:cs="Arial"/>
          <w:i/>
          <w:iCs/>
          <w:color w:val="FF0000"/>
          <w:lang w:val="en-GB"/>
        </w:rPr>
        <w:t xml:space="preserve">RAN2 cannot comment on the example provided by SA2 in the bracket since it is </w:t>
      </w:r>
      <w:proofErr w:type="gramStart"/>
      <w:r>
        <w:rPr>
          <w:rFonts w:ascii="Arial" w:hAnsi="Arial" w:cs="Arial"/>
          <w:i/>
          <w:iCs/>
          <w:color w:val="FF0000"/>
          <w:lang w:val="en-GB"/>
        </w:rPr>
        <w:t>non in</w:t>
      </w:r>
      <w:proofErr w:type="gramEnd"/>
      <w:r>
        <w:rPr>
          <w:rFonts w:ascii="Arial" w:hAnsi="Arial" w:cs="Arial"/>
          <w:i/>
          <w:iCs/>
          <w:color w:val="FF0000"/>
          <w:lang w:val="en-GB"/>
        </w:rPr>
        <w:t xml:space="preserve"> RAN2 scope.</w:t>
      </w:r>
    </w:p>
    <w:p w:rsidR="00081964" w:rsidRDefault="00081964">
      <w:pPr>
        <w:spacing w:after="60" w:line="240" w:lineRule="auto"/>
        <w:jc w:val="left"/>
        <w:rPr>
          <w:rFonts w:ascii="Arial" w:hAnsi="Arial" w:cs="Arial"/>
          <w:b/>
          <w:bCs/>
          <w:color w:val="00B050"/>
        </w:rPr>
      </w:pPr>
    </w:p>
    <w:p w:rsidR="00081964" w:rsidRDefault="00A408E2">
      <w:pPr>
        <w:jc w:val="left"/>
        <w:rPr>
          <w:rFonts w:ascii="Arial" w:hAnsi="Arial" w:cs="Arial"/>
          <w:b/>
          <w:bCs/>
        </w:rPr>
      </w:pP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081964">
        <w:tc>
          <w:tcPr>
            <w:tcW w:w="1975" w:type="dxa"/>
            <w:shd w:val="clear" w:color="auto" w:fill="C5E0B3" w:themeFill="accent6" w:themeFillTint="66"/>
          </w:tcPr>
          <w:p w:rsidR="00081964" w:rsidRDefault="00A408E2">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rsidR="00081964" w:rsidRDefault="00A408E2">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rsidR="00081964" w:rsidRDefault="00A408E2">
            <w:pPr>
              <w:spacing w:after="60" w:line="240" w:lineRule="auto"/>
              <w:jc w:val="left"/>
              <w:rPr>
                <w:rFonts w:ascii="Arial" w:hAnsi="Arial" w:cs="Arial"/>
                <w:b/>
                <w:bCs/>
                <w:sz w:val="22"/>
                <w:szCs w:val="24"/>
              </w:rPr>
            </w:pPr>
            <w:r>
              <w:rPr>
                <w:rFonts w:ascii="Arial" w:hAnsi="Arial" w:cs="Arial"/>
                <w:b/>
                <w:bCs/>
                <w:sz w:val="22"/>
                <w:szCs w:val="24"/>
              </w:rPr>
              <w:t>Comments</w:t>
            </w:r>
          </w:p>
        </w:tc>
      </w:tr>
      <w:tr w:rsidR="00081964">
        <w:tc>
          <w:tcPr>
            <w:tcW w:w="1975" w:type="dxa"/>
          </w:tcPr>
          <w:p w:rsidR="00081964" w:rsidRDefault="00A408E2">
            <w:pPr>
              <w:spacing w:after="60" w:line="240" w:lineRule="auto"/>
              <w:jc w:val="left"/>
              <w:rPr>
                <w:rFonts w:ascii="Arial" w:hAnsi="Arial" w:cs="Arial"/>
              </w:rPr>
            </w:pPr>
            <w:ins w:id="9" w:author="Qualcomm 1" w:date="2022-08-15T10:52:00Z">
              <w:r>
                <w:rPr>
                  <w:rFonts w:ascii="Arial" w:hAnsi="Arial" w:cs="Arial"/>
                </w:rPr>
                <w:t>Qualcomm</w:t>
              </w:r>
            </w:ins>
          </w:p>
        </w:tc>
        <w:tc>
          <w:tcPr>
            <w:tcW w:w="1530" w:type="dxa"/>
          </w:tcPr>
          <w:p w:rsidR="00081964" w:rsidRDefault="00A408E2">
            <w:pPr>
              <w:spacing w:after="60" w:line="240" w:lineRule="auto"/>
              <w:jc w:val="left"/>
              <w:rPr>
                <w:rFonts w:ascii="Arial" w:hAnsi="Arial" w:cs="Arial"/>
              </w:rPr>
            </w:pPr>
            <w:ins w:id="10" w:author="Qualcomm 1" w:date="2022-08-15T10:52:00Z">
              <w:r>
                <w:rPr>
                  <w:rFonts w:ascii="Arial" w:hAnsi="Arial" w:cs="Arial"/>
                </w:rPr>
                <w:t>Yes</w:t>
              </w:r>
            </w:ins>
          </w:p>
        </w:tc>
        <w:tc>
          <w:tcPr>
            <w:tcW w:w="6231" w:type="dxa"/>
          </w:tcPr>
          <w:p w:rsidR="00081964" w:rsidRDefault="00081964">
            <w:pPr>
              <w:spacing w:after="60" w:line="240" w:lineRule="auto"/>
              <w:jc w:val="left"/>
              <w:rPr>
                <w:rFonts w:ascii="Arial" w:hAnsi="Arial" w:cs="Arial"/>
              </w:rPr>
            </w:pPr>
          </w:p>
        </w:tc>
      </w:tr>
      <w:tr w:rsidR="00081964">
        <w:tc>
          <w:tcPr>
            <w:tcW w:w="1975" w:type="dxa"/>
          </w:tcPr>
          <w:p w:rsidR="00081964" w:rsidRDefault="00A408E2">
            <w:pPr>
              <w:spacing w:after="60" w:line="240" w:lineRule="auto"/>
              <w:jc w:val="left"/>
              <w:rPr>
                <w:rFonts w:ascii="Arial" w:hAnsi="Arial" w:cs="Arial"/>
              </w:rPr>
            </w:pPr>
            <w:r>
              <w:rPr>
                <w:rFonts w:ascii="Arial" w:hAnsi="Arial" w:cs="Arial"/>
              </w:rPr>
              <w:t>Apple</w:t>
            </w:r>
          </w:p>
        </w:tc>
        <w:tc>
          <w:tcPr>
            <w:tcW w:w="1530" w:type="dxa"/>
          </w:tcPr>
          <w:p w:rsidR="00081964" w:rsidRDefault="00A408E2">
            <w:pPr>
              <w:spacing w:after="60" w:line="240" w:lineRule="auto"/>
              <w:jc w:val="left"/>
              <w:rPr>
                <w:rFonts w:ascii="Arial" w:hAnsi="Arial" w:cs="Arial"/>
              </w:rPr>
            </w:pPr>
            <w:r>
              <w:rPr>
                <w:rFonts w:ascii="Arial" w:hAnsi="Arial" w:cs="Arial"/>
              </w:rPr>
              <w:t>Yes</w:t>
            </w:r>
          </w:p>
        </w:tc>
        <w:tc>
          <w:tcPr>
            <w:tcW w:w="6231" w:type="dxa"/>
          </w:tcPr>
          <w:p w:rsidR="00081964" w:rsidRDefault="00081964">
            <w:pPr>
              <w:spacing w:after="60" w:line="240" w:lineRule="auto"/>
              <w:jc w:val="left"/>
              <w:rPr>
                <w:rFonts w:ascii="Arial" w:hAnsi="Arial" w:cs="Arial"/>
              </w:rPr>
            </w:pPr>
          </w:p>
        </w:tc>
      </w:tr>
      <w:tr w:rsidR="00081964">
        <w:tc>
          <w:tcPr>
            <w:tcW w:w="1975" w:type="dxa"/>
          </w:tcPr>
          <w:p w:rsidR="00081964" w:rsidRDefault="00A408E2">
            <w:pPr>
              <w:spacing w:after="60" w:line="240" w:lineRule="auto"/>
              <w:jc w:val="left"/>
              <w:rPr>
                <w:rFonts w:ascii="Arial" w:hAnsi="Arial" w:cs="Arial"/>
              </w:rPr>
            </w:pPr>
            <w:r>
              <w:rPr>
                <w:rFonts w:ascii="Arial" w:hAnsi="Arial" w:cs="Arial"/>
              </w:rPr>
              <w:t>Ericsson</w:t>
            </w:r>
          </w:p>
        </w:tc>
        <w:tc>
          <w:tcPr>
            <w:tcW w:w="1530" w:type="dxa"/>
          </w:tcPr>
          <w:p w:rsidR="00081964" w:rsidRDefault="00A408E2">
            <w:pPr>
              <w:spacing w:after="60" w:line="240" w:lineRule="auto"/>
              <w:jc w:val="left"/>
              <w:rPr>
                <w:rFonts w:ascii="Arial" w:hAnsi="Arial" w:cs="Arial"/>
              </w:rPr>
            </w:pPr>
            <w:r>
              <w:rPr>
                <w:rFonts w:ascii="Arial" w:hAnsi="Arial" w:cs="Arial"/>
              </w:rPr>
              <w:t>Yes</w:t>
            </w:r>
          </w:p>
        </w:tc>
        <w:tc>
          <w:tcPr>
            <w:tcW w:w="6231" w:type="dxa"/>
          </w:tcPr>
          <w:p w:rsidR="00081964" w:rsidRDefault="00081964">
            <w:pPr>
              <w:spacing w:after="60" w:line="240" w:lineRule="auto"/>
              <w:jc w:val="left"/>
              <w:rPr>
                <w:rFonts w:ascii="Arial" w:hAnsi="Arial" w:cs="Arial"/>
              </w:rPr>
            </w:pPr>
          </w:p>
        </w:tc>
      </w:tr>
      <w:tr w:rsidR="00081964">
        <w:tc>
          <w:tcPr>
            <w:tcW w:w="1975" w:type="dxa"/>
          </w:tcPr>
          <w:p w:rsidR="00081964" w:rsidRDefault="00A408E2">
            <w:pPr>
              <w:spacing w:after="60" w:line="240" w:lineRule="auto"/>
              <w:jc w:val="left"/>
              <w:rPr>
                <w:rFonts w:ascii="Arial" w:hAnsi="Arial" w:cs="Arial"/>
              </w:rPr>
            </w:pPr>
            <w:r>
              <w:rPr>
                <w:rFonts w:ascii="Arial" w:hAnsi="Arial" w:cs="Arial"/>
              </w:rPr>
              <w:lastRenderedPageBreak/>
              <w:t>Samsung</w:t>
            </w:r>
          </w:p>
        </w:tc>
        <w:tc>
          <w:tcPr>
            <w:tcW w:w="1530" w:type="dxa"/>
          </w:tcPr>
          <w:p w:rsidR="00081964" w:rsidRDefault="00A408E2">
            <w:pPr>
              <w:spacing w:after="60" w:line="240" w:lineRule="auto"/>
              <w:jc w:val="left"/>
              <w:rPr>
                <w:rFonts w:ascii="Arial" w:hAnsi="Arial" w:cs="Arial"/>
              </w:rPr>
            </w:pPr>
            <w:r>
              <w:rPr>
                <w:rFonts w:ascii="Arial" w:hAnsi="Arial" w:cs="Arial"/>
              </w:rPr>
              <w:t>Yes</w:t>
            </w:r>
          </w:p>
        </w:tc>
        <w:tc>
          <w:tcPr>
            <w:tcW w:w="6231" w:type="dxa"/>
          </w:tcPr>
          <w:p w:rsidR="00081964" w:rsidRDefault="00081964">
            <w:pPr>
              <w:spacing w:after="60" w:line="240" w:lineRule="auto"/>
              <w:jc w:val="left"/>
              <w:rPr>
                <w:rFonts w:ascii="Arial" w:hAnsi="Arial" w:cs="Arial"/>
              </w:rPr>
            </w:pPr>
          </w:p>
        </w:tc>
      </w:tr>
      <w:tr w:rsidR="00081964">
        <w:tc>
          <w:tcPr>
            <w:tcW w:w="1975" w:type="dxa"/>
          </w:tcPr>
          <w:p w:rsidR="00081964" w:rsidRDefault="00A408E2">
            <w:pPr>
              <w:spacing w:after="60" w:line="240" w:lineRule="auto"/>
              <w:jc w:val="left"/>
              <w:rPr>
                <w:rFonts w:ascii="Arial" w:hAnsi="Arial" w:cs="Arial"/>
              </w:rPr>
            </w:pPr>
            <w:r>
              <w:rPr>
                <w:rFonts w:ascii="Arial" w:eastAsia="MS Mincho" w:hAnsi="Arial" w:cs="Arial" w:hint="eastAsia"/>
                <w:lang w:eastAsia="ja-JP"/>
              </w:rPr>
              <w:t>K</w:t>
            </w:r>
            <w:r>
              <w:rPr>
                <w:rFonts w:ascii="Arial" w:eastAsia="MS Mincho" w:hAnsi="Arial" w:cs="Arial"/>
                <w:lang w:eastAsia="ja-JP"/>
              </w:rPr>
              <w:t>yocera</w:t>
            </w:r>
          </w:p>
        </w:tc>
        <w:tc>
          <w:tcPr>
            <w:tcW w:w="1530" w:type="dxa"/>
          </w:tcPr>
          <w:p w:rsidR="00081964" w:rsidRDefault="00A408E2">
            <w:pPr>
              <w:spacing w:after="60" w:line="240" w:lineRule="auto"/>
              <w:jc w:val="left"/>
              <w:rPr>
                <w:rFonts w:ascii="Arial" w:hAnsi="Arial" w:cs="Arial"/>
              </w:rPr>
            </w:pPr>
            <w:r>
              <w:rPr>
                <w:rFonts w:ascii="Arial" w:eastAsia="MS Mincho" w:hAnsi="Arial" w:cs="Arial" w:hint="eastAsia"/>
                <w:lang w:eastAsia="ja-JP"/>
              </w:rPr>
              <w:t>Y</w:t>
            </w:r>
            <w:r>
              <w:rPr>
                <w:rFonts w:ascii="Arial" w:eastAsia="MS Mincho" w:hAnsi="Arial" w:cs="Arial"/>
                <w:lang w:eastAsia="ja-JP"/>
              </w:rPr>
              <w:t>es</w:t>
            </w:r>
          </w:p>
        </w:tc>
        <w:tc>
          <w:tcPr>
            <w:tcW w:w="6231" w:type="dxa"/>
          </w:tcPr>
          <w:p w:rsidR="00081964" w:rsidRDefault="00081964">
            <w:pPr>
              <w:spacing w:after="60" w:line="240" w:lineRule="auto"/>
              <w:jc w:val="left"/>
              <w:rPr>
                <w:rFonts w:ascii="Arial" w:hAnsi="Arial" w:cs="Arial"/>
              </w:rPr>
            </w:pPr>
          </w:p>
        </w:tc>
      </w:tr>
      <w:tr w:rsidR="00081964">
        <w:tc>
          <w:tcPr>
            <w:tcW w:w="1975" w:type="dxa"/>
          </w:tcPr>
          <w:p w:rsidR="00081964" w:rsidRDefault="00A408E2">
            <w:pPr>
              <w:spacing w:after="60" w:line="240" w:lineRule="auto"/>
              <w:jc w:val="left"/>
              <w:rPr>
                <w:rFonts w:ascii="Arial" w:hAnsi="Arial" w:cs="Arial"/>
              </w:rPr>
            </w:pPr>
            <w:r>
              <w:rPr>
                <w:rFonts w:ascii="Arial" w:eastAsia="Malgun Gothic" w:hAnsi="Arial" w:cs="Arial" w:hint="eastAsia"/>
                <w:lang w:eastAsia="ko-KR"/>
              </w:rPr>
              <w:t>LGE</w:t>
            </w:r>
          </w:p>
        </w:tc>
        <w:tc>
          <w:tcPr>
            <w:tcW w:w="1530" w:type="dxa"/>
          </w:tcPr>
          <w:p w:rsidR="00081964" w:rsidRDefault="00A408E2">
            <w:pPr>
              <w:spacing w:after="60" w:line="240" w:lineRule="auto"/>
              <w:jc w:val="left"/>
              <w:rPr>
                <w:rFonts w:ascii="Arial" w:hAnsi="Arial" w:cs="Arial"/>
              </w:rPr>
            </w:pPr>
            <w:r>
              <w:rPr>
                <w:rFonts w:ascii="Arial" w:eastAsia="Malgun Gothic" w:hAnsi="Arial" w:cs="Arial" w:hint="eastAsia"/>
                <w:lang w:eastAsia="ko-KR"/>
              </w:rPr>
              <w:t>Yes</w:t>
            </w:r>
          </w:p>
        </w:tc>
        <w:tc>
          <w:tcPr>
            <w:tcW w:w="6231" w:type="dxa"/>
          </w:tcPr>
          <w:p w:rsidR="00081964" w:rsidRDefault="00A408E2">
            <w:pPr>
              <w:spacing w:after="60" w:line="240" w:lineRule="auto"/>
              <w:jc w:val="left"/>
              <w:rPr>
                <w:rFonts w:ascii="Arial" w:eastAsia="Malgun Gothic" w:hAnsi="Arial" w:cs="Arial"/>
                <w:lang w:eastAsia="ko-KR"/>
              </w:rPr>
            </w:pPr>
            <w:r>
              <w:rPr>
                <w:rFonts w:ascii="Arial" w:eastAsia="Malgun Gothic" w:hAnsi="Arial" w:cs="Arial"/>
                <w:lang w:eastAsia="ko-KR"/>
              </w:rPr>
              <w:t xml:space="preserve">Fine to indicate two RAN2 agreements to deduce what RAN2 believe as formulated in the reply. </w:t>
            </w:r>
          </w:p>
          <w:p w:rsidR="00081964" w:rsidRDefault="00A408E2">
            <w:pPr>
              <w:spacing w:after="60" w:line="240" w:lineRule="auto"/>
              <w:jc w:val="left"/>
              <w:rPr>
                <w:rFonts w:ascii="Arial" w:eastAsia="Malgun Gothic" w:hAnsi="Arial" w:cs="Arial"/>
                <w:lang w:eastAsia="ko-KR"/>
              </w:rPr>
            </w:pPr>
            <w:r>
              <w:rPr>
                <w:rFonts w:ascii="Arial" w:eastAsia="Malgun Gothic" w:hAnsi="Arial" w:cs="Arial"/>
                <w:lang w:eastAsia="ko-KR"/>
              </w:rPr>
              <w:t>Regarding the second agreement, we can add the yellow for better understanding of SA1 (otherwise they would be confused about what the indication works for and how the following text is relevant)</w:t>
            </w:r>
          </w:p>
          <w:p w:rsidR="00081964" w:rsidRDefault="00A408E2">
            <w:pPr>
              <w:spacing w:after="60" w:line="240" w:lineRule="auto"/>
              <w:jc w:val="left"/>
              <w:rPr>
                <w:rFonts w:ascii="Arial" w:hAnsi="Arial" w:cs="Arial"/>
              </w:rPr>
            </w:pPr>
            <w:r>
              <w:rPr>
                <w:bCs/>
                <w:i/>
                <w:iCs/>
                <w:color w:val="FF0000"/>
              </w:rPr>
              <w:t xml:space="preserve">Regarding moving status/mode indication </w:t>
            </w:r>
            <w:r>
              <w:rPr>
                <w:bCs/>
                <w:i/>
                <w:iCs/>
                <w:color w:val="FF0000"/>
                <w:highlight w:val="yellow"/>
              </w:rPr>
              <w:t>to let the IAB-donor-CU know the mobility status of the mobile-IAB</w:t>
            </w:r>
            <w:r>
              <w:rPr>
                <w:bCs/>
                <w:i/>
                <w:iCs/>
                <w:color w:val="FF0000"/>
              </w:rPr>
              <w:t>, R2 observes that legacy reporting of mobility state (e.g. mobilityState-r16) could be reused, and maybe also current location reporting from the UE. FFS whether any of this need to be enhanced or complemented, e.g. for the potential purpose of predictive mobility.</w:t>
            </w:r>
          </w:p>
        </w:tc>
      </w:tr>
      <w:tr w:rsidR="00081964">
        <w:tc>
          <w:tcPr>
            <w:tcW w:w="1975" w:type="dxa"/>
          </w:tcPr>
          <w:p w:rsidR="00081964" w:rsidRDefault="00A408E2">
            <w:pPr>
              <w:spacing w:after="60" w:line="240" w:lineRule="auto"/>
              <w:jc w:val="left"/>
              <w:rPr>
                <w:rFonts w:ascii="Arial" w:eastAsia="SimSun" w:hAnsi="Arial" w:cs="Arial"/>
              </w:rPr>
            </w:pPr>
            <w:r>
              <w:rPr>
                <w:rFonts w:ascii="Arial" w:eastAsia="SimSun" w:hAnsi="Arial" w:cs="Arial" w:hint="eastAsia"/>
              </w:rPr>
              <w:t>ZTE</w:t>
            </w:r>
          </w:p>
        </w:tc>
        <w:tc>
          <w:tcPr>
            <w:tcW w:w="1530" w:type="dxa"/>
          </w:tcPr>
          <w:p w:rsidR="00081964" w:rsidRDefault="00A408E2">
            <w:pPr>
              <w:spacing w:after="60" w:line="240" w:lineRule="auto"/>
              <w:jc w:val="left"/>
              <w:rPr>
                <w:rFonts w:ascii="Arial" w:eastAsia="SimSun" w:hAnsi="Arial" w:cs="Arial"/>
              </w:rPr>
            </w:pPr>
            <w:r>
              <w:rPr>
                <w:rFonts w:ascii="Arial" w:eastAsia="SimSun" w:hAnsi="Arial" w:cs="Arial" w:hint="eastAsia"/>
              </w:rPr>
              <w:t>Yes</w:t>
            </w:r>
          </w:p>
        </w:tc>
        <w:tc>
          <w:tcPr>
            <w:tcW w:w="6231" w:type="dxa"/>
          </w:tcPr>
          <w:p w:rsidR="00081964" w:rsidRDefault="00081964">
            <w:pPr>
              <w:spacing w:after="60" w:line="240" w:lineRule="auto"/>
              <w:jc w:val="left"/>
              <w:rPr>
                <w:bCs/>
                <w:i/>
                <w:iCs/>
                <w:color w:val="FF0000"/>
              </w:rPr>
            </w:pPr>
          </w:p>
        </w:tc>
      </w:tr>
      <w:tr w:rsidR="00A408E2">
        <w:tc>
          <w:tcPr>
            <w:tcW w:w="1975" w:type="dxa"/>
          </w:tcPr>
          <w:p w:rsidR="00A408E2" w:rsidRDefault="00A408E2">
            <w:pPr>
              <w:spacing w:after="60" w:line="240" w:lineRule="auto"/>
              <w:jc w:val="left"/>
              <w:rPr>
                <w:rFonts w:ascii="Arial" w:eastAsia="SimSun" w:hAnsi="Arial" w:cs="Arial"/>
              </w:rPr>
            </w:pPr>
            <w:r>
              <w:rPr>
                <w:rFonts w:ascii="Arial" w:eastAsia="SimSun" w:hAnsi="Arial" w:cs="Arial"/>
              </w:rPr>
              <w:t>Sharp</w:t>
            </w:r>
          </w:p>
        </w:tc>
        <w:tc>
          <w:tcPr>
            <w:tcW w:w="1530" w:type="dxa"/>
          </w:tcPr>
          <w:p w:rsidR="00A408E2" w:rsidRDefault="00A408E2">
            <w:pPr>
              <w:spacing w:after="60" w:line="240" w:lineRule="auto"/>
              <w:jc w:val="left"/>
              <w:rPr>
                <w:rFonts w:ascii="Arial" w:eastAsia="SimSun" w:hAnsi="Arial" w:cs="Arial"/>
              </w:rPr>
            </w:pPr>
            <w:r>
              <w:rPr>
                <w:rFonts w:ascii="Arial" w:eastAsia="SimSun" w:hAnsi="Arial" w:cs="Arial"/>
              </w:rPr>
              <w:t>Yes</w:t>
            </w:r>
          </w:p>
        </w:tc>
        <w:tc>
          <w:tcPr>
            <w:tcW w:w="6231" w:type="dxa"/>
          </w:tcPr>
          <w:p w:rsidR="00A408E2" w:rsidRDefault="00A408E2">
            <w:pPr>
              <w:spacing w:after="60" w:line="240" w:lineRule="auto"/>
              <w:jc w:val="left"/>
              <w:rPr>
                <w:bCs/>
                <w:i/>
                <w:iCs/>
                <w:color w:val="FF0000"/>
              </w:rPr>
            </w:pPr>
          </w:p>
        </w:tc>
      </w:tr>
    </w:tbl>
    <w:p w:rsidR="00081964" w:rsidRDefault="00081964">
      <w:pPr>
        <w:jc w:val="left"/>
        <w:rPr>
          <w:rFonts w:ascii="Arial" w:hAnsi="Arial" w:cs="Arial"/>
        </w:rPr>
      </w:pPr>
    </w:p>
    <w:p w:rsidR="00081964" w:rsidRDefault="00081964">
      <w:pPr>
        <w:jc w:val="left"/>
        <w:rPr>
          <w:rFonts w:ascii="Arial" w:hAnsi="Arial" w:cs="Arial"/>
        </w:rPr>
      </w:pPr>
    </w:p>
    <w:p w:rsidR="00081964" w:rsidRDefault="00A408E2">
      <w:pPr>
        <w:pStyle w:val="Heading2"/>
        <w:numPr>
          <w:ilvl w:val="0"/>
          <w:numId w:val="0"/>
        </w:numPr>
        <w:ind w:left="90"/>
      </w:pPr>
      <w:r>
        <w:t>2.6</w:t>
      </w:r>
      <w:r>
        <w:tab/>
        <w:t xml:space="preserve"> SA2 LS Question 6</w:t>
      </w:r>
    </w:p>
    <w:tbl>
      <w:tblPr>
        <w:tblStyle w:val="TableGrid"/>
        <w:tblW w:w="0" w:type="auto"/>
        <w:tblLook w:val="04A0" w:firstRow="1" w:lastRow="0" w:firstColumn="1" w:lastColumn="0" w:noHBand="0" w:noVBand="1"/>
      </w:tblPr>
      <w:tblGrid>
        <w:gridCol w:w="9736"/>
      </w:tblGrid>
      <w:tr w:rsidR="00081964">
        <w:tc>
          <w:tcPr>
            <w:tcW w:w="9736" w:type="dxa"/>
          </w:tcPr>
          <w:p w:rsidR="00081964" w:rsidRDefault="00A408E2">
            <w:pPr>
              <w:pStyle w:val="B1"/>
            </w:pPr>
            <w:r>
              <w:t xml:space="preserve">Additionally, with regard to Key Issue#5, would </w:t>
            </w:r>
            <w:proofErr w:type="spellStart"/>
            <w:r>
              <w:t>NRPPa</w:t>
            </w:r>
            <w:proofErr w:type="spellEnd"/>
            <w:r>
              <w:t xml:space="preserve"> procedure for TRP location query be used by an LMF to obtain the MBSR location information?</w:t>
            </w:r>
          </w:p>
        </w:tc>
      </w:tr>
    </w:tbl>
    <w:p w:rsidR="00081964" w:rsidRDefault="00081964">
      <w:pPr>
        <w:jc w:val="left"/>
        <w:rPr>
          <w:rFonts w:ascii="Arial" w:hAnsi="Arial" w:cs="Arial"/>
        </w:rPr>
      </w:pPr>
    </w:p>
    <w:p w:rsidR="00081964" w:rsidRDefault="00A408E2">
      <w:pPr>
        <w:jc w:val="left"/>
        <w:rPr>
          <w:rFonts w:ascii="Arial" w:hAnsi="Arial" w:cs="Arial"/>
          <w:color w:val="000000"/>
        </w:rPr>
      </w:pPr>
      <w:r>
        <w:rPr>
          <w:rFonts w:ascii="Arial" w:hAnsi="Arial" w:cs="Arial"/>
          <w:color w:val="000000"/>
        </w:rPr>
        <w:t xml:space="preserve">R2-2209615 (ZTE) proposes to reply to </w:t>
      </w:r>
      <w:r>
        <w:rPr>
          <w:rFonts w:ascii="Arial" w:hAnsi="Arial" w:cs="Arial"/>
        </w:rPr>
        <w:t xml:space="preserve">SA2 that </w:t>
      </w:r>
      <w:proofErr w:type="spellStart"/>
      <w:r>
        <w:rPr>
          <w:rFonts w:ascii="Arial" w:hAnsi="Arial" w:cs="Arial"/>
        </w:rPr>
        <w:t>NRPPa</w:t>
      </w:r>
      <w:proofErr w:type="spellEnd"/>
      <w:r>
        <w:rPr>
          <w:rFonts w:ascii="Arial" w:hAnsi="Arial" w:cs="Arial"/>
        </w:rPr>
        <w:t xml:space="preserve"> procedure for TRP location query can be used by an LMF to obtain the MBSR location information.</w:t>
      </w:r>
    </w:p>
    <w:p w:rsidR="00081964" w:rsidRDefault="00A408E2">
      <w:pPr>
        <w:jc w:val="left"/>
        <w:rPr>
          <w:rFonts w:ascii="Arial" w:hAnsi="Arial" w:cs="Arial"/>
          <w:color w:val="000000"/>
        </w:rPr>
      </w:pPr>
      <w:r>
        <w:rPr>
          <w:rFonts w:ascii="Arial" w:hAnsi="Arial" w:cs="Arial"/>
          <w:color w:val="000000"/>
        </w:rPr>
        <w:t>The Rapporteur believes that this issue is not in RAN2 scope.</w:t>
      </w:r>
    </w:p>
    <w:p w:rsidR="00081964" w:rsidRDefault="00A408E2">
      <w:pPr>
        <w:spacing w:after="60" w:line="240" w:lineRule="auto"/>
        <w:jc w:val="left"/>
        <w:rPr>
          <w:rFonts w:ascii="Arial" w:hAnsi="Arial" w:cs="Arial"/>
          <w:i/>
          <w:iCs/>
          <w:color w:val="FF0000"/>
        </w:rPr>
      </w:pPr>
      <w:r>
        <w:rPr>
          <w:rFonts w:ascii="Arial" w:hAnsi="Arial" w:cs="Arial"/>
          <w:b/>
          <w:bCs/>
        </w:rPr>
        <w:t xml:space="preserve">Proposal 6: The reply to question 6 on using the </w:t>
      </w:r>
      <w:proofErr w:type="spellStart"/>
      <w:r>
        <w:rPr>
          <w:rFonts w:ascii="Arial" w:hAnsi="Arial" w:cs="Arial"/>
          <w:b/>
          <w:bCs/>
        </w:rPr>
        <w:t>NRPPa</w:t>
      </w:r>
      <w:proofErr w:type="spellEnd"/>
      <w:r>
        <w:rPr>
          <w:rFonts w:ascii="Arial" w:hAnsi="Arial" w:cs="Arial"/>
          <w:b/>
          <w:bCs/>
        </w:rPr>
        <w:t xml:space="preserve"> procedure to obtain the mobile IAB-node’s TRP location: </w:t>
      </w:r>
      <w:r>
        <w:rPr>
          <w:rFonts w:ascii="Arial" w:hAnsi="Arial" w:cs="Arial"/>
          <w:i/>
          <w:iCs/>
          <w:color w:val="FF0000"/>
        </w:rPr>
        <w:t>This topic is not in RAN2 scope.</w:t>
      </w:r>
    </w:p>
    <w:p w:rsidR="00081964" w:rsidRDefault="00081964">
      <w:pPr>
        <w:jc w:val="left"/>
        <w:rPr>
          <w:rFonts w:ascii="Arial" w:hAnsi="Arial" w:cs="Arial"/>
          <w:b/>
          <w:bCs/>
        </w:rPr>
      </w:pPr>
    </w:p>
    <w:p w:rsidR="00081964" w:rsidRDefault="00A408E2">
      <w:pPr>
        <w:jc w:val="left"/>
        <w:rPr>
          <w:rFonts w:ascii="Arial" w:hAnsi="Arial" w:cs="Arial"/>
          <w:b/>
          <w:bCs/>
        </w:rPr>
      </w:pP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081964">
        <w:tc>
          <w:tcPr>
            <w:tcW w:w="1975" w:type="dxa"/>
            <w:shd w:val="clear" w:color="auto" w:fill="C5E0B3" w:themeFill="accent6" w:themeFillTint="66"/>
          </w:tcPr>
          <w:p w:rsidR="00081964" w:rsidRDefault="00A408E2">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rsidR="00081964" w:rsidRDefault="00A408E2">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rsidR="00081964" w:rsidRDefault="00A408E2">
            <w:pPr>
              <w:spacing w:after="60" w:line="240" w:lineRule="auto"/>
              <w:jc w:val="left"/>
              <w:rPr>
                <w:rFonts w:ascii="Arial" w:hAnsi="Arial" w:cs="Arial"/>
                <w:b/>
                <w:bCs/>
                <w:sz w:val="22"/>
                <w:szCs w:val="24"/>
              </w:rPr>
            </w:pPr>
            <w:r>
              <w:rPr>
                <w:rFonts w:ascii="Arial" w:hAnsi="Arial" w:cs="Arial"/>
                <w:b/>
                <w:bCs/>
                <w:sz w:val="22"/>
                <w:szCs w:val="24"/>
              </w:rPr>
              <w:t>Comments</w:t>
            </w:r>
          </w:p>
        </w:tc>
      </w:tr>
      <w:tr w:rsidR="00081964">
        <w:tc>
          <w:tcPr>
            <w:tcW w:w="1975" w:type="dxa"/>
          </w:tcPr>
          <w:p w:rsidR="00081964" w:rsidRDefault="00A408E2">
            <w:pPr>
              <w:spacing w:after="60" w:line="240" w:lineRule="auto"/>
              <w:jc w:val="left"/>
              <w:rPr>
                <w:rFonts w:ascii="Arial" w:hAnsi="Arial" w:cs="Arial"/>
              </w:rPr>
            </w:pPr>
            <w:ins w:id="11" w:author="Qualcomm 1" w:date="2022-08-15T10:52:00Z">
              <w:r>
                <w:rPr>
                  <w:rFonts w:ascii="Arial" w:hAnsi="Arial" w:cs="Arial"/>
                </w:rPr>
                <w:t>Qualcomm</w:t>
              </w:r>
            </w:ins>
          </w:p>
        </w:tc>
        <w:tc>
          <w:tcPr>
            <w:tcW w:w="1530" w:type="dxa"/>
          </w:tcPr>
          <w:p w:rsidR="00081964" w:rsidRDefault="00A408E2">
            <w:pPr>
              <w:spacing w:after="60" w:line="240" w:lineRule="auto"/>
              <w:jc w:val="left"/>
              <w:rPr>
                <w:rFonts w:ascii="Arial" w:hAnsi="Arial" w:cs="Arial"/>
              </w:rPr>
            </w:pPr>
            <w:ins w:id="12" w:author="Qualcomm 1" w:date="2022-08-15T10:52:00Z">
              <w:r>
                <w:rPr>
                  <w:rFonts w:ascii="Arial" w:hAnsi="Arial" w:cs="Arial"/>
                </w:rPr>
                <w:t>Yes</w:t>
              </w:r>
            </w:ins>
          </w:p>
        </w:tc>
        <w:tc>
          <w:tcPr>
            <w:tcW w:w="6231" w:type="dxa"/>
          </w:tcPr>
          <w:p w:rsidR="00081964" w:rsidRDefault="00081964">
            <w:pPr>
              <w:spacing w:after="60" w:line="240" w:lineRule="auto"/>
              <w:jc w:val="left"/>
              <w:rPr>
                <w:rFonts w:ascii="Arial" w:hAnsi="Arial" w:cs="Arial"/>
              </w:rPr>
            </w:pPr>
          </w:p>
        </w:tc>
      </w:tr>
      <w:tr w:rsidR="00081964">
        <w:tc>
          <w:tcPr>
            <w:tcW w:w="1975" w:type="dxa"/>
          </w:tcPr>
          <w:p w:rsidR="00081964" w:rsidRDefault="00A408E2">
            <w:pPr>
              <w:spacing w:after="60" w:line="240" w:lineRule="auto"/>
              <w:jc w:val="left"/>
              <w:rPr>
                <w:rFonts w:ascii="Arial" w:hAnsi="Arial" w:cs="Arial"/>
              </w:rPr>
            </w:pPr>
            <w:r>
              <w:rPr>
                <w:rFonts w:ascii="Arial" w:hAnsi="Arial" w:cs="Arial"/>
              </w:rPr>
              <w:t>Apple</w:t>
            </w:r>
          </w:p>
        </w:tc>
        <w:tc>
          <w:tcPr>
            <w:tcW w:w="1530" w:type="dxa"/>
          </w:tcPr>
          <w:p w:rsidR="00081964" w:rsidRDefault="00A408E2">
            <w:pPr>
              <w:spacing w:after="60" w:line="240" w:lineRule="auto"/>
              <w:jc w:val="left"/>
              <w:rPr>
                <w:rFonts w:ascii="Arial" w:hAnsi="Arial" w:cs="Arial"/>
              </w:rPr>
            </w:pPr>
            <w:r>
              <w:rPr>
                <w:rFonts w:ascii="Arial" w:hAnsi="Arial" w:cs="Arial"/>
              </w:rPr>
              <w:t>Yes</w:t>
            </w:r>
          </w:p>
        </w:tc>
        <w:tc>
          <w:tcPr>
            <w:tcW w:w="6231" w:type="dxa"/>
          </w:tcPr>
          <w:p w:rsidR="00081964" w:rsidRDefault="00081964">
            <w:pPr>
              <w:spacing w:after="60" w:line="240" w:lineRule="auto"/>
              <w:jc w:val="left"/>
              <w:rPr>
                <w:rFonts w:ascii="Arial" w:hAnsi="Arial" w:cs="Arial"/>
              </w:rPr>
            </w:pPr>
          </w:p>
        </w:tc>
      </w:tr>
      <w:tr w:rsidR="00081964">
        <w:tc>
          <w:tcPr>
            <w:tcW w:w="1975" w:type="dxa"/>
          </w:tcPr>
          <w:p w:rsidR="00081964" w:rsidRDefault="00A408E2">
            <w:pPr>
              <w:spacing w:after="60" w:line="240" w:lineRule="auto"/>
              <w:jc w:val="left"/>
              <w:rPr>
                <w:rFonts w:ascii="Arial" w:hAnsi="Arial" w:cs="Arial"/>
              </w:rPr>
            </w:pPr>
            <w:r>
              <w:rPr>
                <w:rFonts w:ascii="Arial" w:hAnsi="Arial" w:cs="Arial"/>
              </w:rPr>
              <w:t>Ericsson</w:t>
            </w:r>
          </w:p>
        </w:tc>
        <w:tc>
          <w:tcPr>
            <w:tcW w:w="1530" w:type="dxa"/>
          </w:tcPr>
          <w:p w:rsidR="00081964" w:rsidRDefault="00A408E2">
            <w:pPr>
              <w:spacing w:after="60" w:line="240" w:lineRule="auto"/>
              <w:jc w:val="left"/>
              <w:rPr>
                <w:rFonts w:ascii="Arial" w:hAnsi="Arial" w:cs="Arial"/>
              </w:rPr>
            </w:pPr>
            <w:r>
              <w:rPr>
                <w:rFonts w:ascii="Arial" w:hAnsi="Arial" w:cs="Arial"/>
              </w:rPr>
              <w:t>Yes</w:t>
            </w:r>
          </w:p>
        </w:tc>
        <w:tc>
          <w:tcPr>
            <w:tcW w:w="6231" w:type="dxa"/>
          </w:tcPr>
          <w:p w:rsidR="00081964" w:rsidRDefault="00081964">
            <w:pPr>
              <w:spacing w:after="60" w:line="240" w:lineRule="auto"/>
              <w:jc w:val="left"/>
              <w:rPr>
                <w:rFonts w:ascii="Arial" w:hAnsi="Arial" w:cs="Arial"/>
              </w:rPr>
            </w:pPr>
          </w:p>
        </w:tc>
      </w:tr>
      <w:tr w:rsidR="00081964">
        <w:tc>
          <w:tcPr>
            <w:tcW w:w="1975" w:type="dxa"/>
          </w:tcPr>
          <w:p w:rsidR="00081964" w:rsidRDefault="00A408E2">
            <w:pPr>
              <w:spacing w:after="60" w:line="240" w:lineRule="auto"/>
              <w:jc w:val="left"/>
              <w:rPr>
                <w:rFonts w:ascii="Arial" w:hAnsi="Arial" w:cs="Arial"/>
              </w:rPr>
            </w:pPr>
            <w:r>
              <w:rPr>
                <w:rFonts w:ascii="Arial" w:hAnsi="Arial" w:cs="Arial"/>
              </w:rPr>
              <w:t>Samsung</w:t>
            </w:r>
          </w:p>
        </w:tc>
        <w:tc>
          <w:tcPr>
            <w:tcW w:w="1530" w:type="dxa"/>
          </w:tcPr>
          <w:p w:rsidR="00081964" w:rsidRDefault="00A408E2">
            <w:pPr>
              <w:spacing w:after="60" w:line="240" w:lineRule="auto"/>
              <w:jc w:val="left"/>
              <w:rPr>
                <w:rFonts w:ascii="Arial" w:hAnsi="Arial" w:cs="Arial"/>
              </w:rPr>
            </w:pPr>
            <w:r>
              <w:rPr>
                <w:rFonts w:ascii="Arial" w:hAnsi="Arial" w:cs="Arial"/>
              </w:rPr>
              <w:t>Yes</w:t>
            </w:r>
          </w:p>
        </w:tc>
        <w:tc>
          <w:tcPr>
            <w:tcW w:w="6231" w:type="dxa"/>
          </w:tcPr>
          <w:p w:rsidR="00081964" w:rsidRDefault="00081964">
            <w:pPr>
              <w:spacing w:after="60" w:line="240" w:lineRule="auto"/>
              <w:jc w:val="left"/>
              <w:rPr>
                <w:rFonts w:ascii="Arial" w:hAnsi="Arial" w:cs="Arial"/>
              </w:rPr>
            </w:pPr>
          </w:p>
        </w:tc>
      </w:tr>
      <w:tr w:rsidR="00081964">
        <w:tc>
          <w:tcPr>
            <w:tcW w:w="1975" w:type="dxa"/>
          </w:tcPr>
          <w:p w:rsidR="00081964" w:rsidRDefault="00A408E2">
            <w:pPr>
              <w:spacing w:after="60" w:line="240" w:lineRule="auto"/>
              <w:jc w:val="left"/>
              <w:rPr>
                <w:rFonts w:ascii="Arial" w:hAnsi="Arial" w:cs="Arial"/>
              </w:rPr>
            </w:pPr>
            <w:r>
              <w:rPr>
                <w:rFonts w:ascii="Arial" w:eastAsia="MS Mincho" w:hAnsi="Arial" w:cs="Arial" w:hint="eastAsia"/>
                <w:lang w:eastAsia="ja-JP"/>
              </w:rPr>
              <w:t>K</w:t>
            </w:r>
            <w:r>
              <w:rPr>
                <w:rFonts w:ascii="Arial" w:eastAsia="MS Mincho" w:hAnsi="Arial" w:cs="Arial"/>
                <w:lang w:eastAsia="ja-JP"/>
              </w:rPr>
              <w:t>yocera</w:t>
            </w:r>
          </w:p>
        </w:tc>
        <w:tc>
          <w:tcPr>
            <w:tcW w:w="1530" w:type="dxa"/>
          </w:tcPr>
          <w:p w:rsidR="00081964" w:rsidRDefault="00A408E2">
            <w:pPr>
              <w:spacing w:after="60" w:line="240" w:lineRule="auto"/>
              <w:jc w:val="left"/>
              <w:rPr>
                <w:rFonts w:ascii="Arial" w:hAnsi="Arial" w:cs="Arial"/>
              </w:rPr>
            </w:pPr>
            <w:r>
              <w:rPr>
                <w:rFonts w:ascii="Arial" w:eastAsia="MS Mincho" w:hAnsi="Arial" w:cs="Arial" w:hint="eastAsia"/>
                <w:lang w:eastAsia="ja-JP"/>
              </w:rPr>
              <w:t>Y</w:t>
            </w:r>
            <w:r>
              <w:rPr>
                <w:rFonts w:ascii="Arial" w:eastAsia="MS Mincho" w:hAnsi="Arial" w:cs="Arial"/>
                <w:lang w:eastAsia="ja-JP"/>
              </w:rPr>
              <w:t>es</w:t>
            </w:r>
          </w:p>
        </w:tc>
        <w:tc>
          <w:tcPr>
            <w:tcW w:w="6231" w:type="dxa"/>
          </w:tcPr>
          <w:p w:rsidR="00081964" w:rsidRDefault="00081964">
            <w:pPr>
              <w:spacing w:after="60" w:line="240" w:lineRule="auto"/>
              <w:jc w:val="left"/>
              <w:rPr>
                <w:rFonts w:ascii="Arial" w:hAnsi="Arial" w:cs="Arial"/>
              </w:rPr>
            </w:pPr>
          </w:p>
        </w:tc>
      </w:tr>
      <w:tr w:rsidR="00081964">
        <w:tc>
          <w:tcPr>
            <w:tcW w:w="1975" w:type="dxa"/>
          </w:tcPr>
          <w:p w:rsidR="00081964" w:rsidRDefault="00A408E2">
            <w:pPr>
              <w:spacing w:after="60" w:line="240" w:lineRule="auto"/>
              <w:jc w:val="left"/>
              <w:rPr>
                <w:rFonts w:ascii="Arial" w:hAnsi="Arial" w:cs="Arial"/>
              </w:rPr>
            </w:pPr>
            <w:r>
              <w:rPr>
                <w:rFonts w:ascii="Arial" w:eastAsia="Malgun Gothic" w:hAnsi="Arial" w:cs="Arial" w:hint="eastAsia"/>
                <w:lang w:eastAsia="ko-KR"/>
              </w:rPr>
              <w:lastRenderedPageBreak/>
              <w:t>LGE</w:t>
            </w:r>
          </w:p>
        </w:tc>
        <w:tc>
          <w:tcPr>
            <w:tcW w:w="1530" w:type="dxa"/>
          </w:tcPr>
          <w:p w:rsidR="00081964" w:rsidRDefault="00A408E2">
            <w:pPr>
              <w:spacing w:after="60" w:line="240" w:lineRule="auto"/>
              <w:jc w:val="left"/>
              <w:rPr>
                <w:rFonts w:ascii="Arial" w:hAnsi="Arial" w:cs="Arial"/>
              </w:rPr>
            </w:pPr>
            <w:r>
              <w:rPr>
                <w:rFonts w:ascii="Arial" w:eastAsia="Malgun Gothic" w:hAnsi="Arial" w:cs="Arial" w:hint="eastAsia"/>
                <w:lang w:eastAsia="ko-KR"/>
              </w:rPr>
              <w:t>Yes</w:t>
            </w:r>
          </w:p>
        </w:tc>
        <w:tc>
          <w:tcPr>
            <w:tcW w:w="6231" w:type="dxa"/>
          </w:tcPr>
          <w:p w:rsidR="00081964" w:rsidRDefault="00081964">
            <w:pPr>
              <w:spacing w:after="60" w:line="240" w:lineRule="auto"/>
              <w:jc w:val="left"/>
              <w:rPr>
                <w:rFonts w:ascii="Arial" w:hAnsi="Arial" w:cs="Arial"/>
              </w:rPr>
            </w:pPr>
          </w:p>
        </w:tc>
      </w:tr>
      <w:tr w:rsidR="00081964">
        <w:tc>
          <w:tcPr>
            <w:tcW w:w="1975" w:type="dxa"/>
          </w:tcPr>
          <w:p w:rsidR="00081964" w:rsidRDefault="00A408E2">
            <w:pPr>
              <w:spacing w:after="60" w:line="240" w:lineRule="auto"/>
              <w:jc w:val="left"/>
              <w:rPr>
                <w:rFonts w:ascii="Arial" w:eastAsia="SimSun" w:hAnsi="Arial" w:cs="Arial"/>
              </w:rPr>
            </w:pPr>
            <w:r>
              <w:rPr>
                <w:rFonts w:ascii="Arial" w:eastAsia="SimSun" w:hAnsi="Arial" w:cs="Arial" w:hint="eastAsia"/>
              </w:rPr>
              <w:t>ZTE</w:t>
            </w:r>
          </w:p>
        </w:tc>
        <w:tc>
          <w:tcPr>
            <w:tcW w:w="1530" w:type="dxa"/>
          </w:tcPr>
          <w:p w:rsidR="00081964" w:rsidRDefault="00A408E2">
            <w:pPr>
              <w:spacing w:after="60" w:line="240" w:lineRule="auto"/>
              <w:jc w:val="left"/>
              <w:rPr>
                <w:rFonts w:ascii="Arial" w:eastAsia="SimSun" w:hAnsi="Arial" w:cs="Arial"/>
              </w:rPr>
            </w:pPr>
            <w:r>
              <w:rPr>
                <w:rFonts w:ascii="Arial" w:eastAsia="SimSun" w:hAnsi="Arial" w:cs="Arial" w:hint="eastAsia"/>
              </w:rPr>
              <w:t>Yes</w:t>
            </w:r>
          </w:p>
        </w:tc>
        <w:tc>
          <w:tcPr>
            <w:tcW w:w="6231" w:type="dxa"/>
          </w:tcPr>
          <w:p w:rsidR="00081964" w:rsidRDefault="00081964">
            <w:pPr>
              <w:spacing w:after="60" w:line="240" w:lineRule="auto"/>
              <w:jc w:val="left"/>
              <w:rPr>
                <w:rFonts w:ascii="Arial" w:hAnsi="Arial" w:cs="Arial"/>
              </w:rPr>
            </w:pPr>
          </w:p>
        </w:tc>
      </w:tr>
      <w:tr w:rsidR="00A408E2">
        <w:tc>
          <w:tcPr>
            <w:tcW w:w="1975" w:type="dxa"/>
          </w:tcPr>
          <w:p w:rsidR="00A408E2" w:rsidRDefault="00A408E2">
            <w:pPr>
              <w:spacing w:after="60" w:line="240" w:lineRule="auto"/>
              <w:jc w:val="left"/>
              <w:rPr>
                <w:rFonts w:ascii="Arial" w:eastAsia="SimSun" w:hAnsi="Arial" w:cs="Arial"/>
              </w:rPr>
            </w:pPr>
            <w:r>
              <w:rPr>
                <w:rFonts w:ascii="Arial" w:eastAsia="SimSun" w:hAnsi="Arial" w:cs="Arial"/>
              </w:rPr>
              <w:t>Sharp</w:t>
            </w:r>
          </w:p>
        </w:tc>
        <w:tc>
          <w:tcPr>
            <w:tcW w:w="1530" w:type="dxa"/>
          </w:tcPr>
          <w:p w:rsidR="00A408E2" w:rsidRDefault="00A408E2">
            <w:pPr>
              <w:spacing w:after="60" w:line="240" w:lineRule="auto"/>
              <w:jc w:val="left"/>
              <w:rPr>
                <w:rFonts w:ascii="Arial" w:eastAsia="SimSun" w:hAnsi="Arial" w:cs="Arial"/>
              </w:rPr>
            </w:pPr>
            <w:r>
              <w:rPr>
                <w:rFonts w:ascii="Arial" w:eastAsia="SimSun" w:hAnsi="Arial" w:cs="Arial"/>
              </w:rPr>
              <w:t>Yes</w:t>
            </w:r>
          </w:p>
        </w:tc>
        <w:tc>
          <w:tcPr>
            <w:tcW w:w="6231" w:type="dxa"/>
          </w:tcPr>
          <w:p w:rsidR="00A408E2" w:rsidRDefault="00A408E2">
            <w:pPr>
              <w:spacing w:after="60" w:line="240" w:lineRule="auto"/>
              <w:jc w:val="left"/>
              <w:rPr>
                <w:rFonts w:ascii="Arial" w:hAnsi="Arial" w:cs="Arial"/>
              </w:rPr>
            </w:pPr>
          </w:p>
        </w:tc>
      </w:tr>
    </w:tbl>
    <w:p w:rsidR="00081964" w:rsidRDefault="00081964">
      <w:pPr>
        <w:jc w:val="left"/>
        <w:rPr>
          <w:rFonts w:ascii="Arial" w:hAnsi="Arial" w:cs="Arial"/>
        </w:rPr>
      </w:pPr>
    </w:p>
    <w:p w:rsidR="00081964" w:rsidRDefault="00A408E2">
      <w:pPr>
        <w:pStyle w:val="Heading2"/>
        <w:numPr>
          <w:ilvl w:val="0"/>
          <w:numId w:val="0"/>
        </w:numPr>
      </w:pPr>
      <w:r>
        <w:t>2.7</w:t>
      </w:r>
      <w:r>
        <w:tab/>
        <w:t xml:space="preserve"> SA2 LS Question 7</w:t>
      </w:r>
    </w:p>
    <w:tbl>
      <w:tblPr>
        <w:tblStyle w:val="TableGrid"/>
        <w:tblW w:w="0" w:type="auto"/>
        <w:tblLook w:val="04A0" w:firstRow="1" w:lastRow="0" w:firstColumn="1" w:lastColumn="0" w:noHBand="0" w:noVBand="1"/>
      </w:tblPr>
      <w:tblGrid>
        <w:gridCol w:w="9736"/>
      </w:tblGrid>
      <w:tr w:rsidR="00081964">
        <w:tc>
          <w:tcPr>
            <w:tcW w:w="9736" w:type="dxa"/>
          </w:tcPr>
          <w:p w:rsidR="00081964" w:rsidRDefault="00A408E2">
            <w:pPr>
              <w:pStyle w:val="B1"/>
            </w:pPr>
            <w:r>
              <w:t xml:space="preserve">With regard to Key Issue#6 (as defined in clause 5.6), is it feasible for the IAB-donor </w:t>
            </w:r>
            <w:proofErr w:type="spellStart"/>
            <w:r>
              <w:t>gNB</w:t>
            </w:r>
            <w:proofErr w:type="spellEnd"/>
            <w:r>
              <w:t xml:space="preserve"> to provide an additional ULI (e.g. TAI/NG CGI information) for the MBSR to the AMF of the UE served by the MBSR, over NGAP together with the existing ULI for the UE?</w:t>
            </w:r>
          </w:p>
        </w:tc>
      </w:tr>
    </w:tbl>
    <w:p w:rsidR="00081964" w:rsidRDefault="00081964">
      <w:pPr>
        <w:jc w:val="left"/>
        <w:rPr>
          <w:rFonts w:ascii="Arial" w:hAnsi="Arial" w:cs="Arial"/>
        </w:rPr>
      </w:pPr>
    </w:p>
    <w:p w:rsidR="00081964" w:rsidRDefault="00A408E2">
      <w:pPr>
        <w:rPr>
          <w:rFonts w:ascii="Arial" w:hAnsi="Arial" w:cs="Arial"/>
        </w:rPr>
      </w:pPr>
      <w:r>
        <w:rPr>
          <w:rFonts w:ascii="Arial" w:hAnsi="Arial" w:cs="Arial"/>
          <w:color w:val="000000"/>
        </w:rPr>
        <w:t xml:space="preserve">R2-2209615 (ZTE) proposes to </w:t>
      </w:r>
      <w:r>
        <w:rPr>
          <w:rFonts w:ascii="Arial" w:hAnsi="Arial" w:cs="Arial"/>
        </w:rPr>
        <w:t xml:space="preserve">reply to SA2 that it is not necessary for IAB-donor </w:t>
      </w:r>
      <w:proofErr w:type="spellStart"/>
      <w:r>
        <w:rPr>
          <w:rFonts w:ascii="Arial" w:hAnsi="Arial" w:cs="Arial"/>
        </w:rPr>
        <w:t>gNB</w:t>
      </w:r>
      <w:proofErr w:type="spellEnd"/>
      <w:r>
        <w:rPr>
          <w:rFonts w:ascii="Arial" w:hAnsi="Arial" w:cs="Arial"/>
        </w:rPr>
        <w:t xml:space="preserve"> to provide an addition ULI of mobile IAB-MT together with the existing ULI for UE to the AMF. </w:t>
      </w:r>
    </w:p>
    <w:p w:rsidR="00081964" w:rsidRDefault="00A408E2">
      <w:pPr>
        <w:jc w:val="left"/>
        <w:rPr>
          <w:rFonts w:ascii="Arial" w:hAnsi="Arial" w:cs="Arial"/>
        </w:rPr>
      </w:pPr>
      <w:r>
        <w:rPr>
          <w:rFonts w:ascii="Arial" w:hAnsi="Arial" w:cs="Arial"/>
        </w:rPr>
        <w:t>The Rapporteur believes that this question is not in RAN2 scope.</w:t>
      </w:r>
    </w:p>
    <w:p w:rsidR="00081964" w:rsidRDefault="00081964">
      <w:pPr>
        <w:rPr>
          <w:rFonts w:ascii="Arial" w:hAnsi="Arial" w:cs="Arial"/>
        </w:rPr>
      </w:pPr>
    </w:p>
    <w:p w:rsidR="00081964" w:rsidRDefault="00A408E2">
      <w:pPr>
        <w:jc w:val="left"/>
        <w:rPr>
          <w:rFonts w:ascii="Arial" w:hAnsi="Arial" w:cs="Arial"/>
          <w:i/>
          <w:iCs/>
          <w:color w:val="FF0000"/>
        </w:rPr>
      </w:pPr>
      <w:r>
        <w:rPr>
          <w:rFonts w:ascii="Arial" w:hAnsi="Arial" w:cs="Arial"/>
          <w:b/>
          <w:bCs/>
        </w:rPr>
        <w:t xml:space="preserve">Proposal 7: The reply to question 7 on the feasibility for the IAB-donor-CU to provide an ULI of the mobile IAB-node together with the UE’s ULI: </w:t>
      </w:r>
      <w:r>
        <w:rPr>
          <w:rFonts w:ascii="Arial" w:hAnsi="Arial" w:cs="Arial"/>
          <w:i/>
          <w:iCs/>
          <w:color w:val="FF0000"/>
        </w:rPr>
        <w:t>This topic is not in RAN2 scope.</w:t>
      </w:r>
    </w:p>
    <w:p w:rsidR="00081964" w:rsidRDefault="00A408E2">
      <w:pPr>
        <w:jc w:val="left"/>
        <w:rPr>
          <w:rFonts w:ascii="Arial" w:hAnsi="Arial" w:cs="Arial"/>
          <w:b/>
          <w:bCs/>
        </w:rPr>
      </w:pP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081964">
        <w:tc>
          <w:tcPr>
            <w:tcW w:w="1975" w:type="dxa"/>
            <w:shd w:val="clear" w:color="auto" w:fill="C5E0B3" w:themeFill="accent6" w:themeFillTint="66"/>
          </w:tcPr>
          <w:p w:rsidR="00081964" w:rsidRDefault="00A408E2">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rsidR="00081964" w:rsidRDefault="00A408E2">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rsidR="00081964" w:rsidRDefault="00A408E2">
            <w:pPr>
              <w:spacing w:after="60" w:line="240" w:lineRule="auto"/>
              <w:jc w:val="left"/>
              <w:rPr>
                <w:rFonts w:ascii="Arial" w:hAnsi="Arial" w:cs="Arial"/>
                <w:b/>
                <w:bCs/>
                <w:sz w:val="22"/>
                <w:szCs w:val="24"/>
              </w:rPr>
            </w:pPr>
            <w:r>
              <w:rPr>
                <w:rFonts w:ascii="Arial" w:hAnsi="Arial" w:cs="Arial"/>
                <w:b/>
                <w:bCs/>
                <w:sz w:val="22"/>
                <w:szCs w:val="24"/>
              </w:rPr>
              <w:t>Comments</w:t>
            </w:r>
          </w:p>
        </w:tc>
      </w:tr>
      <w:tr w:rsidR="00081964">
        <w:tc>
          <w:tcPr>
            <w:tcW w:w="1975" w:type="dxa"/>
          </w:tcPr>
          <w:p w:rsidR="00081964" w:rsidRDefault="00A408E2">
            <w:pPr>
              <w:spacing w:after="60" w:line="240" w:lineRule="auto"/>
              <w:jc w:val="left"/>
              <w:rPr>
                <w:rFonts w:ascii="Arial" w:hAnsi="Arial" w:cs="Arial"/>
              </w:rPr>
            </w:pPr>
            <w:ins w:id="13" w:author="Qualcomm 1" w:date="2022-08-15T10:52:00Z">
              <w:r>
                <w:rPr>
                  <w:rFonts w:ascii="Arial" w:hAnsi="Arial" w:cs="Arial"/>
                </w:rPr>
                <w:t>Qualcomm</w:t>
              </w:r>
            </w:ins>
          </w:p>
        </w:tc>
        <w:tc>
          <w:tcPr>
            <w:tcW w:w="1530" w:type="dxa"/>
          </w:tcPr>
          <w:p w:rsidR="00081964" w:rsidRDefault="00A408E2">
            <w:pPr>
              <w:spacing w:after="60" w:line="240" w:lineRule="auto"/>
              <w:jc w:val="left"/>
              <w:rPr>
                <w:rFonts w:ascii="Arial" w:hAnsi="Arial" w:cs="Arial"/>
              </w:rPr>
            </w:pPr>
            <w:ins w:id="14" w:author="Qualcomm 1" w:date="2022-08-15T10:52:00Z">
              <w:r>
                <w:rPr>
                  <w:rFonts w:ascii="Arial" w:hAnsi="Arial" w:cs="Arial"/>
                </w:rPr>
                <w:t>Yes</w:t>
              </w:r>
            </w:ins>
          </w:p>
        </w:tc>
        <w:tc>
          <w:tcPr>
            <w:tcW w:w="6231" w:type="dxa"/>
          </w:tcPr>
          <w:p w:rsidR="00081964" w:rsidRDefault="00081964">
            <w:pPr>
              <w:spacing w:after="60" w:line="240" w:lineRule="auto"/>
              <w:jc w:val="left"/>
              <w:rPr>
                <w:rFonts w:ascii="Arial" w:hAnsi="Arial" w:cs="Arial"/>
              </w:rPr>
            </w:pPr>
          </w:p>
        </w:tc>
      </w:tr>
      <w:tr w:rsidR="00081964">
        <w:tc>
          <w:tcPr>
            <w:tcW w:w="1975" w:type="dxa"/>
          </w:tcPr>
          <w:p w:rsidR="00081964" w:rsidRDefault="00A408E2">
            <w:pPr>
              <w:spacing w:after="60" w:line="240" w:lineRule="auto"/>
              <w:jc w:val="left"/>
              <w:rPr>
                <w:rFonts w:ascii="Arial" w:hAnsi="Arial" w:cs="Arial"/>
              </w:rPr>
            </w:pPr>
            <w:r>
              <w:rPr>
                <w:rFonts w:ascii="Arial" w:hAnsi="Arial" w:cs="Arial"/>
              </w:rPr>
              <w:t>Apple</w:t>
            </w:r>
          </w:p>
        </w:tc>
        <w:tc>
          <w:tcPr>
            <w:tcW w:w="1530" w:type="dxa"/>
          </w:tcPr>
          <w:p w:rsidR="00081964" w:rsidRDefault="00A408E2">
            <w:pPr>
              <w:spacing w:after="60" w:line="240" w:lineRule="auto"/>
              <w:jc w:val="left"/>
              <w:rPr>
                <w:rFonts w:ascii="Arial" w:hAnsi="Arial" w:cs="Arial"/>
              </w:rPr>
            </w:pPr>
            <w:r>
              <w:rPr>
                <w:rFonts w:ascii="Arial" w:hAnsi="Arial" w:cs="Arial"/>
              </w:rPr>
              <w:t>Yes</w:t>
            </w:r>
          </w:p>
        </w:tc>
        <w:tc>
          <w:tcPr>
            <w:tcW w:w="6231" w:type="dxa"/>
          </w:tcPr>
          <w:p w:rsidR="00081964" w:rsidRDefault="00081964">
            <w:pPr>
              <w:spacing w:after="60" w:line="240" w:lineRule="auto"/>
              <w:jc w:val="left"/>
              <w:rPr>
                <w:rFonts w:ascii="Arial" w:hAnsi="Arial" w:cs="Arial"/>
              </w:rPr>
            </w:pPr>
          </w:p>
        </w:tc>
      </w:tr>
      <w:tr w:rsidR="00081964">
        <w:tc>
          <w:tcPr>
            <w:tcW w:w="1975" w:type="dxa"/>
          </w:tcPr>
          <w:p w:rsidR="00081964" w:rsidRDefault="00A408E2">
            <w:pPr>
              <w:spacing w:after="60" w:line="240" w:lineRule="auto"/>
              <w:jc w:val="left"/>
              <w:rPr>
                <w:rFonts w:ascii="Arial" w:hAnsi="Arial" w:cs="Arial"/>
              </w:rPr>
            </w:pPr>
            <w:r>
              <w:rPr>
                <w:rFonts w:ascii="Arial" w:hAnsi="Arial" w:cs="Arial"/>
              </w:rPr>
              <w:t>Ericsson</w:t>
            </w:r>
          </w:p>
        </w:tc>
        <w:tc>
          <w:tcPr>
            <w:tcW w:w="1530" w:type="dxa"/>
          </w:tcPr>
          <w:p w:rsidR="00081964" w:rsidRDefault="00A408E2">
            <w:pPr>
              <w:spacing w:after="60" w:line="240" w:lineRule="auto"/>
              <w:jc w:val="left"/>
              <w:rPr>
                <w:rFonts w:ascii="Arial" w:hAnsi="Arial" w:cs="Arial"/>
              </w:rPr>
            </w:pPr>
            <w:r>
              <w:rPr>
                <w:rFonts w:ascii="Arial" w:hAnsi="Arial" w:cs="Arial"/>
              </w:rPr>
              <w:t>Yes</w:t>
            </w:r>
          </w:p>
        </w:tc>
        <w:tc>
          <w:tcPr>
            <w:tcW w:w="6231" w:type="dxa"/>
          </w:tcPr>
          <w:p w:rsidR="00081964" w:rsidRDefault="00081964">
            <w:pPr>
              <w:spacing w:after="60" w:line="240" w:lineRule="auto"/>
              <w:jc w:val="left"/>
              <w:rPr>
                <w:rFonts w:ascii="Arial" w:hAnsi="Arial" w:cs="Arial"/>
              </w:rPr>
            </w:pPr>
          </w:p>
        </w:tc>
      </w:tr>
      <w:tr w:rsidR="00081964">
        <w:tc>
          <w:tcPr>
            <w:tcW w:w="1975" w:type="dxa"/>
          </w:tcPr>
          <w:p w:rsidR="00081964" w:rsidRDefault="00A408E2">
            <w:pPr>
              <w:spacing w:after="60" w:line="240" w:lineRule="auto"/>
              <w:jc w:val="left"/>
              <w:rPr>
                <w:rFonts w:ascii="Arial" w:hAnsi="Arial" w:cs="Arial"/>
              </w:rPr>
            </w:pPr>
            <w:r>
              <w:rPr>
                <w:rFonts w:ascii="Arial" w:hAnsi="Arial" w:cs="Arial"/>
              </w:rPr>
              <w:t>Samsung</w:t>
            </w:r>
          </w:p>
        </w:tc>
        <w:tc>
          <w:tcPr>
            <w:tcW w:w="1530" w:type="dxa"/>
          </w:tcPr>
          <w:p w:rsidR="00081964" w:rsidRDefault="00A408E2">
            <w:pPr>
              <w:spacing w:after="60" w:line="240" w:lineRule="auto"/>
              <w:jc w:val="left"/>
              <w:rPr>
                <w:rFonts w:ascii="Arial" w:hAnsi="Arial" w:cs="Arial"/>
              </w:rPr>
            </w:pPr>
            <w:r>
              <w:rPr>
                <w:rFonts w:ascii="Arial" w:hAnsi="Arial" w:cs="Arial"/>
              </w:rPr>
              <w:t>Yes</w:t>
            </w:r>
          </w:p>
        </w:tc>
        <w:tc>
          <w:tcPr>
            <w:tcW w:w="6231" w:type="dxa"/>
          </w:tcPr>
          <w:p w:rsidR="00081964" w:rsidRDefault="00081964">
            <w:pPr>
              <w:spacing w:after="60" w:line="240" w:lineRule="auto"/>
              <w:jc w:val="left"/>
              <w:rPr>
                <w:rFonts w:ascii="Arial" w:hAnsi="Arial" w:cs="Arial"/>
              </w:rPr>
            </w:pPr>
          </w:p>
        </w:tc>
      </w:tr>
      <w:tr w:rsidR="00081964">
        <w:tc>
          <w:tcPr>
            <w:tcW w:w="1975" w:type="dxa"/>
          </w:tcPr>
          <w:p w:rsidR="00081964" w:rsidRDefault="00A408E2">
            <w:pPr>
              <w:spacing w:after="60" w:line="240" w:lineRule="auto"/>
              <w:jc w:val="left"/>
              <w:rPr>
                <w:rFonts w:ascii="Arial" w:hAnsi="Arial" w:cs="Arial"/>
              </w:rPr>
            </w:pPr>
            <w:r>
              <w:rPr>
                <w:rFonts w:ascii="Arial" w:eastAsia="MS Mincho" w:hAnsi="Arial" w:cs="Arial" w:hint="eastAsia"/>
                <w:lang w:eastAsia="ja-JP"/>
              </w:rPr>
              <w:t>K</w:t>
            </w:r>
            <w:r>
              <w:rPr>
                <w:rFonts w:ascii="Arial" w:eastAsia="MS Mincho" w:hAnsi="Arial" w:cs="Arial"/>
                <w:lang w:eastAsia="ja-JP"/>
              </w:rPr>
              <w:t>yocera</w:t>
            </w:r>
          </w:p>
        </w:tc>
        <w:tc>
          <w:tcPr>
            <w:tcW w:w="1530" w:type="dxa"/>
          </w:tcPr>
          <w:p w:rsidR="00081964" w:rsidRDefault="00A408E2">
            <w:pPr>
              <w:spacing w:after="60" w:line="240" w:lineRule="auto"/>
              <w:jc w:val="left"/>
              <w:rPr>
                <w:rFonts w:ascii="Arial" w:hAnsi="Arial" w:cs="Arial"/>
              </w:rPr>
            </w:pPr>
            <w:r>
              <w:rPr>
                <w:rFonts w:ascii="Arial" w:eastAsia="MS Mincho" w:hAnsi="Arial" w:cs="Arial" w:hint="eastAsia"/>
                <w:lang w:eastAsia="ja-JP"/>
              </w:rPr>
              <w:t>Y</w:t>
            </w:r>
            <w:r>
              <w:rPr>
                <w:rFonts w:ascii="Arial" w:eastAsia="MS Mincho" w:hAnsi="Arial" w:cs="Arial"/>
                <w:lang w:eastAsia="ja-JP"/>
              </w:rPr>
              <w:t>es</w:t>
            </w:r>
          </w:p>
        </w:tc>
        <w:tc>
          <w:tcPr>
            <w:tcW w:w="6231" w:type="dxa"/>
          </w:tcPr>
          <w:p w:rsidR="00081964" w:rsidRDefault="00081964">
            <w:pPr>
              <w:spacing w:after="60" w:line="240" w:lineRule="auto"/>
              <w:jc w:val="left"/>
              <w:rPr>
                <w:rFonts w:ascii="Arial" w:hAnsi="Arial" w:cs="Arial"/>
              </w:rPr>
            </w:pPr>
          </w:p>
        </w:tc>
      </w:tr>
      <w:tr w:rsidR="00081964">
        <w:tc>
          <w:tcPr>
            <w:tcW w:w="1975" w:type="dxa"/>
          </w:tcPr>
          <w:p w:rsidR="00081964" w:rsidRDefault="00A408E2">
            <w:pPr>
              <w:spacing w:after="60" w:line="240" w:lineRule="auto"/>
              <w:jc w:val="left"/>
              <w:rPr>
                <w:rFonts w:ascii="Arial" w:hAnsi="Arial" w:cs="Arial"/>
              </w:rPr>
            </w:pPr>
            <w:r>
              <w:rPr>
                <w:rFonts w:ascii="Arial" w:eastAsia="Malgun Gothic" w:hAnsi="Arial" w:cs="Arial" w:hint="eastAsia"/>
                <w:lang w:eastAsia="ko-KR"/>
              </w:rPr>
              <w:t>LGE</w:t>
            </w:r>
          </w:p>
        </w:tc>
        <w:tc>
          <w:tcPr>
            <w:tcW w:w="1530" w:type="dxa"/>
          </w:tcPr>
          <w:p w:rsidR="00081964" w:rsidRDefault="00A408E2">
            <w:pPr>
              <w:spacing w:after="60" w:line="240" w:lineRule="auto"/>
              <w:jc w:val="left"/>
              <w:rPr>
                <w:rFonts w:ascii="Arial" w:hAnsi="Arial" w:cs="Arial"/>
              </w:rPr>
            </w:pPr>
            <w:r>
              <w:rPr>
                <w:rFonts w:ascii="Arial" w:eastAsia="Malgun Gothic" w:hAnsi="Arial" w:cs="Arial" w:hint="eastAsia"/>
                <w:lang w:eastAsia="ko-KR"/>
              </w:rPr>
              <w:t>Yes</w:t>
            </w:r>
          </w:p>
        </w:tc>
        <w:tc>
          <w:tcPr>
            <w:tcW w:w="6231" w:type="dxa"/>
          </w:tcPr>
          <w:p w:rsidR="00081964" w:rsidRDefault="00081964">
            <w:pPr>
              <w:spacing w:after="60" w:line="240" w:lineRule="auto"/>
              <w:jc w:val="left"/>
              <w:rPr>
                <w:rFonts w:ascii="Arial" w:hAnsi="Arial" w:cs="Arial"/>
              </w:rPr>
            </w:pPr>
          </w:p>
        </w:tc>
      </w:tr>
      <w:tr w:rsidR="00081964">
        <w:tc>
          <w:tcPr>
            <w:tcW w:w="1975" w:type="dxa"/>
          </w:tcPr>
          <w:p w:rsidR="00081964" w:rsidRDefault="00A408E2">
            <w:pPr>
              <w:spacing w:after="60" w:line="240" w:lineRule="auto"/>
              <w:jc w:val="left"/>
              <w:rPr>
                <w:rFonts w:ascii="Arial" w:eastAsia="SimSun" w:hAnsi="Arial" w:cs="Arial"/>
              </w:rPr>
            </w:pPr>
            <w:r>
              <w:rPr>
                <w:rFonts w:ascii="Arial" w:eastAsia="SimSun" w:hAnsi="Arial" w:cs="Arial" w:hint="eastAsia"/>
              </w:rPr>
              <w:t>ZTE</w:t>
            </w:r>
          </w:p>
        </w:tc>
        <w:tc>
          <w:tcPr>
            <w:tcW w:w="1530" w:type="dxa"/>
          </w:tcPr>
          <w:p w:rsidR="00081964" w:rsidRDefault="00A408E2">
            <w:pPr>
              <w:spacing w:after="60" w:line="240" w:lineRule="auto"/>
              <w:jc w:val="left"/>
              <w:rPr>
                <w:rFonts w:ascii="Arial" w:eastAsia="SimSun" w:hAnsi="Arial" w:cs="Arial"/>
              </w:rPr>
            </w:pPr>
            <w:r>
              <w:rPr>
                <w:rFonts w:ascii="Arial" w:eastAsia="SimSun" w:hAnsi="Arial" w:cs="Arial" w:hint="eastAsia"/>
              </w:rPr>
              <w:t>Yes</w:t>
            </w:r>
          </w:p>
        </w:tc>
        <w:tc>
          <w:tcPr>
            <w:tcW w:w="6231" w:type="dxa"/>
          </w:tcPr>
          <w:p w:rsidR="00081964" w:rsidRDefault="00081964">
            <w:pPr>
              <w:spacing w:after="60" w:line="240" w:lineRule="auto"/>
              <w:jc w:val="left"/>
              <w:rPr>
                <w:rFonts w:ascii="Arial" w:hAnsi="Arial" w:cs="Arial"/>
              </w:rPr>
            </w:pPr>
          </w:p>
        </w:tc>
      </w:tr>
      <w:tr w:rsidR="00A408E2">
        <w:tc>
          <w:tcPr>
            <w:tcW w:w="1975" w:type="dxa"/>
          </w:tcPr>
          <w:p w:rsidR="00A408E2" w:rsidRDefault="00A408E2">
            <w:pPr>
              <w:spacing w:after="60" w:line="240" w:lineRule="auto"/>
              <w:jc w:val="left"/>
              <w:rPr>
                <w:rFonts w:ascii="Arial" w:eastAsia="SimSun" w:hAnsi="Arial" w:cs="Arial"/>
              </w:rPr>
            </w:pPr>
            <w:r>
              <w:rPr>
                <w:rFonts w:ascii="Arial" w:eastAsia="SimSun" w:hAnsi="Arial" w:cs="Arial"/>
              </w:rPr>
              <w:t>Sharp</w:t>
            </w:r>
          </w:p>
        </w:tc>
        <w:tc>
          <w:tcPr>
            <w:tcW w:w="1530" w:type="dxa"/>
          </w:tcPr>
          <w:p w:rsidR="00A408E2" w:rsidRDefault="00A408E2">
            <w:pPr>
              <w:spacing w:after="60" w:line="240" w:lineRule="auto"/>
              <w:jc w:val="left"/>
              <w:rPr>
                <w:rFonts w:ascii="Arial" w:eastAsia="SimSun" w:hAnsi="Arial" w:cs="Arial"/>
              </w:rPr>
            </w:pPr>
            <w:r>
              <w:rPr>
                <w:rFonts w:ascii="Arial" w:eastAsia="SimSun" w:hAnsi="Arial" w:cs="Arial"/>
              </w:rPr>
              <w:t>Yes</w:t>
            </w:r>
            <w:bookmarkStart w:id="15" w:name="_GoBack"/>
            <w:bookmarkEnd w:id="15"/>
          </w:p>
        </w:tc>
        <w:tc>
          <w:tcPr>
            <w:tcW w:w="6231" w:type="dxa"/>
          </w:tcPr>
          <w:p w:rsidR="00A408E2" w:rsidRDefault="00A408E2">
            <w:pPr>
              <w:spacing w:after="60" w:line="240" w:lineRule="auto"/>
              <w:jc w:val="left"/>
              <w:rPr>
                <w:rFonts w:ascii="Arial" w:hAnsi="Arial" w:cs="Arial"/>
              </w:rPr>
            </w:pPr>
          </w:p>
        </w:tc>
      </w:tr>
    </w:tbl>
    <w:p w:rsidR="00081964" w:rsidRDefault="00081964">
      <w:pPr>
        <w:jc w:val="left"/>
        <w:rPr>
          <w:rFonts w:ascii="Arial" w:hAnsi="Arial" w:cs="Arial"/>
        </w:rPr>
      </w:pPr>
    </w:p>
    <w:p w:rsidR="00081964" w:rsidRDefault="00A408E2">
      <w:pPr>
        <w:pStyle w:val="Heading2"/>
        <w:numPr>
          <w:ilvl w:val="0"/>
          <w:numId w:val="0"/>
        </w:numPr>
        <w:ind w:left="432" w:hanging="432"/>
      </w:pPr>
      <w:r>
        <w:t>2.8</w:t>
      </w:r>
      <w:r>
        <w:tab/>
        <w:t xml:space="preserve"> SA2 LS Request for feedback on TR 23.700-05</w:t>
      </w:r>
    </w:p>
    <w:tbl>
      <w:tblPr>
        <w:tblStyle w:val="TableGrid"/>
        <w:tblW w:w="0" w:type="auto"/>
        <w:tblLook w:val="04A0" w:firstRow="1" w:lastRow="0" w:firstColumn="1" w:lastColumn="0" w:noHBand="0" w:noVBand="1"/>
      </w:tblPr>
      <w:tblGrid>
        <w:gridCol w:w="9736"/>
      </w:tblGrid>
      <w:tr w:rsidR="00081964">
        <w:tc>
          <w:tcPr>
            <w:tcW w:w="9736" w:type="dxa"/>
          </w:tcPr>
          <w:p w:rsidR="00081964" w:rsidRDefault="00A408E2">
            <w:pPr>
              <w:pStyle w:val="B1"/>
            </w:pPr>
            <w:r>
              <w:t>TR 23.700-05 includes several solutions with RAN impacts (as per the impacted functions clauses of each solution). Feedback on any of them is welcome.</w:t>
            </w:r>
          </w:p>
        </w:tc>
      </w:tr>
    </w:tbl>
    <w:p w:rsidR="00081964" w:rsidRDefault="00081964">
      <w:pPr>
        <w:jc w:val="left"/>
        <w:rPr>
          <w:rFonts w:ascii="Arial" w:hAnsi="Arial" w:cs="Arial"/>
        </w:rPr>
      </w:pPr>
    </w:p>
    <w:p w:rsidR="00081964" w:rsidRDefault="00A408E2">
      <w:pPr>
        <w:jc w:val="left"/>
        <w:rPr>
          <w:rFonts w:ascii="Arial" w:hAnsi="Arial" w:cs="Arial"/>
        </w:rPr>
      </w:pPr>
      <w:r>
        <w:rPr>
          <w:rFonts w:ascii="Arial" w:hAnsi="Arial" w:cs="Arial"/>
          <w:color w:val="000000"/>
        </w:rPr>
        <w:t xml:space="preserve">R2-2209615 (ZTE) does not propose to provide any feedback on the TR </w:t>
      </w:r>
      <w:r>
        <w:rPr>
          <w:rFonts w:ascii="Arial" w:hAnsi="Arial" w:cs="Arial"/>
        </w:rPr>
        <w:t>to SA2. The Rapporteur agrees.</w:t>
      </w:r>
    </w:p>
    <w:p w:rsidR="00081964" w:rsidRDefault="00A408E2">
      <w:pPr>
        <w:jc w:val="left"/>
        <w:rPr>
          <w:rFonts w:ascii="Arial" w:hAnsi="Arial" w:cs="Arial"/>
          <w:i/>
          <w:iCs/>
          <w:color w:val="FF0000"/>
        </w:rPr>
      </w:pPr>
      <w:r>
        <w:rPr>
          <w:rFonts w:ascii="Arial" w:hAnsi="Arial" w:cs="Arial"/>
          <w:b/>
          <w:bCs/>
        </w:rPr>
        <w:lastRenderedPageBreak/>
        <w:t>Proposal 8: The reply LS to not include any feedback on the TR.</w:t>
      </w:r>
    </w:p>
    <w:p w:rsidR="00081964" w:rsidRDefault="00A408E2">
      <w:pPr>
        <w:jc w:val="left"/>
        <w:rPr>
          <w:rFonts w:ascii="Arial" w:hAnsi="Arial" w:cs="Arial"/>
          <w:b/>
          <w:bCs/>
        </w:rPr>
      </w:pP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081964">
        <w:tc>
          <w:tcPr>
            <w:tcW w:w="1975" w:type="dxa"/>
            <w:shd w:val="clear" w:color="auto" w:fill="C5E0B3" w:themeFill="accent6" w:themeFillTint="66"/>
          </w:tcPr>
          <w:p w:rsidR="00081964" w:rsidRDefault="00A408E2">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rsidR="00081964" w:rsidRDefault="00A408E2">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rsidR="00081964" w:rsidRDefault="00A408E2">
            <w:pPr>
              <w:spacing w:after="60" w:line="240" w:lineRule="auto"/>
              <w:jc w:val="left"/>
              <w:rPr>
                <w:rFonts w:ascii="Arial" w:hAnsi="Arial" w:cs="Arial"/>
                <w:b/>
                <w:bCs/>
                <w:sz w:val="22"/>
                <w:szCs w:val="24"/>
              </w:rPr>
            </w:pPr>
            <w:r>
              <w:rPr>
                <w:rFonts w:ascii="Arial" w:hAnsi="Arial" w:cs="Arial"/>
                <w:b/>
                <w:bCs/>
                <w:sz w:val="22"/>
                <w:szCs w:val="24"/>
              </w:rPr>
              <w:t>Comments</w:t>
            </w:r>
          </w:p>
        </w:tc>
      </w:tr>
      <w:tr w:rsidR="00081964">
        <w:tc>
          <w:tcPr>
            <w:tcW w:w="1975" w:type="dxa"/>
          </w:tcPr>
          <w:p w:rsidR="00081964" w:rsidRDefault="00A408E2">
            <w:pPr>
              <w:spacing w:after="60" w:line="240" w:lineRule="auto"/>
              <w:jc w:val="left"/>
              <w:rPr>
                <w:rFonts w:ascii="Arial" w:hAnsi="Arial" w:cs="Arial"/>
              </w:rPr>
            </w:pPr>
            <w:ins w:id="16" w:author="Qualcomm 1" w:date="2022-08-15T10:52:00Z">
              <w:r>
                <w:rPr>
                  <w:rFonts w:ascii="Arial" w:hAnsi="Arial" w:cs="Arial"/>
                </w:rPr>
                <w:t>Qualcomm</w:t>
              </w:r>
            </w:ins>
          </w:p>
        </w:tc>
        <w:tc>
          <w:tcPr>
            <w:tcW w:w="1530" w:type="dxa"/>
          </w:tcPr>
          <w:p w:rsidR="00081964" w:rsidRDefault="00A408E2">
            <w:pPr>
              <w:spacing w:after="60" w:line="240" w:lineRule="auto"/>
              <w:jc w:val="left"/>
              <w:rPr>
                <w:rFonts w:ascii="Arial" w:hAnsi="Arial" w:cs="Arial"/>
              </w:rPr>
            </w:pPr>
            <w:ins w:id="17" w:author="Qualcomm 1" w:date="2022-08-15T10:52:00Z">
              <w:r>
                <w:rPr>
                  <w:rFonts w:ascii="Arial" w:hAnsi="Arial" w:cs="Arial"/>
                </w:rPr>
                <w:t>Yes</w:t>
              </w:r>
            </w:ins>
          </w:p>
        </w:tc>
        <w:tc>
          <w:tcPr>
            <w:tcW w:w="6231" w:type="dxa"/>
          </w:tcPr>
          <w:p w:rsidR="00081964" w:rsidRDefault="00081964">
            <w:pPr>
              <w:spacing w:after="60" w:line="240" w:lineRule="auto"/>
              <w:jc w:val="left"/>
              <w:rPr>
                <w:rFonts w:ascii="Arial" w:hAnsi="Arial" w:cs="Arial"/>
              </w:rPr>
            </w:pPr>
          </w:p>
        </w:tc>
      </w:tr>
      <w:tr w:rsidR="00081964">
        <w:tc>
          <w:tcPr>
            <w:tcW w:w="1975" w:type="dxa"/>
          </w:tcPr>
          <w:p w:rsidR="00081964" w:rsidRDefault="00A408E2">
            <w:pPr>
              <w:spacing w:after="60" w:line="240" w:lineRule="auto"/>
              <w:jc w:val="left"/>
              <w:rPr>
                <w:rFonts w:ascii="Arial" w:hAnsi="Arial" w:cs="Arial"/>
              </w:rPr>
            </w:pPr>
            <w:r>
              <w:rPr>
                <w:rFonts w:ascii="Arial" w:hAnsi="Arial" w:cs="Arial"/>
              </w:rPr>
              <w:t>Apple</w:t>
            </w:r>
          </w:p>
        </w:tc>
        <w:tc>
          <w:tcPr>
            <w:tcW w:w="1530" w:type="dxa"/>
          </w:tcPr>
          <w:p w:rsidR="00081964" w:rsidRDefault="00A408E2">
            <w:pPr>
              <w:spacing w:after="60" w:line="240" w:lineRule="auto"/>
              <w:jc w:val="left"/>
              <w:rPr>
                <w:rFonts w:ascii="Arial" w:hAnsi="Arial" w:cs="Arial"/>
              </w:rPr>
            </w:pPr>
            <w:r>
              <w:rPr>
                <w:rFonts w:ascii="Arial" w:hAnsi="Arial" w:cs="Arial"/>
              </w:rPr>
              <w:t>Yes</w:t>
            </w:r>
          </w:p>
        </w:tc>
        <w:tc>
          <w:tcPr>
            <w:tcW w:w="6231" w:type="dxa"/>
          </w:tcPr>
          <w:p w:rsidR="00081964" w:rsidRDefault="00081964">
            <w:pPr>
              <w:spacing w:after="60" w:line="240" w:lineRule="auto"/>
              <w:jc w:val="left"/>
              <w:rPr>
                <w:rFonts w:ascii="Arial" w:hAnsi="Arial" w:cs="Arial"/>
              </w:rPr>
            </w:pPr>
          </w:p>
        </w:tc>
      </w:tr>
      <w:tr w:rsidR="00081964">
        <w:tc>
          <w:tcPr>
            <w:tcW w:w="1975" w:type="dxa"/>
          </w:tcPr>
          <w:p w:rsidR="00081964" w:rsidRDefault="00A408E2">
            <w:pPr>
              <w:spacing w:after="60" w:line="240" w:lineRule="auto"/>
              <w:jc w:val="left"/>
              <w:rPr>
                <w:rFonts w:ascii="Arial" w:hAnsi="Arial" w:cs="Arial"/>
              </w:rPr>
            </w:pPr>
            <w:r>
              <w:rPr>
                <w:rFonts w:ascii="Arial" w:hAnsi="Arial" w:cs="Arial"/>
              </w:rPr>
              <w:t>Ericsson</w:t>
            </w:r>
          </w:p>
        </w:tc>
        <w:tc>
          <w:tcPr>
            <w:tcW w:w="1530" w:type="dxa"/>
          </w:tcPr>
          <w:p w:rsidR="00081964" w:rsidRDefault="00A408E2">
            <w:pPr>
              <w:spacing w:after="60" w:line="240" w:lineRule="auto"/>
              <w:jc w:val="left"/>
              <w:rPr>
                <w:rFonts w:ascii="Arial" w:hAnsi="Arial" w:cs="Arial"/>
              </w:rPr>
            </w:pPr>
            <w:r>
              <w:rPr>
                <w:rFonts w:ascii="Arial" w:hAnsi="Arial" w:cs="Arial"/>
              </w:rPr>
              <w:t>Yes</w:t>
            </w:r>
          </w:p>
        </w:tc>
        <w:tc>
          <w:tcPr>
            <w:tcW w:w="6231" w:type="dxa"/>
          </w:tcPr>
          <w:p w:rsidR="00081964" w:rsidRDefault="00081964">
            <w:pPr>
              <w:spacing w:after="60" w:line="240" w:lineRule="auto"/>
              <w:jc w:val="left"/>
              <w:rPr>
                <w:rFonts w:ascii="Arial" w:hAnsi="Arial" w:cs="Arial"/>
              </w:rPr>
            </w:pPr>
          </w:p>
        </w:tc>
      </w:tr>
      <w:tr w:rsidR="00081964">
        <w:tc>
          <w:tcPr>
            <w:tcW w:w="1975" w:type="dxa"/>
          </w:tcPr>
          <w:p w:rsidR="00081964" w:rsidRDefault="00A408E2">
            <w:pPr>
              <w:spacing w:after="60" w:line="240" w:lineRule="auto"/>
              <w:jc w:val="left"/>
              <w:rPr>
                <w:rFonts w:ascii="Arial" w:hAnsi="Arial" w:cs="Arial"/>
              </w:rPr>
            </w:pPr>
            <w:r>
              <w:rPr>
                <w:rFonts w:ascii="Arial" w:hAnsi="Arial" w:cs="Arial"/>
              </w:rPr>
              <w:t>Samsung</w:t>
            </w:r>
          </w:p>
        </w:tc>
        <w:tc>
          <w:tcPr>
            <w:tcW w:w="1530" w:type="dxa"/>
          </w:tcPr>
          <w:p w:rsidR="00081964" w:rsidRDefault="00A408E2">
            <w:pPr>
              <w:spacing w:after="60" w:line="240" w:lineRule="auto"/>
              <w:jc w:val="left"/>
              <w:rPr>
                <w:rFonts w:ascii="Arial" w:hAnsi="Arial" w:cs="Arial"/>
              </w:rPr>
            </w:pPr>
            <w:r>
              <w:rPr>
                <w:rFonts w:ascii="Arial" w:hAnsi="Arial" w:cs="Arial"/>
              </w:rPr>
              <w:t>Yes</w:t>
            </w:r>
          </w:p>
        </w:tc>
        <w:tc>
          <w:tcPr>
            <w:tcW w:w="6231" w:type="dxa"/>
          </w:tcPr>
          <w:p w:rsidR="00081964" w:rsidRDefault="00A408E2">
            <w:pPr>
              <w:spacing w:after="60" w:line="240" w:lineRule="auto"/>
              <w:jc w:val="left"/>
              <w:rPr>
                <w:rFonts w:ascii="Arial" w:hAnsi="Arial" w:cs="Arial"/>
              </w:rPr>
            </w:pPr>
            <w:r>
              <w:rPr>
                <w:rFonts w:ascii="Arial" w:hAnsi="Arial" w:cs="Arial"/>
              </w:rPr>
              <w:t xml:space="preserve">Perhaps we should explicitly state that the statement from SA2 on their TR is noted, but that RAN2 did not carry out any analysis and does not provide any feedback on this occasion. </w:t>
            </w:r>
          </w:p>
        </w:tc>
      </w:tr>
      <w:tr w:rsidR="00081964">
        <w:tc>
          <w:tcPr>
            <w:tcW w:w="1975" w:type="dxa"/>
          </w:tcPr>
          <w:p w:rsidR="00081964" w:rsidRDefault="00A408E2">
            <w:pPr>
              <w:spacing w:after="60" w:line="240" w:lineRule="auto"/>
              <w:jc w:val="left"/>
              <w:rPr>
                <w:rFonts w:ascii="Arial" w:hAnsi="Arial" w:cs="Arial"/>
              </w:rPr>
            </w:pPr>
            <w:r>
              <w:rPr>
                <w:rFonts w:ascii="Arial" w:eastAsia="MS Mincho" w:hAnsi="Arial" w:cs="Arial" w:hint="eastAsia"/>
                <w:lang w:eastAsia="ja-JP"/>
              </w:rPr>
              <w:t>K</w:t>
            </w:r>
            <w:r>
              <w:rPr>
                <w:rFonts w:ascii="Arial" w:eastAsia="MS Mincho" w:hAnsi="Arial" w:cs="Arial"/>
                <w:lang w:eastAsia="ja-JP"/>
              </w:rPr>
              <w:t>yocera</w:t>
            </w:r>
          </w:p>
        </w:tc>
        <w:tc>
          <w:tcPr>
            <w:tcW w:w="1530" w:type="dxa"/>
          </w:tcPr>
          <w:p w:rsidR="00081964" w:rsidRDefault="00A408E2">
            <w:pPr>
              <w:spacing w:after="60" w:line="240" w:lineRule="auto"/>
              <w:jc w:val="left"/>
              <w:rPr>
                <w:rFonts w:ascii="Arial" w:hAnsi="Arial" w:cs="Arial"/>
              </w:rPr>
            </w:pPr>
            <w:r>
              <w:rPr>
                <w:rFonts w:ascii="Arial" w:eastAsia="MS Mincho" w:hAnsi="Arial" w:cs="Arial" w:hint="eastAsia"/>
                <w:lang w:eastAsia="ja-JP"/>
              </w:rPr>
              <w:t>Y</w:t>
            </w:r>
            <w:r>
              <w:rPr>
                <w:rFonts w:ascii="Arial" w:eastAsia="MS Mincho" w:hAnsi="Arial" w:cs="Arial"/>
                <w:lang w:eastAsia="ja-JP"/>
              </w:rPr>
              <w:t>es</w:t>
            </w:r>
          </w:p>
        </w:tc>
        <w:tc>
          <w:tcPr>
            <w:tcW w:w="6231" w:type="dxa"/>
          </w:tcPr>
          <w:p w:rsidR="00081964" w:rsidRDefault="00081964">
            <w:pPr>
              <w:spacing w:after="60" w:line="240" w:lineRule="auto"/>
              <w:jc w:val="left"/>
              <w:rPr>
                <w:rFonts w:ascii="Arial" w:hAnsi="Arial" w:cs="Arial"/>
              </w:rPr>
            </w:pPr>
          </w:p>
        </w:tc>
      </w:tr>
      <w:tr w:rsidR="00081964">
        <w:tc>
          <w:tcPr>
            <w:tcW w:w="1975" w:type="dxa"/>
          </w:tcPr>
          <w:p w:rsidR="00081964" w:rsidRDefault="00A408E2">
            <w:pPr>
              <w:spacing w:after="60" w:line="240" w:lineRule="auto"/>
              <w:jc w:val="left"/>
              <w:rPr>
                <w:rFonts w:ascii="Arial" w:hAnsi="Arial" w:cs="Arial"/>
              </w:rPr>
            </w:pPr>
            <w:r>
              <w:rPr>
                <w:rFonts w:ascii="Arial" w:eastAsia="Malgun Gothic" w:hAnsi="Arial" w:cs="Arial" w:hint="eastAsia"/>
                <w:lang w:eastAsia="ko-KR"/>
              </w:rPr>
              <w:t>LGE</w:t>
            </w:r>
          </w:p>
        </w:tc>
        <w:tc>
          <w:tcPr>
            <w:tcW w:w="1530" w:type="dxa"/>
          </w:tcPr>
          <w:p w:rsidR="00081964" w:rsidRDefault="00A408E2">
            <w:pPr>
              <w:spacing w:after="60" w:line="240" w:lineRule="auto"/>
              <w:jc w:val="left"/>
              <w:rPr>
                <w:rFonts w:ascii="Arial" w:hAnsi="Arial" w:cs="Arial"/>
              </w:rPr>
            </w:pPr>
            <w:r>
              <w:rPr>
                <w:rFonts w:ascii="Arial" w:eastAsia="Malgun Gothic" w:hAnsi="Arial" w:cs="Arial" w:hint="eastAsia"/>
                <w:lang w:eastAsia="ko-KR"/>
              </w:rPr>
              <w:t>Yes</w:t>
            </w:r>
          </w:p>
        </w:tc>
        <w:tc>
          <w:tcPr>
            <w:tcW w:w="6231" w:type="dxa"/>
          </w:tcPr>
          <w:p w:rsidR="00081964" w:rsidRDefault="00081964">
            <w:pPr>
              <w:spacing w:after="60" w:line="240" w:lineRule="auto"/>
              <w:jc w:val="left"/>
              <w:rPr>
                <w:rFonts w:ascii="Arial" w:hAnsi="Arial" w:cs="Arial"/>
              </w:rPr>
            </w:pPr>
          </w:p>
        </w:tc>
      </w:tr>
      <w:tr w:rsidR="00081964">
        <w:tc>
          <w:tcPr>
            <w:tcW w:w="1975" w:type="dxa"/>
          </w:tcPr>
          <w:p w:rsidR="00081964" w:rsidRDefault="00A408E2">
            <w:pPr>
              <w:spacing w:after="60" w:line="240" w:lineRule="auto"/>
              <w:jc w:val="left"/>
              <w:rPr>
                <w:rFonts w:ascii="Arial" w:eastAsia="SimSun" w:hAnsi="Arial" w:cs="Arial"/>
              </w:rPr>
            </w:pPr>
            <w:r>
              <w:rPr>
                <w:rFonts w:ascii="Arial" w:eastAsia="SimSun" w:hAnsi="Arial" w:cs="Arial" w:hint="eastAsia"/>
              </w:rPr>
              <w:t>ZTE</w:t>
            </w:r>
          </w:p>
        </w:tc>
        <w:tc>
          <w:tcPr>
            <w:tcW w:w="1530" w:type="dxa"/>
          </w:tcPr>
          <w:p w:rsidR="00081964" w:rsidRDefault="00A408E2">
            <w:pPr>
              <w:spacing w:after="60" w:line="240" w:lineRule="auto"/>
              <w:jc w:val="left"/>
              <w:rPr>
                <w:rFonts w:ascii="Arial" w:eastAsia="SimSun" w:hAnsi="Arial" w:cs="Arial"/>
              </w:rPr>
            </w:pPr>
            <w:r>
              <w:rPr>
                <w:rFonts w:ascii="Arial" w:eastAsia="SimSun" w:hAnsi="Arial" w:cs="Arial" w:hint="eastAsia"/>
              </w:rPr>
              <w:t>Yes</w:t>
            </w:r>
          </w:p>
        </w:tc>
        <w:tc>
          <w:tcPr>
            <w:tcW w:w="6231" w:type="dxa"/>
          </w:tcPr>
          <w:p w:rsidR="00081964" w:rsidRDefault="00081964">
            <w:pPr>
              <w:spacing w:after="60" w:line="240" w:lineRule="auto"/>
              <w:jc w:val="left"/>
              <w:rPr>
                <w:rFonts w:ascii="Arial" w:hAnsi="Arial" w:cs="Arial"/>
              </w:rPr>
            </w:pPr>
          </w:p>
        </w:tc>
      </w:tr>
      <w:tr w:rsidR="00A408E2">
        <w:tc>
          <w:tcPr>
            <w:tcW w:w="1975" w:type="dxa"/>
          </w:tcPr>
          <w:p w:rsidR="00A408E2" w:rsidRDefault="00A408E2">
            <w:pPr>
              <w:spacing w:after="60" w:line="240" w:lineRule="auto"/>
              <w:jc w:val="left"/>
              <w:rPr>
                <w:rFonts w:ascii="Arial" w:eastAsia="SimSun" w:hAnsi="Arial" w:cs="Arial"/>
              </w:rPr>
            </w:pPr>
            <w:r>
              <w:rPr>
                <w:rFonts w:ascii="Arial" w:eastAsia="SimSun" w:hAnsi="Arial" w:cs="Arial"/>
              </w:rPr>
              <w:t>Sharp</w:t>
            </w:r>
          </w:p>
        </w:tc>
        <w:tc>
          <w:tcPr>
            <w:tcW w:w="1530" w:type="dxa"/>
          </w:tcPr>
          <w:p w:rsidR="00A408E2" w:rsidRDefault="00A408E2">
            <w:pPr>
              <w:spacing w:after="60" w:line="240" w:lineRule="auto"/>
              <w:jc w:val="left"/>
              <w:rPr>
                <w:rFonts w:ascii="Arial" w:eastAsia="SimSun" w:hAnsi="Arial" w:cs="Arial"/>
              </w:rPr>
            </w:pPr>
            <w:r>
              <w:rPr>
                <w:rFonts w:ascii="Arial" w:eastAsia="SimSun" w:hAnsi="Arial" w:cs="Arial"/>
              </w:rPr>
              <w:t>Yes</w:t>
            </w:r>
          </w:p>
        </w:tc>
        <w:tc>
          <w:tcPr>
            <w:tcW w:w="6231" w:type="dxa"/>
          </w:tcPr>
          <w:p w:rsidR="00A408E2" w:rsidRDefault="00A408E2">
            <w:pPr>
              <w:spacing w:after="60" w:line="240" w:lineRule="auto"/>
              <w:jc w:val="left"/>
              <w:rPr>
                <w:rFonts w:ascii="Arial" w:hAnsi="Arial" w:cs="Arial"/>
              </w:rPr>
            </w:pPr>
          </w:p>
        </w:tc>
      </w:tr>
    </w:tbl>
    <w:p w:rsidR="00081964" w:rsidRDefault="00081964">
      <w:pPr>
        <w:jc w:val="left"/>
        <w:rPr>
          <w:rFonts w:ascii="Arial" w:hAnsi="Arial" w:cs="Arial"/>
        </w:rPr>
      </w:pPr>
    </w:p>
    <w:p w:rsidR="00081964" w:rsidRDefault="00081964">
      <w:pPr>
        <w:jc w:val="left"/>
        <w:rPr>
          <w:rFonts w:ascii="Arial" w:hAnsi="Arial" w:cs="Arial"/>
        </w:rPr>
      </w:pPr>
    </w:p>
    <w:p w:rsidR="00081964" w:rsidRDefault="00081964">
      <w:pPr>
        <w:jc w:val="left"/>
        <w:rPr>
          <w:rFonts w:ascii="Arial" w:hAnsi="Arial" w:cs="Arial"/>
        </w:rPr>
      </w:pPr>
    </w:p>
    <w:p w:rsidR="00081964" w:rsidRDefault="00A408E2">
      <w:pPr>
        <w:pStyle w:val="Heading1"/>
      </w:pPr>
      <w:r>
        <w:t>Discussion - Phase II</w:t>
      </w:r>
    </w:p>
    <w:p w:rsidR="00081964" w:rsidRDefault="00A408E2">
      <w:pPr>
        <w:jc w:val="left"/>
        <w:rPr>
          <w:rFonts w:ascii="Arial" w:hAnsi="Arial" w:cs="Arial"/>
          <w:lang w:eastAsia="ja-JP"/>
        </w:rPr>
      </w:pPr>
      <w:r>
        <w:rPr>
          <w:rFonts w:ascii="Arial" w:hAnsi="Arial" w:cs="Arial"/>
          <w:lang w:eastAsia="ja-JP"/>
        </w:rPr>
        <w:t>…</w:t>
      </w:r>
    </w:p>
    <w:p w:rsidR="00081964" w:rsidRDefault="00081964">
      <w:pPr>
        <w:spacing w:afterLines="50" w:after="156"/>
        <w:jc w:val="left"/>
        <w:rPr>
          <w:rFonts w:ascii="Arial" w:hAnsi="Arial" w:cs="Arial"/>
        </w:rPr>
      </w:pPr>
    </w:p>
    <w:p w:rsidR="00081964" w:rsidRDefault="00081964">
      <w:pPr>
        <w:spacing w:afterLines="50" w:after="156"/>
        <w:jc w:val="left"/>
        <w:rPr>
          <w:rFonts w:ascii="Arial" w:hAnsi="Arial" w:cs="Arial"/>
        </w:rPr>
      </w:pPr>
    </w:p>
    <w:p w:rsidR="00081964" w:rsidRDefault="00A408E2">
      <w:pPr>
        <w:pStyle w:val="Heading1"/>
      </w:pPr>
      <w:r>
        <w:t>References</w:t>
      </w:r>
    </w:p>
    <w:p w:rsidR="00081964" w:rsidRDefault="00A408E2">
      <w:pPr>
        <w:pStyle w:val="Doc-title"/>
      </w:pPr>
      <w:r>
        <w:rPr>
          <w:rFonts w:eastAsia="SimSun" w:cs="Arial"/>
        </w:rPr>
        <w:t xml:space="preserve">[1]  </w:t>
      </w:r>
      <w:hyperlink r:id="rId7" w:tooltip="C:Usersmtk65284Documents3GPPtsg_ranWG2_RL2TSGR2_119bis-eDocsR2-2209350.zip" w:history="1">
        <w:r>
          <w:rPr>
            <w:rStyle w:val="Hyperlink"/>
          </w:rPr>
          <w:t>R2-2209350</w:t>
        </w:r>
      </w:hyperlink>
      <w:r>
        <w:tab/>
        <w:t>LS on FS_VMR solutions review (S2-2207070; contact: Qualcomm), 3GPP RAN WG2 Meeting # 119bis-e, October 2022</w:t>
      </w:r>
    </w:p>
    <w:p w:rsidR="00081964" w:rsidRDefault="00A408E2">
      <w:pPr>
        <w:pStyle w:val="Doc-title"/>
      </w:pPr>
      <w:r>
        <w:t xml:space="preserve">[2]  </w:t>
      </w:r>
      <w:hyperlink r:id="rId8" w:tooltip="C:Usersmtk65284Documents3GPPtsg_ranWG2_RL2TSGR2_119bis-eDocsR2-2209615.zip" w:history="1">
        <w:r>
          <w:rPr>
            <w:rStyle w:val="Hyperlink"/>
          </w:rPr>
          <w:t>R2-2209615</w:t>
        </w:r>
      </w:hyperlink>
      <w:r>
        <w:tab/>
        <w:t xml:space="preserve">Discussion on LS on VMR solutions from SA2, ZTE, </w:t>
      </w:r>
      <w:proofErr w:type="spellStart"/>
      <w:r>
        <w:t>Sanechips</w:t>
      </w:r>
      <w:proofErr w:type="spellEnd"/>
      <w:r>
        <w:t>, 3GPP RAN WG2 Meeting # 119bis-e, October 2022</w:t>
      </w:r>
    </w:p>
    <w:p w:rsidR="00081964" w:rsidRDefault="00081964">
      <w:pPr>
        <w:pStyle w:val="Doc-text2"/>
        <w:rPr>
          <w:lang w:val="en-GB"/>
        </w:rPr>
      </w:pPr>
    </w:p>
    <w:p w:rsidR="00081964" w:rsidRDefault="00081964">
      <w:pPr>
        <w:jc w:val="left"/>
        <w:rPr>
          <w:rFonts w:ascii="Arial" w:hAnsi="Arial" w:cs="Arial"/>
          <w:b/>
          <w:lang w:val="en-GB"/>
        </w:rPr>
      </w:pPr>
    </w:p>
    <w:sectPr w:rsidR="00081964">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16B554A0"/>
    <w:multiLevelType w:val="multilevel"/>
    <w:tmpl w:val="16B554A0"/>
    <w:lvl w:ilvl="0">
      <w:start w:val="3"/>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E6C3AA4"/>
    <w:multiLevelType w:val="multilevel"/>
    <w:tmpl w:val="1E6C3AA4"/>
    <w:lvl w:ilvl="0">
      <w:start w:val="1"/>
      <w:numFmt w:val="decimal"/>
      <w:pStyle w:val="Heading1"/>
      <w:lvlText w:val="%1"/>
      <w:lvlJc w:val="left"/>
      <w:pPr>
        <w:tabs>
          <w:tab w:val="left" w:pos="522"/>
        </w:tabs>
        <w:ind w:left="522" w:hanging="432"/>
      </w:pPr>
    </w:lvl>
    <w:lvl w:ilvl="1">
      <w:start w:val="1"/>
      <w:numFmt w:val="decimal"/>
      <w:pStyle w:val="Heading2"/>
      <w:lvlText w:val="%1.%2"/>
      <w:lvlJc w:val="left"/>
      <w:pPr>
        <w:tabs>
          <w:tab w:val="left" w:pos="576"/>
        </w:tabs>
        <w:ind w:left="576" w:hanging="576"/>
      </w:pPr>
      <w:rPr>
        <w:rFonts w:ascii="Arial" w:hAnsi="Arial" w:cs="Arial" w:hint="default"/>
        <w:sz w:val="32"/>
      </w:r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rPr>
        <w:b w:val="0"/>
      </w:r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1">
    <w15:presenceInfo w15:providerId="None" w15:userId="Qualcomm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7C"/>
    <w:rsid w:val="000020BB"/>
    <w:rsid w:val="0001020C"/>
    <w:rsid w:val="00012DB5"/>
    <w:rsid w:val="00013539"/>
    <w:rsid w:val="0001543A"/>
    <w:rsid w:val="00022B3C"/>
    <w:rsid w:val="0002512A"/>
    <w:rsid w:val="000262B4"/>
    <w:rsid w:val="00030706"/>
    <w:rsid w:val="000316A3"/>
    <w:rsid w:val="00036976"/>
    <w:rsid w:val="000370EA"/>
    <w:rsid w:val="00041049"/>
    <w:rsid w:val="00045BFD"/>
    <w:rsid w:val="00046DD7"/>
    <w:rsid w:val="00047697"/>
    <w:rsid w:val="00051C44"/>
    <w:rsid w:val="00052A23"/>
    <w:rsid w:val="00055347"/>
    <w:rsid w:val="000577FC"/>
    <w:rsid w:val="00057FBA"/>
    <w:rsid w:val="00063DD0"/>
    <w:rsid w:val="00067376"/>
    <w:rsid w:val="0007055F"/>
    <w:rsid w:val="00070F79"/>
    <w:rsid w:val="00073699"/>
    <w:rsid w:val="00073A3F"/>
    <w:rsid w:val="0007788C"/>
    <w:rsid w:val="00081964"/>
    <w:rsid w:val="00082BF1"/>
    <w:rsid w:val="00083D98"/>
    <w:rsid w:val="000842D6"/>
    <w:rsid w:val="00087B19"/>
    <w:rsid w:val="00087D5A"/>
    <w:rsid w:val="00091F45"/>
    <w:rsid w:val="00093FC9"/>
    <w:rsid w:val="00094983"/>
    <w:rsid w:val="00094D27"/>
    <w:rsid w:val="00095FBC"/>
    <w:rsid w:val="000A0F02"/>
    <w:rsid w:val="000A11DF"/>
    <w:rsid w:val="000A1625"/>
    <w:rsid w:val="000A1FE5"/>
    <w:rsid w:val="000A3615"/>
    <w:rsid w:val="000A4796"/>
    <w:rsid w:val="000A5C50"/>
    <w:rsid w:val="000A66B5"/>
    <w:rsid w:val="000B0865"/>
    <w:rsid w:val="000B3713"/>
    <w:rsid w:val="000B3850"/>
    <w:rsid w:val="000B3B3A"/>
    <w:rsid w:val="000B4F4E"/>
    <w:rsid w:val="000C05B6"/>
    <w:rsid w:val="000C23E1"/>
    <w:rsid w:val="000C32FB"/>
    <w:rsid w:val="000C5693"/>
    <w:rsid w:val="000D02F4"/>
    <w:rsid w:val="000D096B"/>
    <w:rsid w:val="000D18CC"/>
    <w:rsid w:val="000D26BA"/>
    <w:rsid w:val="000D7129"/>
    <w:rsid w:val="000E6C01"/>
    <w:rsid w:val="000E7252"/>
    <w:rsid w:val="000F28A1"/>
    <w:rsid w:val="000F673A"/>
    <w:rsid w:val="00100F18"/>
    <w:rsid w:val="00105462"/>
    <w:rsid w:val="001106D8"/>
    <w:rsid w:val="00111A3A"/>
    <w:rsid w:val="001145CD"/>
    <w:rsid w:val="00123EDE"/>
    <w:rsid w:val="00124782"/>
    <w:rsid w:val="00132412"/>
    <w:rsid w:val="0013259A"/>
    <w:rsid w:val="0014136C"/>
    <w:rsid w:val="00142569"/>
    <w:rsid w:val="00142F34"/>
    <w:rsid w:val="0014311C"/>
    <w:rsid w:val="00144C84"/>
    <w:rsid w:val="00147A26"/>
    <w:rsid w:val="0015191B"/>
    <w:rsid w:val="001520C9"/>
    <w:rsid w:val="001521FC"/>
    <w:rsid w:val="001560B3"/>
    <w:rsid w:val="001608B0"/>
    <w:rsid w:val="001625F6"/>
    <w:rsid w:val="00163172"/>
    <w:rsid w:val="00163EBB"/>
    <w:rsid w:val="00164AC8"/>
    <w:rsid w:val="00167F6C"/>
    <w:rsid w:val="0017501A"/>
    <w:rsid w:val="00175970"/>
    <w:rsid w:val="001804DB"/>
    <w:rsid w:val="00181C0F"/>
    <w:rsid w:val="001931AF"/>
    <w:rsid w:val="00196709"/>
    <w:rsid w:val="001A1419"/>
    <w:rsid w:val="001A3762"/>
    <w:rsid w:val="001A5276"/>
    <w:rsid w:val="001A6DDF"/>
    <w:rsid w:val="001B23B5"/>
    <w:rsid w:val="001B3918"/>
    <w:rsid w:val="001B4728"/>
    <w:rsid w:val="001B581F"/>
    <w:rsid w:val="001B6F8B"/>
    <w:rsid w:val="001C0955"/>
    <w:rsid w:val="001C3CF9"/>
    <w:rsid w:val="001C48E2"/>
    <w:rsid w:val="001C5139"/>
    <w:rsid w:val="001D0A74"/>
    <w:rsid w:val="001D145A"/>
    <w:rsid w:val="001D146E"/>
    <w:rsid w:val="001D1ADF"/>
    <w:rsid w:val="001D311B"/>
    <w:rsid w:val="001D3164"/>
    <w:rsid w:val="001D3FC6"/>
    <w:rsid w:val="001D5892"/>
    <w:rsid w:val="001D78CE"/>
    <w:rsid w:val="001E2A5E"/>
    <w:rsid w:val="001E37AD"/>
    <w:rsid w:val="001E5280"/>
    <w:rsid w:val="001E5B08"/>
    <w:rsid w:val="001E7081"/>
    <w:rsid w:val="001E76B6"/>
    <w:rsid w:val="001E78C4"/>
    <w:rsid w:val="001F740B"/>
    <w:rsid w:val="002003EE"/>
    <w:rsid w:val="00200596"/>
    <w:rsid w:val="00202CA9"/>
    <w:rsid w:val="0020677E"/>
    <w:rsid w:val="00206EBB"/>
    <w:rsid w:val="002076A3"/>
    <w:rsid w:val="00210122"/>
    <w:rsid w:val="00215C7F"/>
    <w:rsid w:val="002212B8"/>
    <w:rsid w:val="00223470"/>
    <w:rsid w:val="0022561F"/>
    <w:rsid w:val="002314B9"/>
    <w:rsid w:val="00231653"/>
    <w:rsid w:val="00231A45"/>
    <w:rsid w:val="00235AF2"/>
    <w:rsid w:val="0024019E"/>
    <w:rsid w:val="00243698"/>
    <w:rsid w:val="00246E7C"/>
    <w:rsid w:val="00252F49"/>
    <w:rsid w:val="00253E03"/>
    <w:rsid w:val="0025670D"/>
    <w:rsid w:val="002604A5"/>
    <w:rsid w:val="0026144A"/>
    <w:rsid w:val="00262A6C"/>
    <w:rsid w:val="00265D60"/>
    <w:rsid w:val="00266A4F"/>
    <w:rsid w:val="00266A87"/>
    <w:rsid w:val="00275B16"/>
    <w:rsid w:val="00281A3A"/>
    <w:rsid w:val="00282126"/>
    <w:rsid w:val="00282A29"/>
    <w:rsid w:val="00283EB6"/>
    <w:rsid w:val="002868F3"/>
    <w:rsid w:val="00287E28"/>
    <w:rsid w:val="00290896"/>
    <w:rsid w:val="00291BAC"/>
    <w:rsid w:val="002928FA"/>
    <w:rsid w:val="002A3524"/>
    <w:rsid w:val="002A3955"/>
    <w:rsid w:val="002A3F6E"/>
    <w:rsid w:val="002A7755"/>
    <w:rsid w:val="002B1B69"/>
    <w:rsid w:val="002B2882"/>
    <w:rsid w:val="002C1431"/>
    <w:rsid w:val="002C40D5"/>
    <w:rsid w:val="002C6802"/>
    <w:rsid w:val="002D703A"/>
    <w:rsid w:val="002E38CA"/>
    <w:rsid w:val="002E62E8"/>
    <w:rsid w:val="002E62FC"/>
    <w:rsid w:val="002E7019"/>
    <w:rsid w:val="002E7B3B"/>
    <w:rsid w:val="002F0167"/>
    <w:rsid w:val="002F1562"/>
    <w:rsid w:val="002F452D"/>
    <w:rsid w:val="002F6C58"/>
    <w:rsid w:val="0030245F"/>
    <w:rsid w:val="003029F0"/>
    <w:rsid w:val="00303F85"/>
    <w:rsid w:val="00304073"/>
    <w:rsid w:val="00304A3C"/>
    <w:rsid w:val="00304C05"/>
    <w:rsid w:val="00304DDB"/>
    <w:rsid w:val="003063D4"/>
    <w:rsid w:val="00307AC4"/>
    <w:rsid w:val="00310D21"/>
    <w:rsid w:val="003131C3"/>
    <w:rsid w:val="00316A23"/>
    <w:rsid w:val="00316AFF"/>
    <w:rsid w:val="00316DD7"/>
    <w:rsid w:val="003212DA"/>
    <w:rsid w:val="00323032"/>
    <w:rsid w:val="00324A8F"/>
    <w:rsid w:val="003256A6"/>
    <w:rsid w:val="00330283"/>
    <w:rsid w:val="00330876"/>
    <w:rsid w:val="00332BAF"/>
    <w:rsid w:val="003338D6"/>
    <w:rsid w:val="00334B70"/>
    <w:rsid w:val="00336593"/>
    <w:rsid w:val="003412B3"/>
    <w:rsid w:val="00342F0C"/>
    <w:rsid w:val="00346130"/>
    <w:rsid w:val="00346609"/>
    <w:rsid w:val="0035372E"/>
    <w:rsid w:val="003551BD"/>
    <w:rsid w:val="00357617"/>
    <w:rsid w:val="003603AF"/>
    <w:rsid w:val="003620D6"/>
    <w:rsid w:val="00363595"/>
    <w:rsid w:val="00363A2E"/>
    <w:rsid w:val="0036512E"/>
    <w:rsid w:val="0036752A"/>
    <w:rsid w:val="00372F94"/>
    <w:rsid w:val="00373185"/>
    <w:rsid w:val="003745C6"/>
    <w:rsid w:val="003752F8"/>
    <w:rsid w:val="00375533"/>
    <w:rsid w:val="0037626E"/>
    <w:rsid w:val="00377BAA"/>
    <w:rsid w:val="00384967"/>
    <w:rsid w:val="003852FB"/>
    <w:rsid w:val="00391013"/>
    <w:rsid w:val="00392815"/>
    <w:rsid w:val="00394032"/>
    <w:rsid w:val="00395573"/>
    <w:rsid w:val="003A48F4"/>
    <w:rsid w:val="003B0C9F"/>
    <w:rsid w:val="003B3736"/>
    <w:rsid w:val="003B3F73"/>
    <w:rsid w:val="003D213B"/>
    <w:rsid w:val="003D23EC"/>
    <w:rsid w:val="003D3201"/>
    <w:rsid w:val="003D3A23"/>
    <w:rsid w:val="003D7330"/>
    <w:rsid w:val="003E229B"/>
    <w:rsid w:val="003E2742"/>
    <w:rsid w:val="003E2C64"/>
    <w:rsid w:val="003E74E2"/>
    <w:rsid w:val="003F1877"/>
    <w:rsid w:val="003F246C"/>
    <w:rsid w:val="003F2F37"/>
    <w:rsid w:val="003F3532"/>
    <w:rsid w:val="003F780E"/>
    <w:rsid w:val="0040040B"/>
    <w:rsid w:val="00404C05"/>
    <w:rsid w:val="0041135D"/>
    <w:rsid w:val="00413925"/>
    <w:rsid w:val="00413D86"/>
    <w:rsid w:val="00413F0D"/>
    <w:rsid w:val="00415922"/>
    <w:rsid w:val="004161AA"/>
    <w:rsid w:val="00416265"/>
    <w:rsid w:val="00417301"/>
    <w:rsid w:val="00421226"/>
    <w:rsid w:val="0042137E"/>
    <w:rsid w:val="004221BF"/>
    <w:rsid w:val="004230ED"/>
    <w:rsid w:val="00423D4F"/>
    <w:rsid w:val="00424C3A"/>
    <w:rsid w:val="004265F6"/>
    <w:rsid w:val="00427189"/>
    <w:rsid w:val="004302B8"/>
    <w:rsid w:val="00432368"/>
    <w:rsid w:val="00434E92"/>
    <w:rsid w:val="00442C82"/>
    <w:rsid w:val="0044384F"/>
    <w:rsid w:val="00443B89"/>
    <w:rsid w:val="00445127"/>
    <w:rsid w:val="004459E6"/>
    <w:rsid w:val="00446244"/>
    <w:rsid w:val="00450B19"/>
    <w:rsid w:val="0045110D"/>
    <w:rsid w:val="00452FB5"/>
    <w:rsid w:val="00453EA5"/>
    <w:rsid w:val="0045713B"/>
    <w:rsid w:val="00457D4E"/>
    <w:rsid w:val="0046235D"/>
    <w:rsid w:val="004657F8"/>
    <w:rsid w:val="00466884"/>
    <w:rsid w:val="00473BA8"/>
    <w:rsid w:val="00477833"/>
    <w:rsid w:val="0048021C"/>
    <w:rsid w:val="00483040"/>
    <w:rsid w:val="00483525"/>
    <w:rsid w:val="00484C98"/>
    <w:rsid w:val="00485A63"/>
    <w:rsid w:val="0049172B"/>
    <w:rsid w:val="0049202E"/>
    <w:rsid w:val="00497833"/>
    <w:rsid w:val="004A0EF5"/>
    <w:rsid w:val="004A4C11"/>
    <w:rsid w:val="004B2F15"/>
    <w:rsid w:val="004B673E"/>
    <w:rsid w:val="004C16EB"/>
    <w:rsid w:val="004C2FD2"/>
    <w:rsid w:val="004C3088"/>
    <w:rsid w:val="004C3F2B"/>
    <w:rsid w:val="004C777E"/>
    <w:rsid w:val="004D0459"/>
    <w:rsid w:val="004E0898"/>
    <w:rsid w:val="004E3F37"/>
    <w:rsid w:val="004E429B"/>
    <w:rsid w:val="004E5AE4"/>
    <w:rsid w:val="004E5CF3"/>
    <w:rsid w:val="004E7F8D"/>
    <w:rsid w:val="0050103B"/>
    <w:rsid w:val="005016E0"/>
    <w:rsid w:val="00502CE9"/>
    <w:rsid w:val="005038C3"/>
    <w:rsid w:val="00504849"/>
    <w:rsid w:val="0050484E"/>
    <w:rsid w:val="00511934"/>
    <w:rsid w:val="00513C92"/>
    <w:rsid w:val="005149F1"/>
    <w:rsid w:val="00515698"/>
    <w:rsid w:val="005221DF"/>
    <w:rsid w:val="005225C0"/>
    <w:rsid w:val="00523300"/>
    <w:rsid w:val="00524EE0"/>
    <w:rsid w:val="005250AC"/>
    <w:rsid w:val="00527116"/>
    <w:rsid w:val="00530C0F"/>
    <w:rsid w:val="005320E8"/>
    <w:rsid w:val="005327EC"/>
    <w:rsid w:val="005332CF"/>
    <w:rsid w:val="0053363E"/>
    <w:rsid w:val="00534B0B"/>
    <w:rsid w:val="00537201"/>
    <w:rsid w:val="005403EE"/>
    <w:rsid w:val="00542D97"/>
    <w:rsid w:val="00550EDE"/>
    <w:rsid w:val="00551A2B"/>
    <w:rsid w:val="005539FD"/>
    <w:rsid w:val="005568C7"/>
    <w:rsid w:val="005571A9"/>
    <w:rsid w:val="0055754E"/>
    <w:rsid w:val="00560B11"/>
    <w:rsid w:val="005620A9"/>
    <w:rsid w:val="005628D3"/>
    <w:rsid w:val="00564431"/>
    <w:rsid w:val="0056704B"/>
    <w:rsid w:val="005677A1"/>
    <w:rsid w:val="00567949"/>
    <w:rsid w:val="00570B3B"/>
    <w:rsid w:val="00580CEE"/>
    <w:rsid w:val="00581414"/>
    <w:rsid w:val="00582B0F"/>
    <w:rsid w:val="00583376"/>
    <w:rsid w:val="0058347A"/>
    <w:rsid w:val="0058450C"/>
    <w:rsid w:val="00584DD5"/>
    <w:rsid w:val="0058520F"/>
    <w:rsid w:val="0058620D"/>
    <w:rsid w:val="005874AA"/>
    <w:rsid w:val="00590AEF"/>
    <w:rsid w:val="005938C9"/>
    <w:rsid w:val="005945F2"/>
    <w:rsid w:val="005969FB"/>
    <w:rsid w:val="0059745A"/>
    <w:rsid w:val="00597EEC"/>
    <w:rsid w:val="005A033E"/>
    <w:rsid w:val="005A225A"/>
    <w:rsid w:val="005A59C7"/>
    <w:rsid w:val="005A6B3D"/>
    <w:rsid w:val="005B3051"/>
    <w:rsid w:val="005B3E6D"/>
    <w:rsid w:val="005B7690"/>
    <w:rsid w:val="005C6640"/>
    <w:rsid w:val="005D14A3"/>
    <w:rsid w:val="005D15A9"/>
    <w:rsid w:val="005D6E99"/>
    <w:rsid w:val="005E1A6E"/>
    <w:rsid w:val="005E26C9"/>
    <w:rsid w:val="005E42C8"/>
    <w:rsid w:val="005E5DD7"/>
    <w:rsid w:val="005E69D0"/>
    <w:rsid w:val="005E743A"/>
    <w:rsid w:val="005F76CF"/>
    <w:rsid w:val="005F7EF6"/>
    <w:rsid w:val="005F7FBB"/>
    <w:rsid w:val="00601BB8"/>
    <w:rsid w:val="00604A33"/>
    <w:rsid w:val="00614908"/>
    <w:rsid w:val="0061572D"/>
    <w:rsid w:val="00615896"/>
    <w:rsid w:val="006163B9"/>
    <w:rsid w:val="006251B8"/>
    <w:rsid w:val="006259D7"/>
    <w:rsid w:val="00632118"/>
    <w:rsid w:val="00633BCE"/>
    <w:rsid w:val="006348E4"/>
    <w:rsid w:val="0063728E"/>
    <w:rsid w:val="0064429A"/>
    <w:rsid w:val="00645475"/>
    <w:rsid w:val="006465FA"/>
    <w:rsid w:val="006475E7"/>
    <w:rsid w:val="0065088E"/>
    <w:rsid w:val="006518FD"/>
    <w:rsid w:val="00661A9A"/>
    <w:rsid w:val="00663D85"/>
    <w:rsid w:val="006649B0"/>
    <w:rsid w:val="00665813"/>
    <w:rsid w:val="00667B3B"/>
    <w:rsid w:val="00670F9F"/>
    <w:rsid w:val="0067190D"/>
    <w:rsid w:val="006751E6"/>
    <w:rsid w:val="00676D81"/>
    <w:rsid w:val="00681782"/>
    <w:rsid w:val="006855D4"/>
    <w:rsid w:val="006870C2"/>
    <w:rsid w:val="006921E0"/>
    <w:rsid w:val="0069466C"/>
    <w:rsid w:val="00694B14"/>
    <w:rsid w:val="00695D01"/>
    <w:rsid w:val="006A0524"/>
    <w:rsid w:val="006A1911"/>
    <w:rsid w:val="006A221B"/>
    <w:rsid w:val="006A282A"/>
    <w:rsid w:val="006A37E0"/>
    <w:rsid w:val="006A4A01"/>
    <w:rsid w:val="006A4A5B"/>
    <w:rsid w:val="006A50BE"/>
    <w:rsid w:val="006A59E6"/>
    <w:rsid w:val="006B212E"/>
    <w:rsid w:val="006B5680"/>
    <w:rsid w:val="006B66E2"/>
    <w:rsid w:val="006C3EF2"/>
    <w:rsid w:val="006C4915"/>
    <w:rsid w:val="006C78F8"/>
    <w:rsid w:val="006D0231"/>
    <w:rsid w:val="006D17B7"/>
    <w:rsid w:val="006D44C3"/>
    <w:rsid w:val="006D50B4"/>
    <w:rsid w:val="006D72E8"/>
    <w:rsid w:val="006E2CF2"/>
    <w:rsid w:val="006E5DE9"/>
    <w:rsid w:val="006E7BAE"/>
    <w:rsid w:val="006F06D7"/>
    <w:rsid w:val="006F2398"/>
    <w:rsid w:val="006F4EAA"/>
    <w:rsid w:val="006F50B2"/>
    <w:rsid w:val="006F5539"/>
    <w:rsid w:val="006F7055"/>
    <w:rsid w:val="006F75FD"/>
    <w:rsid w:val="006F7AD4"/>
    <w:rsid w:val="00707E4E"/>
    <w:rsid w:val="00714202"/>
    <w:rsid w:val="00720538"/>
    <w:rsid w:val="007208A2"/>
    <w:rsid w:val="00723983"/>
    <w:rsid w:val="00723E76"/>
    <w:rsid w:val="00730C22"/>
    <w:rsid w:val="00734D6D"/>
    <w:rsid w:val="007402E4"/>
    <w:rsid w:val="0074170E"/>
    <w:rsid w:val="007433BC"/>
    <w:rsid w:val="00746DF8"/>
    <w:rsid w:val="00751081"/>
    <w:rsid w:val="00753516"/>
    <w:rsid w:val="00756BCF"/>
    <w:rsid w:val="00757230"/>
    <w:rsid w:val="00760823"/>
    <w:rsid w:val="007669C5"/>
    <w:rsid w:val="00771F63"/>
    <w:rsid w:val="007739FD"/>
    <w:rsid w:val="00776229"/>
    <w:rsid w:val="00776CF5"/>
    <w:rsid w:val="007773E1"/>
    <w:rsid w:val="00782834"/>
    <w:rsid w:val="00785BC4"/>
    <w:rsid w:val="00790DF7"/>
    <w:rsid w:val="0079241D"/>
    <w:rsid w:val="00796362"/>
    <w:rsid w:val="007978E4"/>
    <w:rsid w:val="007A021D"/>
    <w:rsid w:val="007A4D5C"/>
    <w:rsid w:val="007A528D"/>
    <w:rsid w:val="007A657A"/>
    <w:rsid w:val="007A6F37"/>
    <w:rsid w:val="007B3696"/>
    <w:rsid w:val="007B36A0"/>
    <w:rsid w:val="007B5060"/>
    <w:rsid w:val="007B7C59"/>
    <w:rsid w:val="007C17E6"/>
    <w:rsid w:val="007C3340"/>
    <w:rsid w:val="007C67A9"/>
    <w:rsid w:val="007C7FC8"/>
    <w:rsid w:val="007D7846"/>
    <w:rsid w:val="007D790F"/>
    <w:rsid w:val="007D7BD8"/>
    <w:rsid w:val="007E0FC3"/>
    <w:rsid w:val="007E1841"/>
    <w:rsid w:val="007F08D4"/>
    <w:rsid w:val="007F0B3D"/>
    <w:rsid w:val="007F1195"/>
    <w:rsid w:val="007F1E23"/>
    <w:rsid w:val="008008EC"/>
    <w:rsid w:val="00800B3D"/>
    <w:rsid w:val="00804F65"/>
    <w:rsid w:val="008114FB"/>
    <w:rsid w:val="00812A9F"/>
    <w:rsid w:val="0081662A"/>
    <w:rsid w:val="008176CC"/>
    <w:rsid w:val="00822E5A"/>
    <w:rsid w:val="00824817"/>
    <w:rsid w:val="00825435"/>
    <w:rsid w:val="00825BBA"/>
    <w:rsid w:val="008302B9"/>
    <w:rsid w:val="008429BB"/>
    <w:rsid w:val="00845B08"/>
    <w:rsid w:val="00846476"/>
    <w:rsid w:val="0084648B"/>
    <w:rsid w:val="00856980"/>
    <w:rsid w:val="008569DE"/>
    <w:rsid w:val="008609A4"/>
    <w:rsid w:val="008609AD"/>
    <w:rsid w:val="0086109C"/>
    <w:rsid w:val="00863065"/>
    <w:rsid w:val="00863DEA"/>
    <w:rsid w:val="00864FD6"/>
    <w:rsid w:val="00867B5D"/>
    <w:rsid w:val="008716E1"/>
    <w:rsid w:val="0087246D"/>
    <w:rsid w:val="00877E7D"/>
    <w:rsid w:val="00880AB0"/>
    <w:rsid w:val="008811C5"/>
    <w:rsid w:val="00883222"/>
    <w:rsid w:val="008836D2"/>
    <w:rsid w:val="0088730C"/>
    <w:rsid w:val="008A1377"/>
    <w:rsid w:val="008A19FD"/>
    <w:rsid w:val="008A1D4D"/>
    <w:rsid w:val="008A4657"/>
    <w:rsid w:val="008A62A0"/>
    <w:rsid w:val="008B19E3"/>
    <w:rsid w:val="008B698E"/>
    <w:rsid w:val="008C06A2"/>
    <w:rsid w:val="008C4BB7"/>
    <w:rsid w:val="008C5BE2"/>
    <w:rsid w:val="008D51C6"/>
    <w:rsid w:val="008E4C32"/>
    <w:rsid w:val="008E5201"/>
    <w:rsid w:val="008F13AF"/>
    <w:rsid w:val="008F35D2"/>
    <w:rsid w:val="00900F4B"/>
    <w:rsid w:val="00901F15"/>
    <w:rsid w:val="00910A31"/>
    <w:rsid w:val="0091142F"/>
    <w:rsid w:val="00914D69"/>
    <w:rsid w:val="009150A0"/>
    <w:rsid w:val="0091540B"/>
    <w:rsid w:val="009171D0"/>
    <w:rsid w:val="00917AD9"/>
    <w:rsid w:val="00921127"/>
    <w:rsid w:val="00921232"/>
    <w:rsid w:val="00922264"/>
    <w:rsid w:val="00922CCA"/>
    <w:rsid w:val="0092314E"/>
    <w:rsid w:val="00924281"/>
    <w:rsid w:val="00925087"/>
    <w:rsid w:val="0092702E"/>
    <w:rsid w:val="009274B1"/>
    <w:rsid w:val="00927D88"/>
    <w:rsid w:val="009312D7"/>
    <w:rsid w:val="00935563"/>
    <w:rsid w:val="00940696"/>
    <w:rsid w:val="009408C4"/>
    <w:rsid w:val="009415DC"/>
    <w:rsid w:val="009446ED"/>
    <w:rsid w:val="00962114"/>
    <w:rsid w:val="0096492F"/>
    <w:rsid w:val="00965646"/>
    <w:rsid w:val="00965DB2"/>
    <w:rsid w:val="00971B70"/>
    <w:rsid w:val="00971EA2"/>
    <w:rsid w:val="009768EC"/>
    <w:rsid w:val="00987D6E"/>
    <w:rsid w:val="00993910"/>
    <w:rsid w:val="0099627C"/>
    <w:rsid w:val="009966A7"/>
    <w:rsid w:val="009A17EE"/>
    <w:rsid w:val="009A3EBC"/>
    <w:rsid w:val="009A6D02"/>
    <w:rsid w:val="009B1055"/>
    <w:rsid w:val="009B2F76"/>
    <w:rsid w:val="009B381F"/>
    <w:rsid w:val="009B5FCC"/>
    <w:rsid w:val="009B6AF2"/>
    <w:rsid w:val="009C0765"/>
    <w:rsid w:val="009C2C44"/>
    <w:rsid w:val="009C5BE4"/>
    <w:rsid w:val="009D1596"/>
    <w:rsid w:val="009D249F"/>
    <w:rsid w:val="009D2FF3"/>
    <w:rsid w:val="009E1BAD"/>
    <w:rsid w:val="009E4CDB"/>
    <w:rsid w:val="009E5E74"/>
    <w:rsid w:val="009E6BB0"/>
    <w:rsid w:val="009E72EA"/>
    <w:rsid w:val="00A063F0"/>
    <w:rsid w:val="00A10F0C"/>
    <w:rsid w:val="00A15803"/>
    <w:rsid w:val="00A15EC4"/>
    <w:rsid w:val="00A248C9"/>
    <w:rsid w:val="00A24970"/>
    <w:rsid w:val="00A25E95"/>
    <w:rsid w:val="00A267FF"/>
    <w:rsid w:val="00A309CA"/>
    <w:rsid w:val="00A312DC"/>
    <w:rsid w:val="00A3201C"/>
    <w:rsid w:val="00A323BD"/>
    <w:rsid w:val="00A35121"/>
    <w:rsid w:val="00A35B5F"/>
    <w:rsid w:val="00A37E44"/>
    <w:rsid w:val="00A408E2"/>
    <w:rsid w:val="00A40C32"/>
    <w:rsid w:val="00A424C2"/>
    <w:rsid w:val="00A435B7"/>
    <w:rsid w:val="00A5196B"/>
    <w:rsid w:val="00A5296F"/>
    <w:rsid w:val="00A56B3B"/>
    <w:rsid w:val="00A70F00"/>
    <w:rsid w:val="00A71400"/>
    <w:rsid w:val="00A7148B"/>
    <w:rsid w:val="00A80CCB"/>
    <w:rsid w:val="00A81B53"/>
    <w:rsid w:val="00A8245B"/>
    <w:rsid w:val="00A83FD7"/>
    <w:rsid w:val="00A85AB6"/>
    <w:rsid w:val="00A86EB3"/>
    <w:rsid w:val="00A91E68"/>
    <w:rsid w:val="00A9704B"/>
    <w:rsid w:val="00AA0F82"/>
    <w:rsid w:val="00AA2607"/>
    <w:rsid w:val="00AA3947"/>
    <w:rsid w:val="00AA394D"/>
    <w:rsid w:val="00AA4726"/>
    <w:rsid w:val="00AA54AD"/>
    <w:rsid w:val="00AB27B6"/>
    <w:rsid w:val="00AB5A17"/>
    <w:rsid w:val="00AB6C0F"/>
    <w:rsid w:val="00AB70A2"/>
    <w:rsid w:val="00AC01AD"/>
    <w:rsid w:val="00AC10AC"/>
    <w:rsid w:val="00AC211B"/>
    <w:rsid w:val="00AC6A0F"/>
    <w:rsid w:val="00AD0DB4"/>
    <w:rsid w:val="00AD2880"/>
    <w:rsid w:val="00AD3FC0"/>
    <w:rsid w:val="00AE0FB2"/>
    <w:rsid w:val="00AF031B"/>
    <w:rsid w:val="00AF1284"/>
    <w:rsid w:val="00AF1CA1"/>
    <w:rsid w:val="00AF63CE"/>
    <w:rsid w:val="00B0219E"/>
    <w:rsid w:val="00B02F59"/>
    <w:rsid w:val="00B042C0"/>
    <w:rsid w:val="00B0538F"/>
    <w:rsid w:val="00B12427"/>
    <w:rsid w:val="00B12AE2"/>
    <w:rsid w:val="00B1491A"/>
    <w:rsid w:val="00B15C35"/>
    <w:rsid w:val="00B162FA"/>
    <w:rsid w:val="00B2058A"/>
    <w:rsid w:val="00B216A7"/>
    <w:rsid w:val="00B250B2"/>
    <w:rsid w:val="00B2568F"/>
    <w:rsid w:val="00B31BDB"/>
    <w:rsid w:val="00B41E9A"/>
    <w:rsid w:val="00B52AC3"/>
    <w:rsid w:val="00B538D4"/>
    <w:rsid w:val="00B53ED6"/>
    <w:rsid w:val="00B5524F"/>
    <w:rsid w:val="00B55F05"/>
    <w:rsid w:val="00B5657F"/>
    <w:rsid w:val="00B579A2"/>
    <w:rsid w:val="00B613A7"/>
    <w:rsid w:val="00B641A1"/>
    <w:rsid w:val="00B658F8"/>
    <w:rsid w:val="00B65F65"/>
    <w:rsid w:val="00B671A3"/>
    <w:rsid w:val="00B67AB4"/>
    <w:rsid w:val="00B702D0"/>
    <w:rsid w:val="00B738F8"/>
    <w:rsid w:val="00B77A15"/>
    <w:rsid w:val="00B801FD"/>
    <w:rsid w:val="00B82B8E"/>
    <w:rsid w:val="00B82CA4"/>
    <w:rsid w:val="00B843DF"/>
    <w:rsid w:val="00B84CB7"/>
    <w:rsid w:val="00B9343C"/>
    <w:rsid w:val="00BA5FE8"/>
    <w:rsid w:val="00BA7B58"/>
    <w:rsid w:val="00BB394D"/>
    <w:rsid w:val="00BB3EB7"/>
    <w:rsid w:val="00BB4715"/>
    <w:rsid w:val="00BB5E30"/>
    <w:rsid w:val="00BC4AF1"/>
    <w:rsid w:val="00BC76B2"/>
    <w:rsid w:val="00BD1BEE"/>
    <w:rsid w:val="00BD3457"/>
    <w:rsid w:val="00BD3FF6"/>
    <w:rsid w:val="00BD4A68"/>
    <w:rsid w:val="00BD587D"/>
    <w:rsid w:val="00BE0C84"/>
    <w:rsid w:val="00BE6071"/>
    <w:rsid w:val="00BF0064"/>
    <w:rsid w:val="00BF2EE1"/>
    <w:rsid w:val="00BF429E"/>
    <w:rsid w:val="00BF4D7B"/>
    <w:rsid w:val="00BF4D90"/>
    <w:rsid w:val="00BF70EA"/>
    <w:rsid w:val="00BF7F1C"/>
    <w:rsid w:val="00C0150C"/>
    <w:rsid w:val="00C02629"/>
    <w:rsid w:val="00C04AEA"/>
    <w:rsid w:val="00C1186B"/>
    <w:rsid w:val="00C16630"/>
    <w:rsid w:val="00C16CD3"/>
    <w:rsid w:val="00C224EB"/>
    <w:rsid w:val="00C2331F"/>
    <w:rsid w:val="00C23364"/>
    <w:rsid w:val="00C34CF3"/>
    <w:rsid w:val="00C3678E"/>
    <w:rsid w:val="00C40303"/>
    <w:rsid w:val="00C477FE"/>
    <w:rsid w:val="00C63927"/>
    <w:rsid w:val="00C6444B"/>
    <w:rsid w:val="00C64F50"/>
    <w:rsid w:val="00C71992"/>
    <w:rsid w:val="00C71DF8"/>
    <w:rsid w:val="00C71F19"/>
    <w:rsid w:val="00C71FAA"/>
    <w:rsid w:val="00C74457"/>
    <w:rsid w:val="00C74470"/>
    <w:rsid w:val="00C7547B"/>
    <w:rsid w:val="00C8051D"/>
    <w:rsid w:val="00C80F44"/>
    <w:rsid w:val="00C830B7"/>
    <w:rsid w:val="00C83AE7"/>
    <w:rsid w:val="00C904AD"/>
    <w:rsid w:val="00C94074"/>
    <w:rsid w:val="00C95888"/>
    <w:rsid w:val="00CA3123"/>
    <w:rsid w:val="00CA6AE4"/>
    <w:rsid w:val="00CB34B6"/>
    <w:rsid w:val="00CC52D2"/>
    <w:rsid w:val="00CD10D8"/>
    <w:rsid w:val="00CD3896"/>
    <w:rsid w:val="00CD6E8E"/>
    <w:rsid w:val="00CE12C6"/>
    <w:rsid w:val="00CE1D5D"/>
    <w:rsid w:val="00CE4C5D"/>
    <w:rsid w:val="00CE5E73"/>
    <w:rsid w:val="00CE6279"/>
    <w:rsid w:val="00CE64DE"/>
    <w:rsid w:val="00CF1371"/>
    <w:rsid w:val="00CF1E1F"/>
    <w:rsid w:val="00CF47AC"/>
    <w:rsid w:val="00CF4A46"/>
    <w:rsid w:val="00CF572A"/>
    <w:rsid w:val="00CF65A7"/>
    <w:rsid w:val="00D01B2B"/>
    <w:rsid w:val="00D02BEB"/>
    <w:rsid w:val="00D02BF1"/>
    <w:rsid w:val="00D046FE"/>
    <w:rsid w:val="00D05AD6"/>
    <w:rsid w:val="00D05FAF"/>
    <w:rsid w:val="00D07917"/>
    <w:rsid w:val="00D11888"/>
    <w:rsid w:val="00D143B3"/>
    <w:rsid w:val="00D23C91"/>
    <w:rsid w:val="00D249BD"/>
    <w:rsid w:val="00D2682B"/>
    <w:rsid w:val="00D27124"/>
    <w:rsid w:val="00D27E00"/>
    <w:rsid w:val="00D3233F"/>
    <w:rsid w:val="00D32C1E"/>
    <w:rsid w:val="00D43F09"/>
    <w:rsid w:val="00D44C1B"/>
    <w:rsid w:val="00D47BF4"/>
    <w:rsid w:val="00D510C5"/>
    <w:rsid w:val="00D516AB"/>
    <w:rsid w:val="00D54D06"/>
    <w:rsid w:val="00D569B7"/>
    <w:rsid w:val="00D57861"/>
    <w:rsid w:val="00D627F1"/>
    <w:rsid w:val="00D63BCD"/>
    <w:rsid w:val="00D66243"/>
    <w:rsid w:val="00D66981"/>
    <w:rsid w:val="00D71213"/>
    <w:rsid w:val="00D72E18"/>
    <w:rsid w:val="00D7495B"/>
    <w:rsid w:val="00D74B68"/>
    <w:rsid w:val="00D75183"/>
    <w:rsid w:val="00D77CA4"/>
    <w:rsid w:val="00D77E43"/>
    <w:rsid w:val="00D825E9"/>
    <w:rsid w:val="00D84E95"/>
    <w:rsid w:val="00D85E4F"/>
    <w:rsid w:val="00D96234"/>
    <w:rsid w:val="00D97F0F"/>
    <w:rsid w:val="00DA0EF1"/>
    <w:rsid w:val="00DA2505"/>
    <w:rsid w:val="00DA254A"/>
    <w:rsid w:val="00DA41D1"/>
    <w:rsid w:val="00DA7DF2"/>
    <w:rsid w:val="00DB0990"/>
    <w:rsid w:val="00DB09ED"/>
    <w:rsid w:val="00DB3E5A"/>
    <w:rsid w:val="00DB57F6"/>
    <w:rsid w:val="00DB744B"/>
    <w:rsid w:val="00DB7E0B"/>
    <w:rsid w:val="00DC325C"/>
    <w:rsid w:val="00DC5DD2"/>
    <w:rsid w:val="00DC7744"/>
    <w:rsid w:val="00DD2B65"/>
    <w:rsid w:val="00DD46CB"/>
    <w:rsid w:val="00DD5CCE"/>
    <w:rsid w:val="00DD7B49"/>
    <w:rsid w:val="00DE44CC"/>
    <w:rsid w:val="00DF113C"/>
    <w:rsid w:val="00DF4B25"/>
    <w:rsid w:val="00DF67F9"/>
    <w:rsid w:val="00E00F4A"/>
    <w:rsid w:val="00E02E47"/>
    <w:rsid w:val="00E12A1C"/>
    <w:rsid w:val="00E2125D"/>
    <w:rsid w:val="00E23606"/>
    <w:rsid w:val="00E240F5"/>
    <w:rsid w:val="00E24F62"/>
    <w:rsid w:val="00E25AF8"/>
    <w:rsid w:val="00E272BB"/>
    <w:rsid w:val="00E358A4"/>
    <w:rsid w:val="00E3639A"/>
    <w:rsid w:val="00E36C12"/>
    <w:rsid w:val="00E3712E"/>
    <w:rsid w:val="00E42493"/>
    <w:rsid w:val="00E52FE6"/>
    <w:rsid w:val="00E53977"/>
    <w:rsid w:val="00E5727F"/>
    <w:rsid w:val="00E60ACC"/>
    <w:rsid w:val="00E6255E"/>
    <w:rsid w:val="00E6691E"/>
    <w:rsid w:val="00E74F25"/>
    <w:rsid w:val="00E764D8"/>
    <w:rsid w:val="00E77829"/>
    <w:rsid w:val="00E85CA0"/>
    <w:rsid w:val="00E8649A"/>
    <w:rsid w:val="00E926FC"/>
    <w:rsid w:val="00E957D0"/>
    <w:rsid w:val="00EA2FD1"/>
    <w:rsid w:val="00EB25E5"/>
    <w:rsid w:val="00EB496D"/>
    <w:rsid w:val="00EB75E6"/>
    <w:rsid w:val="00EC424A"/>
    <w:rsid w:val="00ED2268"/>
    <w:rsid w:val="00ED2FEC"/>
    <w:rsid w:val="00ED4773"/>
    <w:rsid w:val="00EE0824"/>
    <w:rsid w:val="00EE2C86"/>
    <w:rsid w:val="00EE2DD2"/>
    <w:rsid w:val="00EE4140"/>
    <w:rsid w:val="00EE4E93"/>
    <w:rsid w:val="00EE6106"/>
    <w:rsid w:val="00EE6F81"/>
    <w:rsid w:val="00EF3F12"/>
    <w:rsid w:val="00EF58CE"/>
    <w:rsid w:val="00EF6430"/>
    <w:rsid w:val="00EF79F4"/>
    <w:rsid w:val="00F008FA"/>
    <w:rsid w:val="00F04681"/>
    <w:rsid w:val="00F063E8"/>
    <w:rsid w:val="00F071C4"/>
    <w:rsid w:val="00F1090A"/>
    <w:rsid w:val="00F1177D"/>
    <w:rsid w:val="00F11CBB"/>
    <w:rsid w:val="00F12E46"/>
    <w:rsid w:val="00F132FF"/>
    <w:rsid w:val="00F1464D"/>
    <w:rsid w:val="00F1611D"/>
    <w:rsid w:val="00F175B9"/>
    <w:rsid w:val="00F22EC5"/>
    <w:rsid w:val="00F23695"/>
    <w:rsid w:val="00F27FD4"/>
    <w:rsid w:val="00F304D4"/>
    <w:rsid w:val="00F32672"/>
    <w:rsid w:val="00F34B1C"/>
    <w:rsid w:val="00F357B0"/>
    <w:rsid w:val="00F40838"/>
    <w:rsid w:val="00F43BFD"/>
    <w:rsid w:val="00F524B8"/>
    <w:rsid w:val="00F5536E"/>
    <w:rsid w:val="00F60677"/>
    <w:rsid w:val="00F624C9"/>
    <w:rsid w:val="00F62EB4"/>
    <w:rsid w:val="00F63C9F"/>
    <w:rsid w:val="00F70E95"/>
    <w:rsid w:val="00F72EB3"/>
    <w:rsid w:val="00F75012"/>
    <w:rsid w:val="00F75113"/>
    <w:rsid w:val="00F75F79"/>
    <w:rsid w:val="00F76C45"/>
    <w:rsid w:val="00F772DF"/>
    <w:rsid w:val="00F8046C"/>
    <w:rsid w:val="00F83A88"/>
    <w:rsid w:val="00F8667C"/>
    <w:rsid w:val="00F900CE"/>
    <w:rsid w:val="00F93932"/>
    <w:rsid w:val="00F96612"/>
    <w:rsid w:val="00FA1D38"/>
    <w:rsid w:val="00FA3AEE"/>
    <w:rsid w:val="00FA6691"/>
    <w:rsid w:val="00FB25A5"/>
    <w:rsid w:val="00FB5AD6"/>
    <w:rsid w:val="00FB7BED"/>
    <w:rsid w:val="00FC03AC"/>
    <w:rsid w:val="00FC0B94"/>
    <w:rsid w:val="00FC5AE6"/>
    <w:rsid w:val="00FC5C64"/>
    <w:rsid w:val="00FD055E"/>
    <w:rsid w:val="00FD079E"/>
    <w:rsid w:val="00FD0F18"/>
    <w:rsid w:val="00FD3F75"/>
    <w:rsid w:val="00FE191A"/>
    <w:rsid w:val="00FE320A"/>
    <w:rsid w:val="00FF1825"/>
    <w:rsid w:val="00FF1F73"/>
    <w:rsid w:val="00FF4A68"/>
    <w:rsid w:val="00FF4C8C"/>
    <w:rsid w:val="033112B7"/>
    <w:rsid w:val="0B427EF5"/>
    <w:rsid w:val="2CBB1CF4"/>
    <w:rsid w:val="5AA81EC5"/>
    <w:rsid w:val="5E032806"/>
    <w:rsid w:val="606E7956"/>
    <w:rsid w:val="74295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56F1BCD"/>
  <w15:docId w15:val="{54B093FA-4C5F-CC45-9C03-002D358E2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pacing w:after="160" w:line="259" w:lineRule="auto"/>
      <w:jc w:val="both"/>
    </w:pPr>
    <w:rPr>
      <w:kern w:val="2"/>
      <w:sz w:val="21"/>
      <w:szCs w:val="22"/>
      <w:lang w:eastAsia="zh-CN"/>
    </w:rPr>
  </w:style>
  <w:style w:type="paragraph" w:styleId="Heading1">
    <w:name w:val="heading 1"/>
    <w:basedOn w:val="Normal"/>
    <w:next w:val="Normal"/>
    <w:link w:val="Heading1Char"/>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Heading2">
    <w:name w:val="heading 2"/>
    <w:basedOn w:val="Heading1"/>
    <w:next w:val="Normal"/>
    <w:link w:val="Heading2Char"/>
    <w:qFormat/>
    <w:pPr>
      <w:numPr>
        <w:ilvl w:val="1"/>
      </w:numPr>
      <w:pBdr>
        <w:top w:val="none" w:sz="0" w:space="0" w:color="auto"/>
      </w:pBdr>
      <w:tabs>
        <w:tab w:val="left" w:pos="360"/>
      </w:tabs>
      <w:spacing w:before="180"/>
      <w:ind w:left="432" w:hanging="432"/>
      <w:outlineLvl w:val="1"/>
    </w:pPr>
    <w:rPr>
      <w:bCs w:val="0"/>
      <w:iCs/>
      <w:sz w:val="32"/>
      <w:szCs w:val="28"/>
    </w:rPr>
  </w:style>
  <w:style w:type="paragraph" w:styleId="Heading3">
    <w:name w:val="heading 3"/>
    <w:basedOn w:val="Heading2"/>
    <w:next w:val="Normal"/>
    <w:link w:val="Heading3Char"/>
    <w:qFormat/>
    <w:pPr>
      <w:numPr>
        <w:ilvl w:val="2"/>
      </w:numPr>
      <w:spacing w:before="120" w:after="60"/>
      <w:ind w:left="432" w:hanging="432"/>
      <w:outlineLvl w:val="2"/>
    </w:pPr>
    <w:rPr>
      <w:bCs/>
      <w:sz w:val="28"/>
      <w:szCs w:val="26"/>
    </w:rPr>
  </w:style>
  <w:style w:type="paragraph" w:styleId="Heading4">
    <w:name w:val="heading 4"/>
    <w:basedOn w:val="Heading3"/>
    <w:next w:val="Normal"/>
    <w:link w:val="Heading4Char"/>
    <w:qFormat/>
    <w:pPr>
      <w:numPr>
        <w:ilvl w:val="3"/>
      </w:numPr>
      <w:spacing w:before="240"/>
      <w:ind w:left="432" w:hanging="432"/>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 w:val="22"/>
      <w:szCs w:val="26"/>
    </w:rPr>
  </w:style>
  <w:style w:type="paragraph" w:styleId="Heading6">
    <w:name w:val="heading 6"/>
    <w:basedOn w:val="Normal"/>
    <w:next w:val="Normal"/>
    <w:link w:val="Heading6Char"/>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Heading7">
    <w:name w:val="heading 7"/>
    <w:basedOn w:val="Normal"/>
    <w:next w:val="Normal"/>
    <w:link w:val="Heading7Char"/>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Heading8">
    <w:name w:val="heading 8"/>
    <w:basedOn w:val="Normal"/>
    <w:next w:val="Normal"/>
    <w:link w:val="Heading8Char"/>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Heading9">
    <w:name w:val="heading 9"/>
    <w:basedOn w:val="Normal"/>
    <w:next w:val="Normal"/>
    <w:link w:val="Heading9Char"/>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jc w:val="left"/>
    </w:pPr>
  </w:style>
  <w:style w:type="paragraph" w:styleId="List2">
    <w:name w:val="List 2"/>
    <w:basedOn w:val="Normal"/>
    <w:uiPriority w:val="99"/>
    <w:semiHidden/>
    <w:unhideWhenUsed/>
    <w:qFormat/>
    <w:pPr>
      <w:ind w:left="720" w:hanging="360"/>
      <w:contextualSpacing/>
    </w:pPr>
  </w:style>
  <w:style w:type="paragraph" w:styleId="Date">
    <w:name w:val="Date"/>
    <w:basedOn w:val="Normal"/>
    <w:next w:val="Normal"/>
    <w:link w:val="DateChar"/>
    <w:uiPriority w:val="99"/>
    <w:semiHidden/>
    <w:unhideWhenUsed/>
    <w:qFormat/>
    <w:pPr>
      <w:ind w:leftChars="2500" w:left="100"/>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360" w:hanging="360"/>
      <w:contextualSpacing/>
    </w:pPr>
  </w:style>
  <w:style w:type="paragraph" w:styleId="Title">
    <w:name w:val="Title"/>
    <w:basedOn w:val="Normal"/>
    <w:next w:val="Normal"/>
    <w:link w:val="TitleChar"/>
    <w:uiPriority w:val="10"/>
    <w:qFormat/>
    <w:pPr>
      <w:widowControl/>
      <w:spacing w:before="240" w:after="60" w:line="240" w:lineRule="auto"/>
      <w:ind w:left="1701" w:hanging="1701"/>
      <w:jc w:val="left"/>
      <w:outlineLvl w:val="0"/>
    </w:pPr>
    <w:rPr>
      <w:rFonts w:ascii="Arial" w:eastAsia="Times New Roman" w:hAnsi="Arial" w:cs="Arial"/>
      <w:b/>
      <w:bCs/>
      <w:kern w:val="28"/>
      <w:sz w:val="20"/>
      <w:szCs w:val="20"/>
      <w:lang w:val="en-GB"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nhideWhenUsed/>
    <w:qFormat/>
    <w:rPr>
      <w:color w:val="0563C1"/>
      <w:u w:val="single"/>
    </w:rPr>
  </w:style>
  <w:style w:type="character" w:styleId="CommentReference">
    <w:name w:val="annotation reference"/>
    <w:basedOn w:val="DefaultParagraphFont"/>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DateChar">
    <w:name w:val="Date Char"/>
    <w:basedOn w:val="DefaultParagraphFont"/>
    <w:link w:val="Date"/>
    <w:uiPriority w:val="99"/>
    <w:semiHidden/>
    <w:qFormat/>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link w:val="ListParagraph"/>
    <w:uiPriority w:val="34"/>
    <w:qFormat/>
    <w:rPr>
      <w:sz w:val="24"/>
      <w:szCs w:val="24"/>
    </w:rPr>
  </w:style>
  <w:style w:type="paragraph" w:styleId="ListParagraph">
    <w:name w:val="List Paragraph"/>
    <w:basedOn w:val="Normal"/>
    <w:link w:val="ListParagraphChar"/>
    <w:uiPriority w:val="34"/>
    <w:qFormat/>
    <w:pPr>
      <w:widowControl/>
      <w:ind w:firstLineChars="200" w:firstLine="420"/>
      <w:jc w:val="left"/>
    </w:pPr>
    <w:rPr>
      <w:sz w:val="24"/>
      <w:szCs w:val="24"/>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1Char">
    <w:name w:val="Heading 1 Char"/>
    <w:basedOn w:val="DefaultParagraphFont"/>
    <w:link w:val="Heading1"/>
    <w:qFormat/>
    <w:rPr>
      <w:rFonts w:ascii="Arial" w:eastAsia="Malgun Gothic" w:hAnsi="Arial" w:cs="Arial"/>
      <w:bCs/>
      <w:kern w:val="0"/>
      <w:sz w:val="36"/>
      <w:szCs w:val="32"/>
      <w:lang w:eastAsia="ja-JP"/>
    </w:rPr>
  </w:style>
  <w:style w:type="character" w:customStyle="1" w:styleId="Heading2Char">
    <w:name w:val="Heading 2 Char"/>
    <w:basedOn w:val="DefaultParagraphFont"/>
    <w:link w:val="Heading2"/>
    <w:qFormat/>
    <w:rPr>
      <w:rFonts w:ascii="Arial" w:eastAsia="Malgun Gothic" w:hAnsi="Arial" w:cs="Arial"/>
      <w:iCs/>
      <w:kern w:val="0"/>
      <w:sz w:val="32"/>
      <w:szCs w:val="28"/>
      <w:lang w:eastAsia="ja-JP"/>
    </w:rPr>
  </w:style>
  <w:style w:type="character" w:customStyle="1" w:styleId="Heading3Char">
    <w:name w:val="Heading 3 Char"/>
    <w:basedOn w:val="DefaultParagraphFont"/>
    <w:link w:val="Heading3"/>
    <w:qFormat/>
    <w:rPr>
      <w:rFonts w:ascii="Arial" w:eastAsia="Malgun Gothic" w:hAnsi="Arial" w:cs="Arial"/>
      <w:bCs/>
      <w:iCs/>
      <w:kern w:val="0"/>
      <w:sz w:val="28"/>
      <w:szCs w:val="26"/>
      <w:lang w:eastAsia="ja-JP"/>
    </w:rPr>
  </w:style>
  <w:style w:type="character" w:customStyle="1" w:styleId="Heading4Char">
    <w:name w:val="Heading 4 Char"/>
    <w:basedOn w:val="DefaultParagraphFont"/>
    <w:link w:val="Heading4"/>
    <w:qFormat/>
    <w:rPr>
      <w:rFonts w:ascii="Arial" w:eastAsia="Malgun Gothic" w:hAnsi="Arial" w:cs="Arial"/>
      <w:iCs/>
      <w:kern w:val="0"/>
      <w:sz w:val="24"/>
      <w:szCs w:val="28"/>
      <w:lang w:eastAsia="ja-JP"/>
    </w:rPr>
  </w:style>
  <w:style w:type="character" w:customStyle="1" w:styleId="Heading5Char">
    <w:name w:val="Heading 5 Char"/>
    <w:basedOn w:val="DefaultParagraphFont"/>
    <w:link w:val="Heading5"/>
    <w:qFormat/>
    <w:rPr>
      <w:rFonts w:ascii="Arial" w:eastAsia="Malgun Gothic" w:hAnsi="Arial" w:cs="Arial"/>
      <w:bCs/>
      <w:kern w:val="0"/>
      <w:sz w:val="22"/>
      <w:szCs w:val="26"/>
      <w:lang w:eastAsia="ja-JP"/>
    </w:rPr>
  </w:style>
  <w:style w:type="character" w:customStyle="1" w:styleId="Heading6Char">
    <w:name w:val="Heading 6 Char"/>
    <w:basedOn w:val="DefaultParagraphFont"/>
    <w:link w:val="Heading6"/>
    <w:qFormat/>
    <w:rPr>
      <w:rFonts w:ascii="Arial" w:eastAsia="Malgun Gothic" w:hAnsi="Arial" w:cs="Times New Roman"/>
      <w:bCs/>
      <w:kern w:val="0"/>
      <w:sz w:val="22"/>
      <w:lang w:eastAsia="ja-JP"/>
    </w:rPr>
  </w:style>
  <w:style w:type="character" w:customStyle="1" w:styleId="Heading7Char">
    <w:name w:val="Heading 7 Char"/>
    <w:basedOn w:val="DefaultParagraphFont"/>
    <w:link w:val="Heading7"/>
    <w:qFormat/>
    <w:rPr>
      <w:rFonts w:ascii="Arial" w:eastAsia="Malgun Gothic" w:hAnsi="Arial" w:cs="Times New Roman"/>
      <w:kern w:val="0"/>
      <w:sz w:val="22"/>
      <w:szCs w:val="24"/>
      <w:lang w:eastAsia="ja-JP"/>
    </w:rPr>
  </w:style>
  <w:style w:type="character" w:customStyle="1" w:styleId="Heading8Char">
    <w:name w:val="Heading 8 Char"/>
    <w:basedOn w:val="DefaultParagraphFont"/>
    <w:link w:val="Heading8"/>
    <w:qFormat/>
    <w:rPr>
      <w:rFonts w:ascii="Arial" w:eastAsia="Malgun Gothic" w:hAnsi="Arial" w:cs="Times New Roman"/>
      <w:iCs/>
      <w:kern w:val="0"/>
      <w:sz w:val="22"/>
      <w:szCs w:val="24"/>
      <w:lang w:eastAsia="ja-JP"/>
    </w:rPr>
  </w:style>
  <w:style w:type="character" w:customStyle="1" w:styleId="Heading9Char">
    <w:name w:val="Heading 9 Char"/>
    <w:basedOn w:val="DefaultParagraphFont"/>
    <w:link w:val="Heading9"/>
    <w:qFormat/>
    <w:rPr>
      <w:rFonts w:ascii="Arial" w:eastAsia="Malgun Gothic" w:hAnsi="Arial" w:cs="Arial"/>
      <w:kern w:val="0"/>
      <w:sz w:val="22"/>
      <w:lang w:eastAsia="ja-JP"/>
    </w:rPr>
  </w:style>
  <w:style w:type="paragraph" w:customStyle="1" w:styleId="3GPPHeader">
    <w:name w:val="3GPP_Header"/>
    <w:basedOn w:val="Normal"/>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SimSun" w:hAnsi="Arial" w:cs="Times New Roman"/>
      <w:kern w:val="0"/>
      <w:sz w:val="18"/>
      <w:szCs w:val="20"/>
      <w:lang w:val="en-GB" w:eastAsia="en-US"/>
    </w:rPr>
  </w:style>
  <w:style w:type="paragraph" w:customStyle="1" w:styleId="TAH">
    <w:name w:val="TAH"/>
    <w:basedOn w:val="Normal"/>
    <w:link w:val="TAHChar"/>
    <w:qFormat/>
    <w:pPr>
      <w:keepNext/>
      <w:keepLines/>
      <w:widowControl/>
      <w:overflowPunct w:val="0"/>
      <w:autoSpaceDE w:val="0"/>
      <w:autoSpaceDN w:val="0"/>
      <w:adjustRightInd w:val="0"/>
      <w:jc w:val="center"/>
      <w:textAlignment w:val="baseline"/>
    </w:pPr>
    <w:rPr>
      <w:rFonts w:ascii="Arial" w:eastAsia="SimSun" w:hAnsi="Arial" w:cs="Times New Roman"/>
      <w:b/>
      <w:kern w:val="0"/>
      <w:sz w:val="18"/>
      <w:szCs w:val="20"/>
      <w:lang w:val="en-GB" w:eastAsia="en-US"/>
    </w:rPr>
  </w:style>
  <w:style w:type="character" w:customStyle="1" w:styleId="TALChar">
    <w:name w:val="TAL Char"/>
    <w:link w:val="TAL"/>
    <w:qFormat/>
    <w:rPr>
      <w:rFonts w:ascii="Arial" w:eastAsia="SimSun" w:hAnsi="Arial" w:cs="Times New Roman"/>
      <w:kern w:val="0"/>
      <w:sz w:val="18"/>
      <w:szCs w:val="20"/>
      <w:lang w:val="en-GB" w:eastAsia="en-US"/>
    </w:rPr>
  </w:style>
  <w:style w:type="character" w:customStyle="1" w:styleId="TAHChar">
    <w:name w:val="TAH Char"/>
    <w:link w:val="TAH"/>
    <w:qFormat/>
    <w:rPr>
      <w:rFonts w:ascii="Arial" w:eastAsia="SimSun" w:hAnsi="Arial" w:cs="Times New Roman"/>
      <w:b/>
      <w:kern w:val="0"/>
      <w:sz w:val="18"/>
      <w:szCs w:val="20"/>
      <w:lang w:val="en-GB" w:eastAsia="en-US"/>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locked/>
    <w:rPr>
      <w:rFonts w:ascii="Arial" w:hAnsi="Arial" w:cs="Times New Roman"/>
      <w:lang w:val="en-GB" w:eastAsia="en-US"/>
    </w:rPr>
  </w:style>
  <w:style w:type="character" w:customStyle="1" w:styleId="NOZchn">
    <w:name w:val="NO Zchn"/>
    <w:link w:val="NO"/>
    <w:qFormat/>
    <w:locked/>
    <w:rPr>
      <w:rFonts w:ascii="Times New Roman" w:hAnsi="Times New Roman" w:cs="Times New Roman"/>
      <w:lang w:val="en-GB" w:eastAsia="en-US"/>
    </w:rPr>
  </w:style>
  <w:style w:type="paragraph" w:customStyle="1" w:styleId="NO">
    <w:name w:val="NO"/>
    <w:basedOn w:val="Normal"/>
    <w:link w:val="NOZchn"/>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ZTE-Proposal">
    <w:name w:val="ZTE-Proposal"/>
    <w:basedOn w:val="Normal"/>
    <w:qFormat/>
    <w:pPr>
      <w:widowControl/>
      <w:numPr>
        <w:numId w:val="2"/>
      </w:numPr>
      <w:tabs>
        <w:tab w:val="clear" w:pos="0"/>
        <w:tab w:val="left" w:pos="432"/>
      </w:tabs>
      <w:spacing w:beforeLines="50" w:before="50" w:afterLines="50" w:after="50" w:line="240" w:lineRule="auto"/>
      <w:ind w:left="432" w:hanging="432"/>
      <w:jc w:val="left"/>
    </w:pPr>
    <w:rPr>
      <w:rFonts w:ascii="Times New Roman" w:eastAsia="DengXian" w:hAnsi="Times New Roman" w:cs="Times New Roman"/>
      <w:b/>
      <w:bCs/>
      <w:i/>
      <w:iCs/>
      <w:sz w:val="20"/>
      <w:szCs w:val="20"/>
      <w:lang w:val="en-GB" w:eastAsia="en-US"/>
    </w:rPr>
  </w:style>
  <w:style w:type="character" w:customStyle="1" w:styleId="TitleChar">
    <w:name w:val="Title Char"/>
    <w:basedOn w:val="DefaultParagraphFont"/>
    <w:link w:val="Title"/>
    <w:uiPriority w:val="10"/>
    <w:qFormat/>
    <w:rPr>
      <w:rFonts w:ascii="Arial" w:eastAsia="Times New Roman" w:hAnsi="Arial" w:cs="Arial"/>
      <w:b/>
      <w:bCs/>
      <w:kern w:val="28"/>
      <w:lang w:val="en-GB" w:eastAsia="en-US"/>
    </w:rPr>
  </w:style>
  <w:style w:type="paragraph" w:customStyle="1" w:styleId="Source">
    <w:name w:val="Source"/>
    <w:basedOn w:val="Normal"/>
    <w:qFormat/>
    <w:pPr>
      <w:widowControl/>
      <w:spacing w:after="60" w:line="240" w:lineRule="auto"/>
      <w:ind w:left="1985" w:hanging="1985"/>
      <w:jc w:val="left"/>
    </w:pPr>
    <w:rPr>
      <w:rFonts w:ascii="Arial" w:eastAsia="Times New Roman" w:hAnsi="Arial" w:cs="Arial"/>
      <w:b/>
      <w:kern w:val="0"/>
      <w:sz w:val="20"/>
      <w:szCs w:val="20"/>
      <w:lang w:val="en-GB" w:eastAsia="en-US"/>
    </w:rPr>
  </w:style>
  <w:style w:type="paragraph" w:customStyle="1" w:styleId="B1">
    <w:name w:val="B1"/>
    <w:basedOn w:val="List"/>
    <w:link w:val="B1Char1"/>
    <w:qFormat/>
    <w:pPr>
      <w:widowControl/>
      <w:spacing w:after="180" w:line="240" w:lineRule="auto"/>
      <w:ind w:left="568" w:hanging="284"/>
      <w:contextualSpacing w:val="0"/>
      <w:jc w:val="left"/>
    </w:pPr>
    <w:rPr>
      <w:rFonts w:ascii="Times New Roman" w:eastAsia="Times New Roman" w:hAnsi="Times New Roman" w:cs="Times New Roman"/>
      <w:kern w:val="0"/>
      <w:sz w:val="20"/>
      <w:szCs w:val="20"/>
      <w:lang w:val="en-GB" w:eastAsia="en-US"/>
    </w:rPr>
  </w:style>
  <w:style w:type="paragraph" w:customStyle="1" w:styleId="B2">
    <w:name w:val="B2"/>
    <w:basedOn w:val="List2"/>
    <w:link w:val="B2Car"/>
    <w:qFormat/>
    <w:pPr>
      <w:widowControl/>
      <w:spacing w:after="180" w:line="240" w:lineRule="auto"/>
      <w:ind w:left="851" w:hanging="284"/>
      <w:contextualSpacing w:val="0"/>
      <w:jc w:val="left"/>
    </w:pPr>
    <w:rPr>
      <w:rFonts w:ascii="Times New Roman" w:eastAsia="Times New Roman" w:hAnsi="Times New Roman" w:cs="Times New Roman"/>
      <w:kern w:val="0"/>
      <w:sz w:val="20"/>
      <w:szCs w:val="20"/>
      <w:lang w:val="en-GB" w:eastAsia="en-US"/>
    </w:rPr>
  </w:style>
  <w:style w:type="character" w:customStyle="1" w:styleId="B1Char1">
    <w:name w:val="B1 Char1"/>
    <w:link w:val="B1"/>
    <w:qFormat/>
    <w:rPr>
      <w:rFonts w:ascii="Times New Roman" w:eastAsia="Times New Roman" w:hAnsi="Times New Roman" w:cs="Times New Roman"/>
      <w:lang w:val="en-GB" w:eastAsia="en-US"/>
    </w:rPr>
  </w:style>
  <w:style w:type="character" w:customStyle="1" w:styleId="B2Car">
    <w:name w:val="B2 Car"/>
    <w:link w:val="B2"/>
    <w:rPr>
      <w:rFonts w:ascii="Times New Roman" w:eastAsia="Times New Roman" w:hAnsi="Times New Roman" w:cs="Times New Roman"/>
      <w:lang w:val="en-GB" w:eastAsia="en-US"/>
    </w:rPr>
  </w:style>
  <w:style w:type="character" w:customStyle="1" w:styleId="CRCoverPageChar">
    <w:name w:val="CR Cover Page Char"/>
    <w:qFormat/>
    <w:rPr>
      <w:rFonts w:ascii="Arial" w:hAnsi="Arial"/>
      <w:lang w:val="en-GB"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maintextChar">
    <w:name w:val="main text Char"/>
    <w:link w:val="maintext"/>
    <w:qFormat/>
    <w:locked/>
    <w:rPr>
      <w:rFonts w:eastAsia="Malgun Gothic" w:cs="Batang"/>
      <w:sz w:val="22"/>
      <w:szCs w:val="22"/>
      <w:lang w:eastAsia="ko-KR"/>
    </w:rPr>
  </w:style>
  <w:style w:type="paragraph" w:customStyle="1" w:styleId="maintext">
    <w:name w:val="main text"/>
    <w:basedOn w:val="Normal"/>
    <w:link w:val="maintextChar"/>
    <w:qFormat/>
    <w:pPr>
      <w:widowControl/>
      <w:spacing w:before="60" w:after="60" w:line="288" w:lineRule="auto"/>
      <w:ind w:firstLineChars="200" w:firstLine="200"/>
    </w:pPr>
    <w:rPr>
      <w:rFonts w:eastAsia="Malgun Gothic" w:cs="Batang"/>
      <w:kern w:val="0"/>
      <w:sz w:val="22"/>
      <w:lang w:eastAsia="ko-KR"/>
    </w:rPr>
  </w:style>
  <w:style w:type="paragraph" w:customStyle="1" w:styleId="EmailDiscussion">
    <w:name w:val="EmailDiscussion"/>
    <w:basedOn w:val="Normal"/>
    <w:next w:val="EmailDiscussion2"/>
    <w:link w:val="EmailDiscussionChar"/>
    <w:qFormat/>
    <w:pPr>
      <w:widowControl/>
      <w:numPr>
        <w:numId w:val="3"/>
      </w:numPr>
      <w:spacing w:before="40" w:after="0" w:line="240" w:lineRule="auto"/>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rPr>
      <w:rFonts w:eastAsia="MS Mincho" w:cs="Times New Roman"/>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Agreement">
    <w:name w:val="Agreement"/>
    <w:basedOn w:val="Normal"/>
    <w:next w:val="Doc-text2"/>
    <w:qFormat/>
    <w:pPr>
      <w:widowControl/>
      <w:numPr>
        <w:numId w:val="4"/>
      </w:numPr>
      <w:spacing w:before="60" w:after="0" w:line="240" w:lineRule="auto"/>
      <w:jc w:val="left"/>
    </w:pPr>
    <w:rPr>
      <w:rFonts w:ascii="Arial" w:eastAsia="MS Mincho" w:hAnsi="Arial" w:cs="Times New Roman"/>
      <w:b/>
      <w:kern w:val="0"/>
      <w:sz w:val="20"/>
      <w:szCs w:val="24"/>
      <w:lang w:val="en-GB" w:eastAsia="en-GB"/>
    </w:rPr>
  </w:style>
  <w:style w:type="paragraph" w:customStyle="1" w:styleId="Doc-title">
    <w:name w:val="Doc-title"/>
    <w:basedOn w:val="Normal"/>
    <w:next w:val="Doc-text2"/>
    <w:link w:val="Doc-titleChar"/>
    <w:qFormat/>
    <w:pPr>
      <w:widowControl/>
      <w:spacing w:before="60" w:after="0" w:line="240" w:lineRule="auto"/>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file:///C:\Users\mtk65284\Documents\3GPP\tsg_ran\WG2_RL2\TSGR2_119bis-e\Docs\R2-2209615.zip" TargetMode="External"/><Relationship Id="rId3" Type="http://schemas.openxmlformats.org/officeDocument/2006/relationships/numbering" Target="numbering.xml"/><Relationship Id="rId7" Type="http://schemas.openxmlformats.org/officeDocument/2006/relationships/hyperlink" Target="file:///C:\Users\mtk65284\Documents\3GPP\tsg_ran\WG2_RL2\TSGR2_119bis-e\Docs\R2-2209350.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A337B3-EDA0-0F44-A901-1720219DF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2227</Words>
  <Characters>12697</Characters>
  <Application>Microsoft Office Word</Application>
  <DocSecurity>0</DocSecurity>
  <Lines>105</Lines>
  <Paragraphs>29</Paragraphs>
  <ScaleCrop>false</ScaleCrop>
  <Company>Huawei Technologies Co.,Ltd.</Company>
  <LinksUpToDate>false</LinksUpToDate>
  <CharactersWithSpaces>14895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Ishii, Art</cp:lastModifiedBy>
  <cp:revision>4</cp:revision>
  <dcterms:created xsi:type="dcterms:W3CDTF">2022-10-14T18:12:00Z</dcterms:created>
  <dcterms:modified xsi:type="dcterms:W3CDTF">2022-10-17T00:21:00Z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(3)diH/1TuQbu5ATxczUSoenULc93VQ342fvWIv5Z5Db0X4B8Ds7mJxO7MHYFQDCLkv0O6XzvUL
s0U2otzN2IBZhpbin3nLVgZkMPryLbs03yQb/HfipC3qHl6pnhjH3ytGCms2IM2mMiTjWv2P
GbIz/8CS95qQhULZS4BLSl/6N6Q+GK+q5diyN4NepSEmmS5J3v31khqEuOAFSFEmjokODJDU
8rVis4Un7Ab0J7epvc</vt:lpwstr>
  </property>
  <property fmtid="{D5CDD505-2E9C-101B-9397-08002B2CF9AE}" pid="3" name="_2015_ms_pID_7253431">
    <vt:lpwstr>eISs6gMwVn+uuPQ2ZRco96CPesRzM16bJ8sPqFpwj9t2548YKGcMoJ
Iv/of7J4/FruPvY5IO1o7B+fgSR7iGmWJ8oGPGrDPUs6q0FGTGv8NVPJYYlyKe0t3yCqR7Xf
+zGnSW16oAhPAgTiUK/G38ulE8W2XBJCYRI7WkcpGnOxbdETvmaEpZoW1XltRehll3JmlNMB
XIUu71tsRgc1yADrgpPTs4lEWCpjn0kEwBzL</vt:lpwstr>
  </property>
  <property fmtid="{D5CDD505-2E9C-101B-9397-08002B2CF9AE}" pid="4" name="_2015_ms_pID_7253432">
    <vt:lpwstr>aA==</vt:lpwstr>
  </property>
  <property fmtid="{D5CDD505-2E9C-101B-9397-08002B2CF9AE}" pid="5" name="KSOProductBuildVer">
    <vt:lpwstr>2052-11.8.2.9022</vt:lpwstr>
  </property>
</Properties>
</file>