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[AT119bis-e][020][eIAB] Reply LS on FS_VMR solutions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[AT119bis-e][020][eIAB]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w:t>
      </w:r>
      <w:r>
        <w:rPr>
          <w:rFonts w:ascii="Arial" w:hAnsi="Arial" w:cs="Arial"/>
        </w:rPr>
        <w:t>LS to RAN</w:t>
      </w:r>
      <w:r>
        <w:rPr>
          <w:rFonts w:ascii="Arial" w:hAnsi="Arial" w:cs="Arial"/>
        </w:rPr>
        <w:t>2 (and RAN3)</w:t>
      </w:r>
      <w:r>
        <w:rPr>
          <w:rFonts w:ascii="Arial" w:hAnsi="Arial" w:cs="Arial"/>
        </w:rPr>
        <w:t xml:space="preserve">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 xml:space="preserve">ZTE provided a contribution in </w:t>
      </w:r>
      <w:r>
        <w:rPr>
          <w:rFonts w:ascii="Arial" w:hAnsi="Arial" w:cs="Arial"/>
          <w:color w:val="000000"/>
        </w:rPr>
        <w:t>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 xml:space="preserve">In </w:t>
      </w:r>
      <w:r>
        <w:rPr>
          <w:rFonts w:ascii="Arial" w:hAnsi="Arial" w:cs="Arial"/>
        </w:rPr>
        <w:t>the following discussion</w:t>
      </w:r>
      <w:r>
        <w:rPr>
          <w:rFonts w:ascii="Arial" w:hAnsi="Arial" w:cs="Arial"/>
        </w:rPr>
        <w:t xml:space="preserve">, we will aim to converge on answers to the questions in SA2’s LS </w:t>
      </w:r>
      <w:r>
        <w:rPr>
          <w:rFonts w:ascii="Arial" w:hAnsi="Arial" w:cs="Arial"/>
        </w:rPr>
        <w:t>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Heading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Heading2"/>
        <w:numPr>
          <w:ilvl w:val="0"/>
          <w:numId w:val="0"/>
        </w:numPr>
      </w:pPr>
      <w:r>
        <w:t xml:space="preserve">2.1 </w:t>
      </w:r>
      <w:r>
        <w:tab/>
      </w:r>
      <w:r w:rsidR="004265F6"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for the operation of a Mobile Base Station Relay (MBSR), i.e.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R2-2209615</w:t>
      </w:r>
      <w:r w:rsidRPr="005D15A9">
        <w:rPr>
          <w:rFonts w:ascii="Arial" w:hAnsi="Arial" w:cs="Arial"/>
          <w:color w:val="000000"/>
        </w:rPr>
        <w:t xml:space="preserve">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w:t>
      </w:r>
      <w:r w:rsidRPr="005D15A9">
        <w:rPr>
          <w:rFonts w:ascii="Arial" w:hAnsi="Arial" w:cs="Arial"/>
        </w:rPr>
        <w:t>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r w:rsidRPr="005D15A9">
        <w:rPr>
          <w:rFonts w:ascii="Arial" w:hAnsi="Arial" w:cs="Arial"/>
          <w:b/>
          <w:bCs/>
        </w:rPr>
        <w:t>mIAB-node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w:t>
      </w:r>
      <w:r w:rsidRPr="005D15A9">
        <w:rPr>
          <w:rFonts w:ascii="Arial" w:hAnsi="Arial" w:cs="Arial"/>
          <w:i/>
          <w:iCs/>
          <w:color w:val="FF0000"/>
        </w:rPr>
        <w:t xml:space="preserve"> </w:t>
      </w:r>
      <w:r w:rsidRPr="005D15A9">
        <w:rPr>
          <w:rFonts w:ascii="Arial" w:hAnsi="Arial" w:cs="Arial"/>
          <w:i/>
          <w:iCs/>
          <w:color w:val="FF0000"/>
        </w:rPr>
        <w:t xml:space="preserve">The roaming case is </w:t>
      </w:r>
      <w:r w:rsidRPr="005D15A9">
        <w:rPr>
          <w:rFonts w:ascii="Arial" w:hAnsi="Arial" w:cs="Arial"/>
          <w:i/>
          <w:iCs/>
          <w:color w:val="FF0000"/>
        </w:rPr>
        <w:t xml:space="preserve">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77777777" w:rsidR="00971EA2" w:rsidRPr="00597EEC" w:rsidRDefault="00971EA2" w:rsidP="00EA7D19">
            <w:pPr>
              <w:spacing w:after="60" w:line="240" w:lineRule="auto"/>
              <w:jc w:val="left"/>
              <w:rPr>
                <w:rFonts w:ascii="Arial" w:hAnsi="Arial" w:cs="Arial"/>
              </w:rPr>
            </w:pP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77777777" w:rsidR="00971EA2" w:rsidRPr="00597EEC" w:rsidRDefault="00971EA2" w:rsidP="00EA7D19">
            <w:pPr>
              <w:spacing w:after="60" w:line="240" w:lineRule="auto"/>
              <w:jc w:val="left"/>
              <w:rPr>
                <w:rFonts w:ascii="Arial" w:hAnsi="Arial" w:cs="Arial"/>
              </w:rPr>
            </w:pPr>
          </w:p>
        </w:tc>
      </w:tr>
      <w:tr w:rsidR="00971EA2" w:rsidRPr="00597EEC" w14:paraId="1C8616C2" w14:textId="77777777" w:rsidTr="00EA7D19">
        <w:tc>
          <w:tcPr>
            <w:tcW w:w="1975" w:type="dxa"/>
          </w:tcPr>
          <w:p w14:paraId="71452B35" w14:textId="77777777" w:rsidR="00971EA2" w:rsidRPr="00597EEC" w:rsidRDefault="00971EA2" w:rsidP="00EA7D19">
            <w:pPr>
              <w:spacing w:after="60" w:line="240" w:lineRule="auto"/>
              <w:jc w:val="left"/>
              <w:rPr>
                <w:rFonts w:ascii="Arial" w:hAnsi="Arial" w:cs="Arial"/>
              </w:rPr>
            </w:pPr>
          </w:p>
        </w:tc>
        <w:tc>
          <w:tcPr>
            <w:tcW w:w="1530" w:type="dxa"/>
          </w:tcPr>
          <w:p w14:paraId="05977F3A" w14:textId="77777777" w:rsidR="00971EA2" w:rsidRPr="00597EEC" w:rsidRDefault="00971EA2" w:rsidP="00EA7D19">
            <w:pPr>
              <w:spacing w:after="60" w:line="240" w:lineRule="auto"/>
              <w:jc w:val="left"/>
              <w:rPr>
                <w:rFonts w:ascii="Arial" w:hAnsi="Arial" w:cs="Arial"/>
              </w:rPr>
            </w:pPr>
          </w:p>
        </w:tc>
        <w:tc>
          <w:tcPr>
            <w:tcW w:w="6231" w:type="dxa"/>
          </w:tcPr>
          <w:p w14:paraId="1FF887FF" w14:textId="77777777" w:rsidR="00971EA2" w:rsidRPr="00597EEC" w:rsidRDefault="00971EA2" w:rsidP="00EA7D19">
            <w:pPr>
              <w:spacing w:after="60" w:line="240" w:lineRule="auto"/>
              <w:jc w:val="left"/>
              <w:rPr>
                <w:rFonts w:ascii="Arial" w:hAnsi="Arial" w:cs="Arial"/>
              </w:rPr>
            </w:pPr>
          </w:p>
        </w:tc>
      </w:tr>
      <w:tr w:rsidR="00971EA2" w:rsidRPr="00597EEC" w14:paraId="5989D320" w14:textId="77777777" w:rsidTr="00EA7D19">
        <w:tc>
          <w:tcPr>
            <w:tcW w:w="1975" w:type="dxa"/>
          </w:tcPr>
          <w:p w14:paraId="5F23D123" w14:textId="77777777" w:rsidR="00971EA2" w:rsidRPr="00597EEC" w:rsidRDefault="00971EA2" w:rsidP="00EA7D19">
            <w:pPr>
              <w:spacing w:after="60" w:line="240" w:lineRule="auto"/>
              <w:jc w:val="left"/>
              <w:rPr>
                <w:rFonts w:ascii="Arial" w:hAnsi="Arial" w:cs="Arial"/>
              </w:rPr>
            </w:pPr>
          </w:p>
        </w:tc>
        <w:tc>
          <w:tcPr>
            <w:tcW w:w="1530" w:type="dxa"/>
          </w:tcPr>
          <w:p w14:paraId="7C1B228C" w14:textId="77777777" w:rsidR="00971EA2" w:rsidRPr="00597EEC" w:rsidRDefault="00971EA2" w:rsidP="00EA7D19">
            <w:pPr>
              <w:spacing w:after="60" w:line="240" w:lineRule="auto"/>
              <w:jc w:val="left"/>
              <w:rPr>
                <w:rFonts w:ascii="Arial" w:hAnsi="Arial" w:cs="Arial"/>
              </w:rPr>
            </w:pPr>
          </w:p>
        </w:tc>
        <w:tc>
          <w:tcPr>
            <w:tcW w:w="6231" w:type="dxa"/>
          </w:tcPr>
          <w:p w14:paraId="38095836" w14:textId="77777777" w:rsidR="00971EA2" w:rsidRPr="00597EEC" w:rsidRDefault="00971EA2" w:rsidP="00EA7D19">
            <w:pPr>
              <w:spacing w:after="60" w:line="240" w:lineRule="auto"/>
              <w:jc w:val="left"/>
              <w:rPr>
                <w:rFonts w:ascii="Arial" w:hAnsi="Arial" w:cs="Arial"/>
              </w:rPr>
            </w:pP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Heading2"/>
        <w:numPr>
          <w:ilvl w:val="0"/>
          <w:numId w:val="0"/>
        </w:numPr>
      </w:pPr>
      <w:r>
        <w:t>2.2</w:t>
      </w:r>
      <w:r>
        <w:tab/>
        <w:t xml:space="preserve"> </w:t>
      </w:r>
      <w:r w:rsidR="00A3201C" w:rsidRPr="004265F6">
        <w:t xml:space="preserve">SA2 LS Question </w:t>
      </w:r>
      <w:r w:rsidR="00A3201C">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hint="eastAsia"/>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DF67F9">
        <w:rPr>
          <w:rFonts w:ascii="Arial" w:hAnsi="Arial" w:cs="Arial"/>
          <w:color w:val="000000"/>
        </w:rPr>
        <w:t xml:space="preserve">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lastRenderedPageBreak/>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ListParagraph"/>
        <w:numPr>
          <w:ilvl w:val="0"/>
          <w:numId w:val="22"/>
        </w:numPr>
        <w:ind w:firstLineChars="0"/>
        <w:rPr>
          <w:rFonts w:ascii="Arial" w:hAnsi="Arial" w:cs="Arial"/>
          <w:sz w:val="21"/>
          <w:szCs w:val="22"/>
        </w:rPr>
      </w:pPr>
      <w:r w:rsidRPr="00DF67F9">
        <w:rPr>
          <w:rFonts w:ascii="Arial" w:hAnsi="Arial" w:cs="Arial"/>
          <w:sz w:val="21"/>
          <w:szCs w:val="22"/>
        </w:rPr>
        <w:t xml:space="preserve">The mIAB-node’s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mIAB-node’s NCGI has to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mIAB-node’s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mIAB-node’s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has to change during inter-donor DU migration. RAN2 is still discussing if the mobile IAB-node’s PCI has to change during inter-donor DU migration. </w:t>
      </w:r>
      <w:r w:rsidR="00DF67F9" w:rsidRPr="00DF67F9">
        <w:rPr>
          <w:rFonts w:ascii="Arial" w:hAnsi="Arial" w:cs="Arial"/>
          <w:i/>
          <w:iCs/>
          <w:color w:val="FF0000"/>
        </w:rPr>
        <w:t>RAN</w:t>
      </w:r>
      <w:r w:rsidR="00DF67F9" w:rsidRPr="00DF67F9">
        <w:rPr>
          <w:rFonts w:ascii="Arial" w:hAnsi="Arial" w:cs="Arial"/>
          <w:i/>
          <w:iCs/>
          <w:color w:val="FF0000"/>
        </w:rPr>
        <w:t>2</w:t>
      </w:r>
      <w:r w:rsidR="00DF67F9" w:rsidRPr="00DF67F9">
        <w:rPr>
          <w:rFonts w:ascii="Arial" w:hAnsi="Arial" w:cs="Arial"/>
          <w:i/>
          <w:iCs/>
          <w:color w:val="FF0000"/>
        </w:rPr>
        <w:t xml:space="preserve">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w:t>
      </w:r>
      <w:r w:rsidR="00DF67F9" w:rsidRPr="00DF67F9">
        <w:rPr>
          <w:rFonts w:ascii="Arial" w:hAnsi="Arial" w:cs="Arial"/>
          <w:i/>
          <w:iCs/>
          <w:color w:val="FF0000"/>
        </w:rPr>
        <w:t xml:space="preserve">obile </w:t>
      </w:r>
      <w:r w:rsidR="00DF67F9" w:rsidRPr="00DF67F9">
        <w:rPr>
          <w:rFonts w:ascii="Arial" w:hAnsi="Arial" w:cs="Arial"/>
          <w:i/>
          <w:iCs/>
          <w:color w:val="FF0000"/>
        </w:rPr>
        <w:t>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w:t>
      </w:r>
      <w:r w:rsidR="00DF67F9" w:rsidRPr="00DF67F9">
        <w:rPr>
          <w:rFonts w:ascii="Arial" w:hAnsi="Arial" w:cs="Arial"/>
          <w:i/>
          <w:iCs/>
          <w:color w:val="FF0000"/>
        </w:rPr>
        <w:t xml:space="preserve">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77777777" w:rsidR="00BD3FF6" w:rsidRPr="00597EEC" w:rsidRDefault="00BD3FF6" w:rsidP="00EA7D19">
            <w:pPr>
              <w:spacing w:after="60" w:line="240" w:lineRule="auto"/>
              <w:jc w:val="left"/>
              <w:rPr>
                <w:rFonts w:ascii="Arial" w:hAnsi="Arial" w:cs="Arial"/>
              </w:rPr>
            </w:pPr>
          </w:p>
        </w:tc>
        <w:tc>
          <w:tcPr>
            <w:tcW w:w="1530" w:type="dxa"/>
          </w:tcPr>
          <w:p w14:paraId="4ECA0EF1" w14:textId="77777777" w:rsidR="00BD3FF6" w:rsidRPr="00597EEC" w:rsidRDefault="00BD3FF6" w:rsidP="00EA7D19">
            <w:pPr>
              <w:spacing w:after="60" w:line="240" w:lineRule="auto"/>
              <w:jc w:val="left"/>
              <w:rPr>
                <w:rFonts w:ascii="Arial" w:hAnsi="Arial" w:cs="Arial"/>
              </w:rPr>
            </w:pPr>
          </w:p>
        </w:tc>
        <w:tc>
          <w:tcPr>
            <w:tcW w:w="6231" w:type="dxa"/>
          </w:tcPr>
          <w:p w14:paraId="38AC0214" w14:textId="77777777" w:rsidR="00BD3FF6" w:rsidRPr="00597EEC" w:rsidRDefault="00BD3FF6" w:rsidP="00EA7D19">
            <w:pPr>
              <w:spacing w:after="60" w:line="240" w:lineRule="auto"/>
              <w:jc w:val="left"/>
              <w:rPr>
                <w:rFonts w:ascii="Arial" w:hAnsi="Arial" w:cs="Arial"/>
              </w:rPr>
            </w:pPr>
          </w:p>
        </w:tc>
      </w:tr>
      <w:tr w:rsidR="00BD3FF6" w:rsidRPr="00597EEC" w14:paraId="782053B5" w14:textId="77777777" w:rsidTr="00EA7D19">
        <w:tc>
          <w:tcPr>
            <w:tcW w:w="1975" w:type="dxa"/>
          </w:tcPr>
          <w:p w14:paraId="40E16EE6" w14:textId="77777777" w:rsidR="00BD3FF6" w:rsidRPr="00597EEC" w:rsidRDefault="00BD3FF6" w:rsidP="00EA7D19">
            <w:pPr>
              <w:spacing w:after="60" w:line="240" w:lineRule="auto"/>
              <w:jc w:val="left"/>
              <w:rPr>
                <w:rFonts w:ascii="Arial" w:hAnsi="Arial" w:cs="Arial"/>
              </w:rPr>
            </w:pPr>
          </w:p>
        </w:tc>
        <w:tc>
          <w:tcPr>
            <w:tcW w:w="1530" w:type="dxa"/>
          </w:tcPr>
          <w:p w14:paraId="23684FF0" w14:textId="77777777" w:rsidR="00BD3FF6" w:rsidRPr="00597EEC" w:rsidRDefault="00BD3FF6" w:rsidP="00EA7D19">
            <w:pPr>
              <w:spacing w:after="60" w:line="240" w:lineRule="auto"/>
              <w:jc w:val="left"/>
              <w:rPr>
                <w:rFonts w:ascii="Arial" w:hAnsi="Arial" w:cs="Arial"/>
              </w:rPr>
            </w:pP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BD3FF6" w:rsidRPr="00597EEC" w14:paraId="2F4D5CD0" w14:textId="77777777" w:rsidTr="00EA7D19">
        <w:tc>
          <w:tcPr>
            <w:tcW w:w="1975" w:type="dxa"/>
          </w:tcPr>
          <w:p w14:paraId="0B383FC4" w14:textId="77777777" w:rsidR="00BD3FF6" w:rsidRPr="00597EEC" w:rsidRDefault="00BD3FF6" w:rsidP="00EA7D19">
            <w:pPr>
              <w:spacing w:after="60" w:line="240" w:lineRule="auto"/>
              <w:jc w:val="left"/>
              <w:rPr>
                <w:rFonts w:ascii="Arial" w:hAnsi="Arial" w:cs="Arial"/>
              </w:rPr>
            </w:pPr>
          </w:p>
        </w:tc>
        <w:tc>
          <w:tcPr>
            <w:tcW w:w="1530" w:type="dxa"/>
          </w:tcPr>
          <w:p w14:paraId="07F3032B" w14:textId="77777777" w:rsidR="00BD3FF6" w:rsidRPr="00597EEC" w:rsidRDefault="00BD3FF6" w:rsidP="00EA7D19">
            <w:pPr>
              <w:spacing w:after="60" w:line="240" w:lineRule="auto"/>
              <w:jc w:val="left"/>
              <w:rPr>
                <w:rFonts w:ascii="Arial" w:hAnsi="Arial" w:cs="Arial"/>
              </w:rPr>
            </w:pPr>
          </w:p>
        </w:tc>
        <w:tc>
          <w:tcPr>
            <w:tcW w:w="6231" w:type="dxa"/>
          </w:tcPr>
          <w:p w14:paraId="10CD4E9B" w14:textId="77777777" w:rsidR="00BD3FF6" w:rsidRPr="00597EEC" w:rsidRDefault="00BD3FF6" w:rsidP="00EA7D19">
            <w:pPr>
              <w:spacing w:after="60" w:line="240" w:lineRule="auto"/>
              <w:jc w:val="left"/>
              <w:rPr>
                <w:rFonts w:ascii="Arial" w:hAnsi="Arial" w:cs="Arial"/>
              </w:rPr>
            </w:pP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Heading2"/>
        <w:numPr>
          <w:ilvl w:val="0"/>
          <w:numId w:val="0"/>
        </w:numPr>
      </w:pPr>
      <w:r>
        <w:t>2.3</w:t>
      </w:r>
      <w:r>
        <w:tab/>
      </w:r>
      <w:r>
        <w:tab/>
      </w:r>
      <w:r w:rsidR="00A3201C" w:rsidRPr="004265F6">
        <w:t xml:space="preserve">SA2 LS Question </w:t>
      </w:r>
      <w:r w:rsidR="00A3201C">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hint="eastAsia"/>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lastRenderedPageBreak/>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7777777" w:rsidR="00746DF8" w:rsidRPr="00597EEC" w:rsidRDefault="00746DF8" w:rsidP="00EA7D19">
            <w:pPr>
              <w:spacing w:after="60" w:line="240" w:lineRule="auto"/>
              <w:jc w:val="left"/>
              <w:rPr>
                <w:rFonts w:ascii="Arial" w:hAnsi="Arial" w:cs="Arial"/>
              </w:rPr>
            </w:pPr>
          </w:p>
        </w:tc>
        <w:tc>
          <w:tcPr>
            <w:tcW w:w="1530" w:type="dxa"/>
          </w:tcPr>
          <w:p w14:paraId="5A8AD65A" w14:textId="77777777" w:rsidR="00746DF8" w:rsidRPr="00597EEC" w:rsidRDefault="00746DF8" w:rsidP="00EA7D19">
            <w:pPr>
              <w:spacing w:after="60" w:line="240" w:lineRule="auto"/>
              <w:jc w:val="left"/>
              <w:rPr>
                <w:rFonts w:ascii="Arial" w:hAnsi="Arial" w:cs="Arial"/>
              </w:rPr>
            </w:pP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77777777" w:rsidR="00746DF8" w:rsidRPr="00597EEC" w:rsidRDefault="00746DF8" w:rsidP="00EA7D19">
            <w:pPr>
              <w:spacing w:after="60" w:line="240" w:lineRule="auto"/>
              <w:jc w:val="left"/>
              <w:rPr>
                <w:rFonts w:ascii="Arial" w:hAnsi="Arial" w:cs="Arial"/>
              </w:rPr>
            </w:pPr>
          </w:p>
        </w:tc>
        <w:tc>
          <w:tcPr>
            <w:tcW w:w="1530" w:type="dxa"/>
          </w:tcPr>
          <w:p w14:paraId="0EAA3F5E" w14:textId="77777777" w:rsidR="00746DF8" w:rsidRPr="00597EEC" w:rsidRDefault="00746DF8" w:rsidP="00EA7D19">
            <w:pPr>
              <w:spacing w:after="60" w:line="240" w:lineRule="auto"/>
              <w:jc w:val="left"/>
              <w:rPr>
                <w:rFonts w:ascii="Arial" w:hAnsi="Arial" w:cs="Arial"/>
              </w:rPr>
            </w:pP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746DF8" w:rsidRPr="00597EEC" w14:paraId="3A5DC504" w14:textId="77777777" w:rsidTr="00EA7D19">
        <w:tc>
          <w:tcPr>
            <w:tcW w:w="1975" w:type="dxa"/>
          </w:tcPr>
          <w:p w14:paraId="1EBD69B1" w14:textId="77777777" w:rsidR="00746DF8" w:rsidRPr="00597EEC" w:rsidRDefault="00746DF8" w:rsidP="00EA7D19">
            <w:pPr>
              <w:spacing w:after="60" w:line="240" w:lineRule="auto"/>
              <w:jc w:val="left"/>
              <w:rPr>
                <w:rFonts w:ascii="Arial" w:hAnsi="Arial" w:cs="Arial"/>
              </w:rPr>
            </w:pPr>
          </w:p>
        </w:tc>
        <w:tc>
          <w:tcPr>
            <w:tcW w:w="1530" w:type="dxa"/>
          </w:tcPr>
          <w:p w14:paraId="638C63A5" w14:textId="77777777" w:rsidR="00746DF8" w:rsidRPr="00597EEC" w:rsidRDefault="00746DF8" w:rsidP="00EA7D19">
            <w:pPr>
              <w:spacing w:after="60" w:line="240" w:lineRule="auto"/>
              <w:jc w:val="left"/>
              <w:rPr>
                <w:rFonts w:ascii="Arial" w:hAnsi="Arial" w:cs="Arial"/>
              </w:rPr>
            </w:pPr>
          </w:p>
        </w:tc>
        <w:tc>
          <w:tcPr>
            <w:tcW w:w="6231" w:type="dxa"/>
          </w:tcPr>
          <w:p w14:paraId="1BD7A190" w14:textId="77777777" w:rsidR="00746DF8" w:rsidRPr="00597EEC" w:rsidRDefault="00746DF8" w:rsidP="00EA7D19">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Heading2"/>
        <w:numPr>
          <w:ilvl w:val="0"/>
          <w:numId w:val="0"/>
        </w:numPr>
      </w:pPr>
      <w:r>
        <w:t>2.4</w:t>
      </w:r>
      <w:r>
        <w:tab/>
        <w:t xml:space="preserve"> </w:t>
      </w:r>
      <w:r w:rsidR="00A3201C" w:rsidRPr="004265F6">
        <w:t xml:space="preserve">SA2 LS Question </w:t>
      </w:r>
      <w:r w:rsidR="00A3201C">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r>
              <w:t>With regard to Key Issue#4 (as defined in clause 5.4), SA2 would like to understand if IAB-node integration procedure or inter-IAB-donor gNB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t>R2-2209615 (ZTE) proposes</w:t>
      </w:r>
      <w:r w:rsidR="003F3532">
        <w:rPr>
          <w:rFonts w:ascii="Arial" w:hAnsi="Arial" w:cs="Arial"/>
        </w:rPr>
        <w:t xml:space="preserve"> to reply that mIAB-node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7777777" w:rsidR="003256A6" w:rsidRPr="00597EEC" w:rsidRDefault="003256A6" w:rsidP="00EA7D19">
            <w:pPr>
              <w:spacing w:after="60" w:line="240" w:lineRule="auto"/>
              <w:jc w:val="left"/>
              <w:rPr>
                <w:rFonts w:ascii="Arial" w:hAnsi="Arial" w:cs="Arial"/>
              </w:rPr>
            </w:pPr>
          </w:p>
        </w:tc>
        <w:tc>
          <w:tcPr>
            <w:tcW w:w="1530" w:type="dxa"/>
          </w:tcPr>
          <w:p w14:paraId="2785157D" w14:textId="77777777" w:rsidR="003256A6" w:rsidRPr="00597EEC" w:rsidRDefault="003256A6" w:rsidP="00EA7D19">
            <w:pPr>
              <w:spacing w:after="60" w:line="240" w:lineRule="auto"/>
              <w:jc w:val="left"/>
              <w:rPr>
                <w:rFonts w:ascii="Arial" w:hAnsi="Arial" w:cs="Arial"/>
              </w:rPr>
            </w:pP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77777777" w:rsidR="003256A6" w:rsidRPr="00597EEC" w:rsidRDefault="003256A6" w:rsidP="00EA7D19">
            <w:pPr>
              <w:spacing w:after="60" w:line="240" w:lineRule="auto"/>
              <w:jc w:val="left"/>
              <w:rPr>
                <w:rFonts w:ascii="Arial" w:hAnsi="Arial" w:cs="Arial"/>
              </w:rPr>
            </w:pPr>
          </w:p>
        </w:tc>
        <w:tc>
          <w:tcPr>
            <w:tcW w:w="1530" w:type="dxa"/>
          </w:tcPr>
          <w:p w14:paraId="619B5969" w14:textId="77777777" w:rsidR="003256A6" w:rsidRPr="00597EEC" w:rsidRDefault="003256A6" w:rsidP="00EA7D19">
            <w:pPr>
              <w:spacing w:after="60" w:line="240" w:lineRule="auto"/>
              <w:jc w:val="left"/>
              <w:rPr>
                <w:rFonts w:ascii="Arial" w:hAnsi="Arial" w:cs="Arial"/>
              </w:rPr>
            </w:pP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3256A6" w:rsidRPr="00597EEC" w14:paraId="29DF6AE1" w14:textId="77777777" w:rsidTr="00EA7D19">
        <w:tc>
          <w:tcPr>
            <w:tcW w:w="1975" w:type="dxa"/>
          </w:tcPr>
          <w:p w14:paraId="7BD9C735" w14:textId="77777777" w:rsidR="003256A6" w:rsidRPr="00597EEC" w:rsidRDefault="003256A6" w:rsidP="00EA7D19">
            <w:pPr>
              <w:spacing w:after="60" w:line="240" w:lineRule="auto"/>
              <w:jc w:val="left"/>
              <w:rPr>
                <w:rFonts w:ascii="Arial" w:hAnsi="Arial" w:cs="Arial"/>
              </w:rPr>
            </w:pPr>
          </w:p>
        </w:tc>
        <w:tc>
          <w:tcPr>
            <w:tcW w:w="1530" w:type="dxa"/>
          </w:tcPr>
          <w:p w14:paraId="6CBC4957" w14:textId="77777777" w:rsidR="003256A6" w:rsidRPr="00597EEC" w:rsidRDefault="003256A6" w:rsidP="00EA7D19">
            <w:pPr>
              <w:spacing w:after="60" w:line="240" w:lineRule="auto"/>
              <w:jc w:val="left"/>
              <w:rPr>
                <w:rFonts w:ascii="Arial" w:hAnsi="Arial" w:cs="Arial"/>
              </w:rPr>
            </w:pPr>
          </w:p>
        </w:tc>
        <w:tc>
          <w:tcPr>
            <w:tcW w:w="6231" w:type="dxa"/>
          </w:tcPr>
          <w:p w14:paraId="0E569003" w14:textId="77777777" w:rsidR="003256A6" w:rsidRPr="00597EEC" w:rsidRDefault="003256A6" w:rsidP="00EA7D19">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Heading2"/>
        <w:numPr>
          <w:ilvl w:val="0"/>
          <w:numId w:val="0"/>
        </w:numPr>
      </w:pPr>
      <w:r>
        <w:lastRenderedPageBreak/>
        <w:t>2.5</w:t>
      </w:r>
      <w:r>
        <w:tab/>
        <w:t xml:space="preserve"> </w:t>
      </w:r>
      <w:r w:rsidR="00A3201C" w:rsidRPr="004265F6">
        <w:t xml:space="preserve">SA2 LS Question </w:t>
      </w:r>
      <w:r w:rsidR="00A3201C">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With regard to Key Issue#5 (as defined in clause 5.5), is it feasible for the IAB-donor gNB to identify that a UE is served by a MBSR (e.g.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hint="eastAsia"/>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feasible for the IAB-donor gNB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e.g.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 xml:space="preserve">mobility state (e.g. </w:t>
      </w:r>
      <w:r w:rsidRPr="00124A53">
        <w:rPr>
          <w:i/>
        </w:rPr>
        <w:t>mobilityState-r16</w:t>
      </w:r>
      <w:r w:rsidRPr="00124A53">
        <w:t xml:space="preserve">) </w:t>
      </w:r>
      <w:r>
        <w:t>could be reused, and maybe also current location reporting from the UE. FFS whether any of this need to be enhanced or complemented, e.g.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t>UE capability signalling is the baseline to let CU know that the MT is a “mobile-IAB” type. FFS early mobile-IAB indication, e.g.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w:t>
      </w:r>
      <w:r w:rsidRPr="007F1E23">
        <w:rPr>
          <w:rFonts w:ascii="Arial" w:hAnsi="Arial" w:cs="Arial"/>
          <w:i/>
          <w:iCs/>
          <w:color w:val="FF0000"/>
          <w:lang w:val="en-GB"/>
        </w:rPr>
        <w:t xml:space="preserve">example provided by SA2 in the bracket </w:t>
      </w:r>
      <w:r w:rsidRPr="007F1E23">
        <w:rPr>
          <w:rFonts w:ascii="Arial" w:hAnsi="Arial" w:cs="Arial"/>
          <w:i/>
          <w:iCs/>
          <w:color w:val="FF0000"/>
          <w:lang w:val="en-GB"/>
        </w:rPr>
        <w:t>since it is</w:t>
      </w:r>
      <w:r w:rsidRPr="007F1E23">
        <w:rPr>
          <w:rFonts w:ascii="Arial" w:hAnsi="Arial" w:cs="Arial"/>
          <w:i/>
          <w:iCs/>
          <w:color w:val="FF0000"/>
          <w:lang w:val="en-GB"/>
        </w:rPr>
        <w:t xml:space="preserve">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77777777" w:rsidR="003256A6" w:rsidRPr="00597EEC" w:rsidRDefault="003256A6" w:rsidP="00EA7D19">
            <w:pPr>
              <w:spacing w:after="60" w:line="240" w:lineRule="auto"/>
              <w:jc w:val="left"/>
              <w:rPr>
                <w:rFonts w:ascii="Arial" w:hAnsi="Arial" w:cs="Arial"/>
              </w:rPr>
            </w:pPr>
          </w:p>
        </w:tc>
        <w:tc>
          <w:tcPr>
            <w:tcW w:w="1530" w:type="dxa"/>
          </w:tcPr>
          <w:p w14:paraId="389E5E71" w14:textId="77777777" w:rsidR="003256A6" w:rsidRPr="00597EEC" w:rsidRDefault="003256A6" w:rsidP="00EA7D19">
            <w:pPr>
              <w:spacing w:after="60" w:line="240" w:lineRule="auto"/>
              <w:jc w:val="left"/>
              <w:rPr>
                <w:rFonts w:ascii="Arial" w:hAnsi="Arial" w:cs="Arial"/>
              </w:rPr>
            </w:pP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77777777" w:rsidR="003256A6" w:rsidRPr="00597EEC" w:rsidRDefault="003256A6" w:rsidP="00EA7D19">
            <w:pPr>
              <w:spacing w:after="60" w:line="240" w:lineRule="auto"/>
              <w:jc w:val="left"/>
              <w:rPr>
                <w:rFonts w:ascii="Arial" w:hAnsi="Arial" w:cs="Arial"/>
              </w:rPr>
            </w:pPr>
          </w:p>
        </w:tc>
        <w:tc>
          <w:tcPr>
            <w:tcW w:w="1530" w:type="dxa"/>
          </w:tcPr>
          <w:p w14:paraId="23D90FB7" w14:textId="77777777" w:rsidR="003256A6" w:rsidRPr="00597EEC" w:rsidRDefault="003256A6" w:rsidP="00EA7D19">
            <w:pPr>
              <w:spacing w:after="60" w:line="240" w:lineRule="auto"/>
              <w:jc w:val="left"/>
              <w:rPr>
                <w:rFonts w:ascii="Arial" w:hAnsi="Arial" w:cs="Arial"/>
              </w:rPr>
            </w:pP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3256A6" w:rsidRPr="00597EEC" w14:paraId="7DD14A97" w14:textId="77777777" w:rsidTr="00EA7D19">
        <w:tc>
          <w:tcPr>
            <w:tcW w:w="1975" w:type="dxa"/>
          </w:tcPr>
          <w:p w14:paraId="3DAF731E" w14:textId="77777777" w:rsidR="003256A6" w:rsidRPr="00597EEC" w:rsidRDefault="003256A6" w:rsidP="00EA7D19">
            <w:pPr>
              <w:spacing w:after="60" w:line="240" w:lineRule="auto"/>
              <w:jc w:val="left"/>
              <w:rPr>
                <w:rFonts w:ascii="Arial" w:hAnsi="Arial" w:cs="Arial"/>
              </w:rPr>
            </w:pPr>
          </w:p>
        </w:tc>
        <w:tc>
          <w:tcPr>
            <w:tcW w:w="1530" w:type="dxa"/>
          </w:tcPr>
          <w:p w14:paraId="0EE01AB8" w14:textId="77777777" w:rsidR="003256A6" w:rsidRPr="00597EEC" w:rsidRDefault="003256A6" w:rsidP="00EA7D19">
            <w:pPr>
              <w:spacing w:after="60" w:line="240" w:lineRule="auto"/>
              <w:jc w:val="left"/>
              <w:rPr>
                <w:rFonts w:ascii="Arial" w:hAnsi="Arial" w:cs="Arial"/>
              </w:rPr>
            </w:pPr>
          </w:p>
        </w:tc>
        <w:tc>
          <w:tcPr>
            <w:tcW w:w="6231" w:type="dxa"/>
          </w:tcPr>
          <w:p w14:paraId="466DCFFF" w14:textId="77777777" w:rsidR="003256A6" w:rsidRPr="00597EEC" w:rsidRDefault="003256A6" w:rsidP="00EA7D19">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Heading2"/>
        <w:numPr>
          <w:ilvl w:val="0"/>
          <w:numId w:val="0"/>
        </w:numPr>
        <w:ind w:left="90"/>
      </w:pPr>
      <w:r>
        <w:t>2.6</w:t>
      </w:r>
      <w:r>
        <w:tab/>
        <w:t xml:space="preserve"> </w:t>
      </w:r>
      <w:r w:rsidR="00A3201C" w:rsidRPr="004265F6">
        <w:t xml:space="preserve">SA2 LS Question </w:t>
      </w:r>
      <w:r w:rsidR="00A3201C">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Additionally, with regard to Key Issue#5, would NRPPa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SA2 that NRPPa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NRPPa procedure to obtain the mobile IAB-node’s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77777777" w:rsidR="00AB5A17" w:rsidRPr="00597EEC" w:rsidRDefault="00AB5A17" w:rsidP="00EA7D19">
            <w:pPr>
              <w:spacing w:after="60" w:line="240" w:lineRule="auto"/>
              <w:jc w:val="left"/>
              <w:rPr>
                <w:rFonts w:ascii="Arial" w:hAnsi="Arial" w:cs="Arial"/>
              </w:rPr>
            </w:pPr>
          </w:p>
        </w:tc>
        <w:tc>
          <w:tcPr>
            <w:tcW w:w="1530" w:type="dxa"/>
          </w:tcPr>
          <w:p w14:paraId="0C64323A" w14:textId="77777777" w:rsidR="00AB5A17" w:rsidRPr="00597EEC" w:rsidRDefault="00AB5A17" w:rsidP="00EA7D19">
            <w:pPr>
              <w:spacing w:after="60" w:line="240" w:lineRule="auto"/>
              <w:jc w:val="left"/>
              <w:rPr>
                <w:rFonts w:ascii="Arial" w:hAnsi="Arial" w:cs="Arial"/>
              </w:rPr>
            </w:pP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77777777" w:rsidR="00AB5A17" w:rsidRPr="00597EEC" w:rsidRDefault="00AB5A17" w:rsidP="00EA7D19">
            <w:pPr>
              <w:spacing w:after="60" w:line="240" w:lineRule="auto"/>
              <w:jc w:val="left"/>
              <w:rPr>
                <w:rFonts w:ascii="Arial" w:hAnsi="Arial" w:cs="Arial"/>
              </w:rPr>
            </w:pPr>
          </w:p>
        </w:tc>
        <w:tc>
          <w:tcPr>
            <w:tcW w:w="1530" w:type="dxa"/>
          </w:tcPr>
          <w:p w14:paraId="027F70CD" w14:textId="77777777" w:rsidR="00AB5A17" w:rsidRPr="00597EEC" w:rsidRDefault="00AB5A17" w:rsidP="00EA7D19">
            <w:pPr>
              <w:spacing w:after="60" w:line="240" w:lineRule="auto"/>
              <w:jc w:val="left"/>
              <w:rPr>
                <w:rFonts w:ascii="Arial" w:hAnsi="Arial" w:cs="Arial"/>
              </w:rPr>
            </w:pP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AB5A17" w:rsidRPr="00597EEC" w14:paraId="65C5D971" w14:textId="77777777" w:rsidTr="00EA7D19">
        <w:tc>
          <w:tcPr>
            <w:tcW w:w="1975" w:type="dxa"/>
          </w:tcPr>
          <w:p w14:paraId="400C7825" w14:textId="77777777" w:rsidR="00AB5A17" w:rsidRPr="00597EEC" w:rsidRDefault="00AB5A17" w:rsidP="00EA7D19">
            <w:pPr>
              <w:spacing w:after="60" w:line="240" w:lineRule="auto"/>
              <w:jc w:val="left"/>
              <w:rPr>
                <w:rFonts w:ascii="Arial" w:hAnsi="Arial" w:cs="Arial"/>
              </w:rPr>
            </w:pPr>
          </w:p>
        </w:tc>
        <w:tc>
          <w:tcPr>
            <w:tcW w:w="1530" w:type="dxa"/>
          </w:tcPr>
          <w:p w14:paraId="3969EC1F" w14:textId="77777777" w:rsidR="00AB5A17" w:rsidRPr="00597EEC" w:rsidRDefault="00AB5A17" w:rsidP="00EA7D19">
            <w:pPr>
              <w:spacing w:after="60" w:line="240" w:lineRule="auto"/>
              <w:jc w:val="left"/>
              <w:rPr>
                <w:rFonts w:ascii="Arial" w:hAnsi="Arial" w:cs="Arial"/>
              </w:rPr>
            </w:pPr>
          </w:p>
        </w:tc>
        <w:tc>
          <w:tcPr>
            <w:tcW w:w="6231" w:type="dxa"/>
          </w:tcPr>
          <w:p w14:paraId="2F944272" w14:textId="77777777" w:rsidR="00AB5A17" w:rsidRPr="00597EEC" w:rsidRDefault="00AB5A17" w:rsidP="00EA7D19">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Heading2"/>
        <w:numPr>
          <w:ilvl w:val="0"/>
          <w:numId w:val="0"/>
        </w:numPr>
      </w:pPr>
      <w:r>
        <w:t>2.7</w:t>
      </w:r>
      <w:r>
        <w:tab/>
        <w:t xml:space="preserve"> </w:t>
      </w:r>
      <w:r w:rsidR="00A3201C" w:rsidRPr="004265F6">
        <w:t xml:space="preserve">SA2 LS Question </w:t>
      </w:r>
      <w:r w:rsidR="00A3201C">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t xml:space="preserve">R2-2209615 (ZTE) proposes to </w:t>
      </w:r>
      <w:r w:rsidRPr="00AE0FB2">
        <w:rPr>
          <w:rFonts w:ascii="Arial" w:hAnsi="Arial" w:cs="Arial"/>
        </w:rPr>
        <w:t xml:space="preserve">reply to SA2 that it is not necessary for IAB-donor gNB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77777777" w:rsidR="003D3A23" w:rsidRPr="00597EEC" w:rsidRDefault="003D3A23" w:rsidP="00EA7D19">
            <w:pPr>
              <w:spacing w:after="60" w:line="240" w:lineRule="auto"/>
              <w:jc w:val="left"/>
              <w:rPr>
                <w:rFonts w:ascii="Arial" w:hAnsi="Arial" w:cs="Arial"/>
              </w:rPr>
            </w:pPr>
          </w:p>
        </w:tc>
        <w:tc>
          <w:tcPr>
            <w:tcW w:w="1530" w:type="dxa"/>
          </w:tcPr>
          <w:p w14:paraId="2290769E" w14:textId="77777777" w:rsidR="003D3A23" w:rsidRPr="00597EEC" w:rsidRDefault="003D3A23" w:rsidP="00EA7D19">
            <w:pPr>
              <w:spacing w:after="60" w:line="240" w:lineRule="auto"/>
              <w:jc w:val="left"/>
              <w:rPr>
                <w:rFonts w:ascii="Arial" w:hAnsi="Arial" w:cs="Arial"/>
              </w:rPr>
            </w:pP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77777777" w:rsidR="003D3A23" w:rsidRPr="00597EEC" w:rsidRDefault="003D3A23" w:rsidP="00EA7D19">
            <w:pPr>
              <w:spacing w:after="60" w:line="240" w:lineRule="auto"/>
              <w:jc w:val="left"/>
              <w:rPr>
                <w:rFonts w:ascii="Arial" w:hAnsi="Arial" w:cs="Arial"/>
              </w:rPr>
            </w:pPr>
          </w:p>
        </w:tc>
        <w:tc>
          <w:tcPr>
            <w:tcW w:w="1530" w:type="dxa"/>
          </w:tcPr>
          <w:p w14:paraId="19E1C3C4" w14:textId="77777777" w:rsidR="003D3A23" w:rsidRPr="00597EEC" w:rsidRDefault="003D3A23" w:rsidP="00EA7D19">
            <w:pPr>
              <w:spacing w:after="60" w:line="240" w:lineRule="auto"/>
              <w:jc w:val="left"/>
              <w:rPr>
                <w:rFonts w:ascii="Arial" w:hAnsi="Arial" w:cs="Arial"/>
              </w:rPr>
            </w:pP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3D3A23" w:rsidRPr="00597EEC" w14:paraId="1DAB5862" w14:textId="77777777" w:rsidTr="00EA7D19">
        <w:tc>
          <w:tcPr>
            <w:tcW w:w="1975" w:type="dxa"/>
          </w:tcPr>
          <w:p w14:paraId="513D369F" w14:textId="77777777" w:rsidR="003D3A23" w:rsidRPr="00597EEC" w:rsidRDefault="003D3A23" w:rsidP="00EA7D19">
            <w:pPr>
              <w:spacing w:after="60" w:line="240" w:lineRule="auto"/>
              <w:jc w:val="left"/>
              <w:rPr>
                <w:rFonts w:ascii="Arial" w:hAnsi="Arial" w:cs="Arial"/>
              </w:rPr>
            </w:pPr>
          </w:p>
        </w:tc>
        <w:tc>
          <w:tcPr>
            <w:tcW w:w="1530" w:type="dxa"/>
          </w:tcPr>
          <w:p w14:paraId="3465648E" w14:textId="77777777" w:rsidR="003D3A23" w:rsidRPr="00597EEC" w:rsidRDefault="003D3A23" w:rsidP="00EA7D19">
            <w:pPr>
              <w:spacing w:after="60" w:line="240" w:lineRule="auto"/>
              <w:jc w:val="left"/>
              <w:rPr>
                <w:rFonts w:ascii="Arial" w:hAnsi="Arial" w:cs="Arial"/>
              </w:rPr>
            </w:pPr>
          </w:p>
        </w:tc>
        <w:tc>
          <w:tcPr>
            <w:tcW w:w="6231" w:type="dxa"/>
          </w:tcPr>
          <w:p w14:paraId="30CF598E" w14:textId="77777777" w:rsidR="003D3A23" w:rsidRPr="00597EEC" w:rsidRDefault="003D3A23" w:rsidP="00EA7D19">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Heading2"/>
        <w:numPr>
          <w:ilvl w:val="0"/>
          <w:numId w:val="0"/>
        </w:numPr>
        <w:ind w:left="432" w:hanging="432"/>
      </w:pPr>
      <w:r>
        <w:t>2.8</w:t>
      </w:r>
      <w:r>
        <w:tab/>
        <w:t xml:space="preserve"> </w:t>
      </w:r>
      <w:r w:rsidR="00A3201C" w:rsidRPr="004265F6">
        <w:t xml:space="preserve">SA2 LS </w:t>
      </w:r>
      <w:r w:rsidR="00A3201C">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reply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77777777" w:rsidR="003D3A23" w:rsidRPr="00597EEC" w:rsidRDefault="003D3A23" w:rsidP="00EA7D19">
            <w:pPr>
              <w:spacing w:after="60" w:line="240" w:lineRule="auto"/>
              <w:jc w:val="left"/>
              <w:rPr>
                <w:rFonts w:ascii="Arial" w:hAnsi="Arial" w:cs="Arial"/>
              </w:rPr>
            </w:pPr>
          </w:p>
        </w:tc>
        <w:tc>
          <w:tcPr>
            <w:tcW w:w="1530" w:type="dxa"/>
          </w:tcPr>
          <w:p w14:paraId="0EB260BE" w14:textId="77777777" w:rsidR="003D3A23" w:rsidRPr="00597EEC" w:rsidRDefault="003D3A23" w:rsidP="00EA7D19">
            <w:pPr>
              <w:spacing w:after="60" w:line="240" w:lineRule="auto"/>
              <w:jc w:val="left"/>
              <w:rPr>
                <w:rFonts w:ascii="Arial" w:hAnsi="Arial" w:cs="Arial"/>
              </w:rPr>
            </w:pP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77777777" w:rsidR="003D3A23" w:rsidRPr="00597EEC" w:rsidRDefault="003D3A23" w:rsidP="00EA7D19">
            <w:pPr>
              <w:spacing w:after="60" w:line="240" w:lineRule="auto"/>
              <w:jc w:val="left"/>
              <w:rPr>
                <w:rFonts w:ascii="Arial" w:hAnsi="Arial" w:cs="Arial"/>
              </w:rPr>
            </w:pPr>
          </w:p>
        </w:tc>
        <w:tc>
          <w:tcPr>
            <w:tcW w:w="1530" w:type="dxa"/>
          </w:tcPr>
          <w:p w14:paraId="1D5E23CD" w14:textId="77777777" w:rsidR="003D3A23" w:rsidRPr="00597EEC" w:rsidRDefault="003D3A23" w:rsidP="00EA7D19">
            <w:pPr>
              <w:spacing w:after="60" w:line="240" w:lineRule="auto"/>
              <w:jc w:val="left"/>
              <w:rPr>
                <w:rFonts w:ascii="Arial" w:hAnsi="Arial" w:cs="Arial"/>
              </w:rPr>
            </w:pP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3D3A23" w:rsidRPr="00597EEC" w14:paraId="159D4CA2" w14:textId="77777777" w:rsidTr="00EA7D19">
        <w:tc>
          <w:tcPr>
            <w:tcW w:w="1975" w:type="dxa"/>
          </w:tcPr>
          <w:p w14:paraId="3EFABBEF" w14:textId="77777777" w:rsidR="003D3A23" w:rsidRPr="00597EEC" w:rsidRDefault="003D3A23" w:rsidP="00EA7D19">
            <w:pPr>
              <w:spacing w:after="60" w:line="240" w:lineRule="auto"/>
              <w:jc w:val="left"/>
              <w:rPr>
                <w:rFonts w:ascii="Arial" w:hAnsi="Arial" w:cs="Arial"/>
              </w:rPr>
            </w:pPr>
          </w:p>
        </w:tc>
        <w:tc>
          <w:tcPr>
            <w:tcW w:w="1530" w:type="dxa"/>
          </w:tcPr>
          <w:p w14:paraId="3408976B" w14:textId="77777777" w:rsidR="003D3A23" w:rsidRPr="00597EEC" w:rsidRDefault="003D3A23" w:rsidP="00EA7D19">
            <w:pPr>
              <w:spacing w:after="60" w:line="240" w:lineRule="auto"/>
              <w:jc w:val="left"/>
              <w:rPr>
                <w:rFonts w:ascii="Arial" w:hAnsi="Arial" w:cs="Arial"/>
              </w:rPr>
            </w:pPr>
          </w:p>
        </w:tc>
        <w:tc>
          <w:tcPr>
            <w:tcW w:w="6231" w:type="dxa"/>
          </w:tcPr>
          <w:p w14:paraId="48A5A44F" w14:textId="77777777" w:rsidR="003D3A23" w:rsidRPr="00597EEC" w:rsidRDefault="003D3A23" w:rsidP="00EA7D19">
            <w:pPr>
              <w:spacing w:after="60" w:line="240" w:lineRule="auto"/>
              <w:jc w:val="left"/>
              <w:rPr>
                <w:rFonts w:ascii="Arial" w:hAnsi="Arial" w:cs="Arial"/>
              </w:rPr>
            </w:pP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lastRenderedPageBreak/>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Hyperlink"/>
          </w:rPr>
          <w:t>R2-2209350</w:t>
        </w:r>
      </w:hyperlink>
      <w:r w:rsidR="00F624C9">
        <w:tab/>
        <w:t>LS on FS_VMR solutions review (S2-2207070; contact: Qualcomm)</w:t>
      </w:r>
      <w:r w:rsidR="009D2FF3">
        <w:t>,</w:t>
      </w:r>
      <w:r w:rsidR="009D2FF3">
        <w:t xml:space="preserve">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Hyperlink"/>
          </w:rPr>
          <w:t>R2-2209615</w:t>
        </w:r>
      </w:hyperlink>
      <w:r>
        <w:tab/>
        <w:t>Discussion on LS on VMR solutions from SA2</w:t>
      </w:r>
      <w:r>
        <w:t xml:space="preserve">, </w:t>
      </w:r>
      <w:r>
        <w:t>ZTE, Sanechips</w:t>
      </w:r>
      <w:r>
        <w:t>,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891C" w14:textId="77777777" w:rsidR="00231653" w:rsidRDefault="00231653" w:rsidP="002A3524">
      <w:pPr>
        <w:spacing w:after="0" w:line="240" w:lineRule="auto"/>
      </w:pPr>
      <w:r>
        <w:separator/>
      </w:r>
    </w:p>
  </w:endnote>
  <w:endnote w:type="continuationSeparator" w:id="0">
    <w:p w14:paraId="20FA2874" w14:textId="77777777" w:rsidR="00231653" w:rsidRDefault="00231653"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80E9" w14:textId="77777777" w:rsidR="00231653" w:rsidRDefault="00231653" w:rsidP="002A3524">
      <w:pPr>
        <w:spacing w:after="0" w:line="240" w:lineRule="auto"/>
      </w:pPr>
      <w:r>
        <w:separator/>
      </w:r>
    </w:p>
  </w:footnote>
  <w:footnote w:type="continuationSeparator" w:id="0">
    <w:p w14:paraId="576EFFBC" w14:textId="77777777" w:rsidR="00231653" w:rsidRDefault="00231653"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4"/>
  </w:num>
  <w:num w:numId="4">
    <w:abstractNumId w:val="9"/>
  </w:num>
  <w:num w:numId="5">
    <w:abstractNumId w:val="8"/>
  </w:num>
  <w:num w:numId="6">
    <w:abstractNumId w:val="17"/>
  </w:num>
  <w:num w:numId="7">
    <w:abstractNumId w:val="16"/>
  </w:num>
  <w:num w:numId="8">
    <w:abstractNumId w:val="12"/>
  </w:num>
  <w:num w:numId="9">
    <w:abstractNumId w:val="1"/>
  </w:num>
  <w:num w:numId="10">
    <w:abstractNumId w:val="2"/>
  </w:num>
  <w:num w:numId="11">
    <w:abstractNumId w:val="20"/>
  </w:num>
  <w:num w:numId="12">
    <w:abstractNumId w:val="14"/>
  </w:num>
  <w:num w:numId="13">
    <w:abstractNumId w:val="15"/>
  </w:num>
  <w:num w:numId="14">
    <w:abstractNumId w:val="6"/>
  </w:num>
  <w:num w:numId="15">
    <w:abstractNumId w:val="4"/>
  </w:num>
  <w:num w:numId="16">
    <w:abstractNumId w:val="23"/>
  </w:num>
  <w:num w:numId="17">
    <w:abstractNumId w:val="13"/>
  </w:num>
  <w:num w:numId="18">
    <w:abstractNumId w:val="22"/>
  </w:num>
  <w:num w:numId="19">
    <w:abstractNumId w:val="10"/>
  </w:num>
  <w:num w:numId="20">
    <w:abstractNumId w:val="0"/>
  </w:num>
  <w:num w:numId="21">
    <w:abstractNumId w:val="18"/>
  </w:num>
  <w:num w:numId="22">
    <w:abstractNumId w:val="3"/>
  </w:num>
  <w:num w:numId="23">
    <w:abstractNumId w:val="7"/>
  </w:num>
  <w:num w:numId="24">
    <w:abstractNumId w:val="1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501A"/>
    <w:rsid w:val="00175970"/>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3C92"/>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A25E95"/>
    <w:pPr>
      <w:widowControl/>
      <w:numPr>
        <w:numId w:val="24"/>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A25E95"/>
    <w:rPr>
      <w:rFonts w:eastAsia="MS Mincho" w:cs="Times New Roman"/>
      <w:lang w:val="en-GB"/>
    </w:rPr>
  </w:style>
  <w:style w:type="paragraph" w:customStyle="1" w:styleId="Agreement">
    <w:name w:val="Agreement"/>
    <w:basedOn w:val="Normal"/>
    <w:next w:val="Doc-text2"/>
    <w:qFormat/>
    <w:rsid w:val="00C95888"/>
    <w:pPr>
      <w:widowControl/>
      <w:numPr>
        <w:numId w:val="25"/>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rsid w:val="00F624C9"/>
    <w:pPr>
      <w:widowControl/>
      <w:spacing w:before="6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MS Mincho"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3</cp:revision>
  <dcterms:created xsi:type="dcterms:W3CDTF">2022-10-12T21:32:00Z</dcterms:created>
  <dcterms:modified xsi:type="dcterms:W3CDTF">2022-10-12T21:33:00Z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