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83E6" w14:textId="4EB2E5D8" w:rsidR="000D7B71" w:rsidRDefault="006A3B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6053D" w:rsidRPr="0006053D">
        <w:rPr>
          <w:b/>
          <w:noProof/>
          <w:sz w:val="28"/>
        </w:rPr>
        <w:t>R2-2211013</w:t>
      </w:r>
    </w:p>
    <w:p w14:paraId="1AD1D2D1" w14:textId="77777777" w:rsidR="000D7B71" w:rsidRDefault="006A3B0C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October 2022</w:t>
      </w:r>
    </w:p>
    <w:p w14:paraId="7E91619B" w14:textId="77777777" w:rsidR="000D7B71" w:rsidRDefault="000D7B71">
      <w:pPr>
        <w:rPr>
          <w:rFonts w:ascii="Arial" w:hAnsi="Arial" w:cs="Arial"/>
          <w:color w:val="000000"/>
        </w:rPr>
      </w:pPr>
    </w:p>
    <w:p w14:paraId="2A5A74AA" w14:textId="688AF6CF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bookmarkStart w:id="0" w:name="_Hlk116898752"/>
      <w:r w:rsidR="00312D54">
        <w:rPr>
          <w:rFonts w:ascii="Arial" w:hAnsi="Arial" w:cs="Arial"/>
          <w:b/>
          <w:color w:val="000000"/>
        </w:rPr>
        <w:t>DRA</w:t>
      </w:r>
      <w:r w:rsidR="0006053D">
        <w:rPr>
          <w:rFonts w:ascii="Arial" w:hAnsi="Arial" w:cs="Arial"/>
          <w:b/>
          <w:color w:val="000000"/>
        </w:rPr>
        <w:t>F</w:t>
      </w:r>
      <w:r w:rsidR="00312D54">
        <w:rPr>
          <w:rFonts w:ascii="Arial" w:hAnsi="Arial" w:cs="Arial"/>
          <w:b/>
          <w:color w:val="000000"/>
        </w:rPr>
        <w:t xml:space="preserve">T </w:t>
      </w:r>
      <w:r>
        <w:rPr>
          <w:rFonts w:ascii="Arial" w:hAnsi="Arial" w:cs="Arial"/>
          <w:bCs/>
          <w:color w:val="000000"/>
        </w:rPr>
        <w:t>LS on further further questions on feMIMO RRC parameters</w:t>
      </w:r>
    </w:p>
    <w:bookmarkEnd w:id="0"/>
    <w:p w14:paraId="6B3A7340" w14:textId="77777777" w:rsidR="000D7B71" w:rsidRDefault="006A3B0C"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 w14:paraId="3C6441C1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 w14:paraId="6D3B6B58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NR_feMIMO-Core</w:t>
      </w:r>
    </w:p>
    <w:p w14:paraId="1B91EDD5" w14:textId="77777777" w:rsidR="000D7B71" w:rsidRDefault="000D7B71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485DB65B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</w:p>
    <w:p w14:paraId="4E29A0D1" w14:textId="77777777" w:rsidR="000D7B71" w:rsidRDefault="006A3B0C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 w14:paraId="2E0B5103" w14:textId="77777777" w:rsidR="000D7B71" w:rsidRDefault="000D7B71">
      <w:pPr>
        <w:spacing w:after="60"/>
        <w:ind w:left="1985" w:hanging="1985"/>
        <w:rPr>
          <w:rFonts w:ascii="Arial" w:hAnsi="Arial" w:cs="Arial"/>
          <w:bCs/>
        </w:rPr>
      </w:pPr>
    </w:p>
    <w:p w14:paraId="032FA6D4" w14:textId="77777777" w:rsidR="000D7B71" w:rsidRDefault="006A3B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61FB21C" w14:textId="77777777" w:rsidR="000D7B71" w:rsidRDefault="006A3B0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Helka-Liina Määttänen</w:t>
      </w:r>
    </w:p>
    <w:p w14:paraId="1900C4A1" w14:textId="77777777" w:rsidR="000D7B71" w:rsidRDefault="006A3B0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 w14:paraId="4D84008C" w14:textId="77777777" w:rsidR="000D7B71" w:rsidRDefault="000D7B71">
      <w:pPr>
        <w:spacing w:after="60"/>
        <w:ind w:left="1985" w:hanging="1985"/>
        <w:rPr>
          <w:rFonts w:ascii="Arial" w:hAnsi="Arial" w:cs="Arial"/>
          <w:b/>
        </w:rPr>
      </w:pPr>
    </w:p>
    <w:p w14:paraId="5C15CD34" w14:textId="77777777" w:rsidR="000D7B71" w:rsidRDefault="006A3B0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6E35A2" w14:textId="77777777" w:rsidR="000D7B71" w:rsidRDefault="000D7B71">
      <w:pPr>
        <w:spacing w:after="60"/>
        <w:ind w:left="1985" w:hanging="1985"/>
        <w:rPr>
          <w:rFonts w:ascii="Arial" w:hAnsi="Arial" w:cs="Arial"/>
          <w:b/>
        </w:rPr>
      </w:pPr>
    </w:p>
    <w:p w14:paraId="5E0C5759" w14:textId="77777777" w:rsidR="000D7B71" w:rsidRDefault="006A3B0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1A7FE6D2" w14:textId="77777777" w:rsidR="000D7B71" w:rsidRDefault="000D7B71">
      <w:pPr>
        <w:pBdr>
          <w:bottom w:val="single" w:sz="4" w:space="1" w:color="auto"/>
        </w:pBdr>
        <w:rPr>
          <w:rFonts w:ascii="Arial" w:hAnsi="Arial" w:cs="Arial"/>
        </w:rPr>
      </w:pPr>
    </w:p>
    <w:p w14:paraId="37C6D8F0" w14:textId="77777777" w:rsidR="000D7B71" w:rsidRDefault="000D7B71">
      <w:pPr>
        <w:rPr>
          <w:rFonts w:ascii="Arial" w:hAnsi="Arial" w:cs="Arial"/>
        </w:rPr>
      </w:pPr>
    </w:p>
    <w:p w14:paraId="627D3013" w14:textId="77777777" w:rsidR="000D7B71" w:rsidRDefault="006A3B0C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14:paraId="77AA2E47" w14:textId="77777777" w:rsidR="000D7B71" w:rsidRDefault="000D7B71">
      <w:pPr>
        <w:spacing w:after="120"/>
        <w:rPr>
          <w:rFonts w:ascii="Arial" w:hAnsi="Arial" w:cs="Arial"/>
          <w:b/>
        </w:rPr>
      </w:pPr>
    </w:p>
    <w:p w14:paraId="56BE50C7" w14:textId="77777777" w:rsidR="000D7B71" w:rsidRDefault="006A3B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BWP and cell ID in unified TCI state for SRS</w:t>
      </w:r>
    </w:p>
    <w:p w14:paraId="5E2DCD37" w14:textId="04D1EB30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discussed the need for BWP </w:t>
      </w:r>
      <w:r w:rsidR="002E1317">
        <w:rPr>
          <w:rFonts w:ascii="Arial" w:hAnsi="Arial" w:cs="Arial"/>
        </w:rPr>
        <w:t xml:space="preserve">ID </w:t>
      </w:r>
      <w:r>
        <w:rPr>
          <w:rFonts w:ascii="Arial" w:hAnsi="Arial" w:cs="Arial"/>
        </w:rPr>
        <w:t>and c</w:t>
      </w:r>
      <w:r>
        <w:rPr>
          <w:rFonts w:ascii="Arial" w:eastAsia="DengXian" w:hAnsi="Arial" w:cs="Arial" w:hint="eastAsia"/>
          <w:lang w:eastAsia="zh-CN"/>
        </w:rPr>
        <w:t>e</w:t>
      </w:r>
      <w:r>
        <w:rPr>
          <w:rFonts w:ascii="Arial" w:hAnsi="Arial" w:cs="Arial"/>
        </w:rPr>
        <w:t>ll ID for unified TCI state for SRS.</w:t>
      </w:r>
    </w:p>
    <w:p w14:paraId="1E26988A" w14:textId="362B5CE2" w:rsidR="000D7B71" w:rsidRDefault="006A3B0C">
      <w:pPr>
        <w:pStyle w:val="BodyText"/>
        <w:rPr>
          <w:color w:val="auto"/>
        </w:rPr>
      </w:pPr>
      <w:r>
        <w:rPr>
          <w:color w:val="auto"/>
        </w:rPr>
        <w:t xml:space="preserve">In </w:t>
      </w:r>
      <w:r w:rsidRPr="0006053D">
        <w:rPr>
          <w:i/>
          <w:color w:val="auto"/>
        </w:rPr>
        <w:t>SRS-config</w:t>
      </w:r>
      <w:r>
        <w:rPr>
          <w:color w:val="auto"/>
        </w:rPr>
        <w:t xml:space="preserve">, </w:t>
      </w:r>
      <w:r w:rsidRPr="0006053D">
        <w:rPr>
          <w:i/>
          <w:color w:val="auto"/>
        </w:rPr>
        <w:t xml:space="preserve">SRS-Resource </w:t>
      </w:r>
      <w:r>
        <w:rPr>
          <w:color w:val="auto"/>
        </w:rPr>
        <w:t>is configured with the unified TCI states:</w:t>
      </w:r>
    </w:p>
    <w:p w14:paraId="49B6ACA4" w14:textId="77777777" w:rsidR="000D7B71" w:rsidRDefault="006A3B0C">
      <w:pPr>
        <w:pStyle w:val="PL"/>
      </w:pPr>
      <w:r>
        <w:t xml:space="preserve">    srs-TCIState-r17                        </w:t>
      </w:r>
      <w:r>
        <w:rPr>
          <w:color w:val="993366"/>
        </w:rPr>
        <w:t>CHOICE</w:t>
      </w:r>
      <w:r>
        <w:t xml:space="preserve"> {</w:t>
      </w:r>
    </w:p>
    <w:p w14:paraId="0009E680" w14:textId="77777777" w:rsidR="000D7B71" w:rsidRDefault="006A3B0C">
      <w:pPr>
        <w:pStyle w:val="PL"/>
      </w:pPr>
      <w:r>
        <w:t xml:space="preserve">        srs-UL-TCIState-r17                     TCI-UL-State-Id-r17,</w:t>
      </w:r>
    </w:p>
    <w:p w14:paraId="16DC6497" w14:textId="77777777" w:rsidR="000D7B71" w:rsidRDefault="006A3B0C">
      <w:pPr>
        <w:pStyle w:val="PL"/>
      </w:pPr>
      <w:r>
        <w:t xml:space="preserve">        srs-DLorJoint-TCIState-r17              TCI-StateId</w:t>
      </w:r>
    </w:p>
    <w:p w14:paraId="200BAF27" w14:textId="77777777" w:rsidR="000D7B71" w:rsidRDefault="006A3B0C">
      <w:pPr>
        <w:pStyle w:val="PL"/>
        <w:rPr>
          <w:color w:val="808080"/>
        </w:rPr>
      </w:pPr>
      <w:r>
        <w:t xml:space="preserve">    }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R</w:t>
      </w:r>
    </w:p>
    <w:p w14:paraId="7B4B386F" w14:textId="77777777" w:rsidR="000D7B71" w:rsidRDefault="006A3B0C">
      <w:pPr>
        <w:pStyle w:val="PL"/>
      </w:pPr>
      <w:r>
        <w:t xml:space="preserve">    ]]</w:t>
      </w:r>
    </w:p>
    <w:p w14:paraId="0FC0FD14" w14:textId="77777777" w:rsidR="000D7B71" w:rsidRDefault="000D7B71">
      <w:pPr>
        <w:pStyle w:val="BodyText"/>
      </w:pPr>
    </w:p>
    <w:p w14:paraId="79B99A64" w14:textId="1E7E0E4B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 xml:space="preserve">RAN2 </w:t>
      </w:r>
      <w:r w:rsidR="002E1317">
        <w:rPr>
          <w:rFonts w:ascii="Arial" w:eastAsia="DengXian" w:hAnsi="Arial" w:cs="Arial"/>
          <w:lang w:eastAsia="zh-CN"/>
        </w:rPr>
        <w:t>is wondering whether</w:t>
      </w:r>
      <w:r>
        <w:rPr>
          <w:rFonts w:ascii="Arial" w:eastAsia="DengXian" w:hAnsi="Arial" w:cs="Arial"/>
          <w:lang w:eastAsia="zh-CN"/>
        </w:rPr>
        <w:t xml:space="preserve"> there should be serving cell and BWP </w:t>
      </w:r>
      <w:r w:rsidR="002E1317">
        <w:rPr>
          <w:rFonts w:ascii="Arial" w:eastAsia="DengXian" w:hAnsi="Arial" w:cs="Arial"/>
          <w:lang w:eastAsia="zh-CN"/>
        </w:rPr>
        <w:t xml:space="preserve">ID explicitly </w:t>
      </w:r>
      <w:r>
        <w:rPr>
          <w:rFonts w:ascii="Arial" w:eastAsia="DengXian" w:hAnsi="Arial" w:cs="Arial"/>
          <w:lang w:eastAsia="zh-CN"/>
        </w:rPr>
        <w:t>associat</w:t>
      </w:r>
      <w:r w:rsidR="002E1317">
        <w:rPr>
          <w:rFonts w:ascii="Arial" w:eastAsia="DengXian" w:hAnsi="Arial" w:cs="Arial"/>
          <w:lang w:eastAsia="zh-CN"/>
        </w:rPr>
        <w:t>ed</w:t>
      </w:r>
      <w:r>
        <w:rPr>
          <w:rFonts w:ascii="Arial" w:eastAsia="DengXian" w:hAnsi="Arial" w:cs="Arial"/>
          <w:lang w:eastAsia="zh-CN"/>
        </w:rPr>
        <w:t xml:space="preserve"> with the present UL TCI state or DL/Joint TCI state</w:t>
      </w:r>
      <w:r w:rsidR="002E1317">
        <w:rPr>
          <w:rFonts w:ascii="Arial" w:eastAsia="DengXian" w:hAnsi="Arial" w:cs="Arial"/>
          <w:lang w:eastAsia="zh-CN"/>
        </w:rPr>
        <w:t xml:space="preserve"> of SRS</w:t>
      </w:r>
      <w:r>
        <w:rPr>
          <w:rFonts w:ascii="Arial" w:eastAsia="DengXian" w:hAnsi="Arial" w:cs="Arial"/>
          <w:lang w:eastAsia="zh-CN"/>
        </w:rPr>
        <w:t>.</w:t>
      </w:r>
    </w:p>
    <w:p w14:paraId="6064DC06" w14:textId="77777777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For the case that the UL TCI state is present, RAN2 understands there are two alternatives associating the BWP and serving cell with the UL TCI state:</w:t>
      </w:r>
    </w:p>
    <w:p w14:paraId="1859A906" w14:textId="6FA07029" w:rsidR="000D7B71" w:rsidRPr="0006053D" w:rsidRDefault="006A3B0C" w:rsidP="0006053D">
      <w:pPr>
        <w:pStyle w:val="ListParagraph"/>
        <w:numPr>
          <w:ilvl w:val="0"/>
          <w:numId w:val="45"/>
        </w:num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 xml:space="preserve">Add the separate fields BWP ID and Cell ID in </w:t>
      </w:r>
      <w:r w:rsidRPr="0006053D">
        <w:rPr>
          <w:rFonts w:ascii="Arial" w:eastAsia="DengXian" w:hAnsi="Arial" w:cs="Arial"/>
          <w:i/>
          <w:lang w:eastAsia="zh-CN"/>
        </w:rPr>
        <w:t>srs-UL-TCIState-r17</w:t>
      </w:r>
    </w:p>
    <w:p w14:paraId="42B612A9" w14:textId="00008D1C" w:rsidR="000D7B71" w:rsidRPr="0006053D" w:rsidRDefault="002E1317" w:rsidP="0006053D">
      <w:pPr>
        <w:pStyle w:val="ListParagraph"/>
        <w:numPr>
          <w:ilvl w:val="0"/>
          <w:numId w:val="45"/>
        </w:num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Clarify in</w:t>
      </w:r>
      <w:r w:rsidR="006A3B0C" w:rsidRPr="0006053D">
        <w:rPr>
          <w:rFonts w:ascii="Arial" w:eastAsia="DengXian" w:hAnsi="Arial" w:cs="Arial"/>
          <w:lang w:eastAsia="zh-CN"/>
        </w:rPr>
        <w:t xml:space="preserve"> the field description of </w:t>
      </w:r>
      <w:r w:rsidR="006A3B0C" w:rsidRPr="0006053D">
        <w:rPr>
          <w:rFonts w:ascii="Arial" w:eastAsia="DengXian" w:hAnsi="Arial" w:cs="Arial"/>
          <w:i/>
          <w:lang w:eastAsia="zh-CN"/>
        </w:rPr>
        <w:t>srs-TCIState-r17</w:t>
      </w:r>
      <w:r w:rsidR="006A3B0C" w:rsidRPr="0006053D">
        <w:rPr>
          <w:rFonts w:ascii="Arial" w:eastAsia="DengXian" w:hAnsi="Arial" w:cs="Arial"/>
          <w:lang w:eastAsia="zh-CN"/>
        </w:rPr>
        <w:t xml:space="preserve"> that the present UL-TCI-State is associated with the BWP and serving cell where the </w:t>
      </w:r>
      <w:r w:rsidR="006A3B0C" w:rsidRPr="0006053D">
        <w:rPr>
          <w:rFonts w:ascii="Arial" w:eastAsia="DengXian" w:hAnsi="Arial" w:cs="Arial"/>
          <w:i/>
          <w:lang w:eastAsia="zh-CN"/>
        </w:rPr>
        <w:t>SRS-Config</w:t>
      </w:r>
      <w:r w:rsidR="006A3B0C" w:rsidRPr="0006053D">
        <w:rPr>
          <w:rFonts w:ascii="Arial" w:eastAsia="DengXian" w:hAnsi="Arial" w:cs="Arial"/>
          <w:lang w:eastAsia="zh-CN"/>
        </w:rPr>
        <w:t xml:space="preserve"> is configured.</w:t>
      </w:r>
    </w:p>
    <w:p w14:paraId="5DF6C22C" w14:textId="77777777" w:rsidR="000D7B71" w:rsidRPr="0006053D" w:rsidRDefault="006A3B0C" w:rsidP="0006053D">
      <w:p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>For the case that the Joint TCI state is present, RAN2 understands there are also two alternatives associating the BWP and serving cell with the Joint TCI state:</w:t>
      </w:r>
    </w:p>
    <w:p w14:paraId="5E83F796" w14:textId="0288AB95" w:rsidR="000D7B71" w:rsidRPr="0006053D" w:rsidRDefault="006A3B0C" w:rsidP="0006053D">
      <w:pPr>
        <w:pStyle w:val="ListParagraph"/>
        <w:numPr>
          <w:ilvl w:val="0"/>
          <w:numId w:val="46"/>
        </w:numPr>
        <w:spacing w:after="120"/>
        <w:rPr>
          <w:rFonts w:ascii="Arial" w:eastAsia="DengXian" w:hAnsi="Arial" w:cs="Arial"/>
          <w:lang w:eastAsia="zh-CN"/>
        </w:rPr>
      </w:pPr>
      <w:r w:rsidRPr="0006053D">
        <w:rPr>
          <w:rFonts w:ascii="Arial" w:eastAsia="DengXian" w:hAnsi="Arial" w:cs="Arial"/>
          <w:lang w:eastAsia="zh-CN"/>
        </w:rPr>
        <w:t xml:space="preserve">Add the separate fields BWP ID and Cell ID in </w:t>
      </w:r>
      <w:r w:rsidRPr="0006053D">
        <w:rPr>
          <w:rFonts w:ascii="Arial" w:eastAsia="DengXian" w:hAnsi="Arial" w:cs="Arial"/>
          <w:i/>
          <w:lang w:eastAsia="zh-CN"/>
        </w:rPr>
        <w:t>srs-DlorJoint-TCIState-r17</w:t>
      </w:r>
    </w:p>
    <w:p w14:paraId="07BE1B06" w14:textId="33E287D5" w:rsidR="000D7B71" w:rsidRPr="0006053D" w:rsidRDefault="002E1317" w:rsidP="0006053D">
      <w:pPr>
        <w:pStyle w:val="ListParagraph"/>
        <w:numPr>
          <w:ilvl w:val="0"/>
          <w:numId w:val="46"/>
        </w:num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eastAsia="DengXian" w:hAnsi="Arial" w:cs="Arial"/>
          <w:lang w:eastAsia="zh-CN"/>
        </w:rPr>
        <w:t>Clarify in</w:t>
      </w:r>
      <w:r w:rsidRPr="0006053D">
        <w:rPr>
          <w:rFonts w:ascii="Arial" w:eastAsia="DengXian" w:hAnsi="Arial" w:cs="Arial"/>
          <w:lang w:eastAsia="zh-CN"/>
        </w:rPr>
        <w:t xml:space="preserve"> the </w:t>
      </w:r>
      <w:r w:rsidR="006A3B0C" w:rsidRPr="0006053D">
        <w:rPr>
          <w:rFonts w:ascii="Arial" w:eastAsia="DengXian" w:hAnsi="Arial" w:cs="Arial"/>
          <w:lang w:eastAsia="zh-CN"/>
        </w:rPr>
        <w:t xml:space="preserve">field description of </w:t>
      </w:r>
      <w:r w:rsidR="006A3B0C" w:rsidRPr="0006053D">
        <w:rPr>
          <w:rFonts w:ascii="Arial" w:eastAsia="DengXian" w:hAnsi="Arial" w:cs="Arial"/>
          <w:i/>
          <w:lang w:eastAsia="zh-CN"/>
        </w:rPr>
        <w:t>srs-TCIState-r17</w:t>
      </w:r>
      <w:r w:rsidR="006A3B0C" w:rsidRPr="0006053D">
        <w:rPr>
          <w:rFonts w:ascii="Arial" w:eastAsia="DengXian" w:hAnsi="Arial" w:cs="Arial"/>
          <w:lang w:eastAsia="zh-CN"/>
        </w:rPr>
        <w:t xml:space="preserve"> that the Joint TCI state </w:t>
      </w:r>
      <w:r w:rsidR="006A3B0C" w:rsidRPr="0006053D">
        <w:rPr>
          <w:rFonts w:ascii="Arial" w:eastAsia="DengXian" w:hAnsi="Arial" w:cs="Arial" w:hint="eastAsia"/>
          <w:lang w:eastAsia="zh-CN"/>
        </w:rPr>
        <w:t>is</w:t>
      </w:r>
      <w:r w:rsidR="006A3B0C" w:rsidRPr="0006053D">
        <w:rPr>
          <w:rFonts w:ascii="Arial" w:eastAsia="DengXian" w:hAnsi="Arial" w:cs="Arial"/>
          <w:lang w:eastAsia="zh-CN"/>
        </w:rPr>
        <w:t xml:space="preserve"> associated with the serving cell where the </w:t>
      </w:r>
      <w:r w:rsidR="006A3B0C" w:rsidRPr="0006053D">
        <w:rPr>
          <w:rFonts w:ascii="Arial" w:eastAsia="DengXian" w:hAnsi="Arial" w:cs="Arial"/>
          <w:i/>
          <w:lang w:eastAsia="zh-CN"/>
        </w:rPr>
        <w:t>SRS-Config</w:t>
      </w:r>
      <w:r w:rsidR="006A3B0C" w:rsidRPr="0006053D">
        <w:rPr>
          <w:rFonts w:ascii="Arial" w:eastAsia="DengXian" w:hAnsi="Arial" w:cs="Arial"/>
          <w:lang w:eastAsia="zh-CN"/>
        </w:rPr>
        <w:t xml:space="preserve"> is configured and the current active DL BWP of this serving cell. </w:t>
      </w:r>
    </w:p>
    <w:p w14:paraId="231F6D61" w14:textId="77777777" w:rsidR="000D7B71" w:rsidRDefault="000D7B71">
      <w:pPr>
        <w:spacing w:after="120"/>
        <w:rPr>
          <w:rFonts w:ascii="Arial" w:eastAsia="DengXian" w:hAnsi="Arial" w:cs="Arial"/>
          <w:lang w:eastAsia="zh-CN"/>
        </w:rPr>
      </w:pPr>
    </w:p>
    <w:p w14:paraId="07B3DE8F" w14:textId="77777777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 w14:paraId="1A6DCFE5" w14:textId="1B491FDE" w:rsidR="000D7B71" w:rsidRDefault="006A3B0C">
      <w:pPr>
        <w:spacing w:after="1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>According to above RAN2 understandings, RAN2 would like to ask RAN1 to explain what the association of BWP and cell ID for srs-TCIState is.</w:t>
      </w:r>
    </w:p>
    <w:p w14:paraId="3AA9581A" w14:textId="77777777" w:rsidR="000D7B71" w:rsidRDefault="000D7B71">
      <w:pPr>
        <w:spacing w:after="120"/>
        <w:rPr>
          <w:rFonts w:ascii="Arial" w:hAnsi="Arial" w:cs="Arial"/>
        </w:rPr>
      </w:pPr>
    </w:p>
    <w:p w14:paraId="0DA5AFA6" w14:textId="5F5859B1" w:rsidR="000D7B71" w:rsidRDefault="006A3B0C">
      <w:pPr>
        <w:spacing w:after="120"/>
        <w:rPr>
          <w:rFonts w:ascii="Arial" w:hAnsi="Arial" w:cs="Arial"/>
          <w:b/>
        </w:rPr>
      </w:pPr>
      <w:r>
        <w:rPr>
          <w:rFonts w:ascii="Arial" w:eastAsia="DengXian" w:hAnsi="Arial" w:cs="Arial" w:hint="eastAsia"/>
          <w:b/>
          <w:lang w:eastAsia="zh-CN"/>
        </w:rPr>
        <w:t>c</w:t>
      </w:r>
      <w:r>
        <w:rPr>
          <w:rFonts w:ascii="Arial" w:hAnsi="Arial" w:cs="Arial"/>
          <w:b/>
        </w:rPr>
        <w:t>odebookmode for codebookConfig</w:t>
      </w:r>
    </w:p>
    <w:p w14:paraId="28502163" w14:textId="5B75D788" w:rsidR="000D7B71" w:rsidRDefault="006A3B0C">
      <w:pPr>
        <w:spacing w:after="120"/>
      </w:pPr>
      <w:r>
        <w:rPr>
          <w:rFonts w:ascii="Arial" w:hAnsi="Arial" w:cs="Arial"/>
        </w:rPr>
        <w:t>RAN2 also discussed the need of codebook</w:t>
      </w:r>
      <w:r>
        <w:rPr>
          <w:rFonts w:ascii="Arial" w:eastAsia="DengXian" w:hAnsi="Arial" w:cs="Arial" w:hint="eastAsia"/>
          <w:lang w:eastAsia="zh-CN"/>
        </w:rPr>
        <w:t>M</w:t>
      </w:r>
      <w:r>
        <w:rPr>
          <w:rFonts w:ascii="Arial" w:hAnsi="Arial" w:cs="Arial"/>
        </w:rPr>
        <w:t xml:space="preserve">ode for </w:t>
      </w:r>
      <w:r>
        <w:rPr>
          <w:rFonts w:ascii="Arial" w:hAnsi="Arial" w:cs="Arial"/>
          <w:i/>
          <w:iCs/>
        </w:rPr>
        <w:t>CodebookConfig-r17.</w:t>
      </w:r>
    </w:p>
    <w:p w14:paraId="251DA1A4" w14:textId="77777777" w:rsidR="000D7B71" w:rsidRDefault="000D7B71">
      <w:pPr>
        <w:spacing w:after="120"/>
      </w:pPr>
    </w:p>
    <w:p w14:paraId="7CCEDFC6" w14:textId="77777777" w:rsidR="000D7B71" w:rsidRDefault="006A3B0C">
      <w:pPr>
        <w:spacing w:after="120"/>
        <w:rPr>
          <w:rFonts w:ascii="Arial" w:hAnsi="Arial" w:cs="Arial"/>
          <w:b/>
          <w:bCs/>
        </w:rPr>
      </w:pPr>
      <w:commentRangeStart w:id="1"/>
      <w:commentRangeStart w:id="2"/>
      <w:r>
        <w:rPr>
          <w:rFonts w:ascii="Arial" w:hAnsi="Arial" w:cs="Arial"/>
          <w:b/>
          <w:bCs/>
        </w:rPr>
        <w:t>Question 2</w:t>
      </w:r>
    </w:p>
    <w:p w14:paraId="276BAEE9" w14:textId="77777777" w:rsidR="000D7B71" w:rsidRDefault="006A3B0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RAN2 would like to ask RAN1</w:t>
      </w:r>
      <w:commentRangeEnd w:id="1"/>
      <w:r>
        <w:rPr>
          <w:rStyle w:val="CommentReference"/>
          <w:rFonts w:ascii="Arial" w:hAnsi="Arial"/>
        </w:rPr>
        <w:commentReference w:id="1"/>
      </w:r>
      <w:commentRangeEnd w:id="2"/>
      <w:r w:rsidR="0006053D">
        <w:rPr>
          <w:rStyle w:val="CommentReference"/>
          <w:rFonts w:ascii="Arial" w:hAnsi="Arial"/>
        </w:rPr>
        <w:commentReference w:id="2"/>
      </w:r>
    </w:p>
    <w:p w14:paraId="6921DD69" w14:textId="62F25082" w:rsidR="000D7B71" w:rsidRPr="004A3A6D" w:rsidRDefault="006A3B0C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there a need to add </w:t>
      </w:r>
      <w:r>
        <w:rPr>
          <w:rFonts w:ascii="Arial" w:eastAsia="DengXian" w:hAnsi="Arial" w:cs="Arial" w:hint="eastAsia"/>
          <w:lang w:eastAsia="zh-CN"/>
        </w:rPr>
        <w:t xml:space="preserve">the </w:t>
      </w:r>
      <w:r>
        <w:rPr>
          <w:rFonts w:ascii="Arial" w:hAnsi="Arial" w:cs="Arial"/>
        </w:rPr>
        <w:t xml:space="preserve">parameter </w:t>
      </w:r>
      <w:r>
        <w:rPr>
          <w:rFonts w:ascii="Arial" w:eastAsia="DengXian" w:hAnsi="Arial" w:cs="Arial" w:hint="eastAsia"/>
          <w:lang w:eastAsia="zh-CN"/>
        </w:rPr>
        <w:t xml:space="preserve">codebookMode </w:t>
      </w:r>
      <w:r>
        <w:rPr>
          <w:rFonts w:ascii="Arial" w:hAnsi="Arial" w:cs="Arial"/>
        </w:rPr>
        <w:t xml:space="preserve">which selects mode1 or mode2 in </w:t>
      </w:r>
      <w:r>
        <w:rPr>
          <w:rFonts w:ascii="Arial" w:eastAsia="DengXian" w:hAnsi="Arial" w:cs="Arial" w:hint="eastAsia"/>
          <w:lang w:eastAsia="zh-CN"/>
        </w:rPr>
        <w:t xml:space="preserve">the </w:t>
      </w:r>
      <w:r>
        <w:rPr>
          <w:rFonts w:ascii="Arial" w:hAnsi="Arial" w:cs="Arial"/>
        </w:rPr>
        <w:t>IE CodebookConfig-r17?</w:t>
      </w:r>
    </w:p>
    <w:p w14:paraId="0BC2208D" w14:textId="5B58C726" w:rsidR="004A3A6D" w:rsidRPr="004A3A6D" w:rsidRDefault="006A3B0C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 w:hint="eastAsia"/>
          <w:lang w:eastAsia="zh-CN"/>
        </w:rPr>
        <w:t xml:space="preserve">If a) is needed, </w:t>
      </w:r>
      <w:r w:rsidR="004A3A6D">
        <w:rPr>
          <w:rFonts w:ascii="Arial" w:eastAsia="DengXian" w:hAnsi="Arial" w:cs="Arial"/>
          <w:lang w:eastAsia="zh-CN"/>
        </w:rPr>
        <w:t>which types of codebook the parameter is needed:</w:t>
      </w:r>
    </w:p>
    <w:p w14:paraId="1AE3C678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typeI-SinglePanel-Group1-r17</w:t>
      </w:r>
    </w:p>
    <w:p w14:paraId="2F419D72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typeI-SinglePanel-Group2-r17</w:t>
      </w:r>
    </w:p>
    <w:p w14:paraId="0341EC91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typeI-SinglePanel-ri-RestrictionSTRP-r17</w:t>
      </w:r>
    </w:p>
    <w:p w14:paraId="131D3B77" w14:textId="7777777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typeI-SinglePanel-ri-RestrictionSDM-r17</w:t>
      </w:r>
    </w:p>
    <w:p w14:paraId="77DCE746" w14:textId="637EEDF7" w:rsidR="004A3A6D" w:rsidRPr="004A3A6D" w:rsidRDefault="004A3A6D" w:rsidP="004A3A6D">
      <w:pPr>
        <w:pStyle w:val="ListParagraph"/>
        <w:numPr>
          <w:ilvl w:val="1"/>
          <w:numId w:val="39"/>
        </w:numPr>
        <w:spacing w:after="120"/>
        <w:rPr>
          <w:rFonts w:ascii="Arial" w:hAnsi="Arial" w:cs="Arial"/>
        </w:rPr>
      </w:pPr>
      <w:r w:rsidRPr="004A3A6D">
        <w:rPr>
          <w:rFonts w:ascii="Arial" w:hAnsi="Arial" w:cs="Arial"/>
        </w:rPr>
        <w:t>typeII-PortSelection-r17</w:t>
      </w:r>
    </w:p>
    <w:p w14:paraId="2A2F5C0A" w14:textId="134CCDF8" w:rsidR="004A3A6D" w:rsidRPr="004A3A6D" w:rsidRDefault="004A3A6D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eastAsia="DengXian" w:hAnsi="Arial" w:cs="Arial"/>
          <w:lang w:eastAsia="zh-CN"/>
        </w:rPr>
        <w:t xml:space="preserve">Additionally, </w:t>
      </w:r>
      <w:r w:rsidR="00CD1F6D">
        <w:rPr>
          <w:rFonts w:ascii="Arial" w:eastAsia="DengXian" w:hAnsi="Arial" w:cs="Arial"/>
          <w:lang w:eastAsia="zh-CN"/>
        </w:rPr>
        <w:t xml:space="preserve">if a) is needed, </w:t>
      </w:r>
      <w:r>
        <w:rPr>
          <w:rFonts w:ascii="Arial" w:eastAsia="DengXian" w:hAnsi="Arial" w:cs="Arial"/>
          <w:lang w:eastAsia="zh-CN"/>
        </w:rPr>
        <w:t>for each type of codebook that a parameter codebook</w:t>
      </w:r>
      <w:r w:rsidR="00CD1F6D">
        <w:rPr>
          <w:rFonts w:ascii="Arial" w:eastAsia="DengXian" w:hAnsi="Arial" w:cs="Arial"/>
          <w:lang w:eastAsia="zh-CN"/>
        </w:rPr>
        <w:t xml:space="preserve">Mode </w:t>
      </w:r>
      <w:r>
        <w:rPr>
          <w:rFonts w:ascii="Arial" w:eastAsia="DengXian" w:hAnsi="Arial" w:cs="Arial"/>
          <w:lang w:eastAsia="zh-CN"/>
        </w:rPr>
        <w:t>is needed, please specify if a separate parameter is needed or if they share the configuration of codebook</w:t>
      </w:r>
      <w:r w:rsidR="00CD1F6D">
        <w:rPr>
          <w:rFonts w:ascii="Arial" w:eastAsia="DengXian" w:hAnsi="Arial" w:cs="Arial"/>
          <w:lang w:eastAsia="zh-CN"/>
        </w:rPr>
        <w:t>M</w:t>
      </w:r>
      <w:r>
        <w:rPr>
          <w:rFonts w:ascii="Arial" w:eastAsia="DengXian" w:hAnsi="Arial" w:cs="Arial"/>
          <w:lang w:eastAsia="zh-CN"/>
        </w:rPr>
        <w:t>ode.</w:t>
      </w:r>
      <w:r>
        <w:rPr>
          <w:rFonts w:ascii="Arial" w:eastAsia="DengXian" w:hAnsi="Arial" w:cs="Arial" w:hint="eastAsia"/>
          <w:lang w:eastAsia="zh-CN"/>
        </w:rPr>
        <w:t xml:space="preserve"> </w:t>
      </w:r>
    </w:p>
    <w:p w14:paraId="270E821B" w14:textId="4999053C" w:rsidR="000D7B71" w:rsidRPr="004A3A6D" w:rsidRDefault="006A3B0C" w:rsidP="004A3A6D">
      <w:pPr>
        <w:pStyle w:val="ListParagraph"/>
        <w:spacing w:after="120"/>
        <w:ind w:left="1080"/>
        <w:rPr>
          <w:ins w:id="3" w:author="CATT (EZ)" w:date="2022-10-17T11:46:00Z"/>
          <w:rFonts w:ascii="Arial" w:eastAsia="DengXian" w:hAnsi="Arial" w:cs="Arial"/>
          <w:b/>
          <w:lang w:eastAsia="zh-CN"/>
        </w:rPr>
      </w:pPr>
      <w:commentRangeStart w:id="4"/>
      <w:commentRangeStart w:id="5"/>
      <w:commentRangeEnd w:id="4"/>
      <w:del w:id="6" w:author="CATT (EZ)" w:date="2022-10-17T11:45:00Z">
        <w:r>
          <w:rPr>
            <w:rStyle w:val="CommentReference"/>
            <w:rFonts w:ascii="Arial" w:hAnsi="Arial"/>
          </w:rPr>
          <w:commentReference w:id="4"/>
        </w:r>
      </w:del>
      <w:commentRangeEnd w:id="5"/>
      <w:r w:rsidR="004A3A6D">
        <w:rPr>
          <w:rStyle w:val="CommentReference"/>
          <w:rFonts w:ascii="Arial" w:hAnsi="Arial"/>
        </w:rPr>
        <w:commentReference w:id="5"/>
      </w:r>
    </w:p>
    <w:p w14:paraId="72A2026C" w14:textId="77777777" w:rsidR="000D7B71" w:rsidRDefault="006A3B0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C43E76A" w14:textId="77777777" w:rsidR="000D7B71" w:rsidRDefault="006A3B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 w14:paraId="6411A2D9" w14:textId="77777777" w:rsidR="000D7B71" w:rsidRDefault="006A3B0C"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 w14:paraId="13A15AC4" w14:textId="77777777" w:rsidR="000D7B71" w:rsidRDefault="000D7B71">
      <w:pPr>
        <w:spacing w:after="120"/>
        <w:rPr>
          <w:rFonts w:ascii="Arial" w:hAnsi="Arial" w:cs="Arial"/>
          <w:b/>
        </w:rPr>
      </w:pPr>
    </w:p>
    <w:p w14:paraId="3023D550" w14:textId="77777777" w:rsidR="000D7B71" w:rsidRDefault="006A3B0C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 w14:paraId="69BB3C2C" w14:textId="77777777" w:rsidR="000D7B71" w:rsidRDefault="006A3B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>November 2022    Toulouse</w:t>
      </w:r>
    </w:p>
    <w:p w14:paraId="4F004338" w14:textId="77777777" w:rsidR="000D7B71" w:rsidRDefault="006A3B0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#121</w:t>
      </w:r>
      <w:r>
        <w:rPr>
          <w:rFonts w:ascii="Arial" w:hAnsi="Arial" w:cs="Arial"/>
          <w:bCs/>
          <w:color w:val="000000"/>
        </w:rPr>
        <w:tab/>
        <w:t>February 2023      Athens</w:t>
      </w:r>
    </w:p>
    <w:p w14:paraId="581F9003" w14:textId="77777777" w:rsidR="000D7B71" w:rsidRDefault="000D7B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p w14:paraId="4DE4A6AB" w14:textId="77777777" w:rsidR="000D7B71" w:rsidRDefault="000D7B7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0D7B71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TT (EZ)" w:date="2022-10-17T11:48:00Z" w:initials="CATT (EZ)">
    <w:p w14:paraId="2328F69C" w14:textId="77777777" w:rsidR="000D7B71" w:rsidRDefault="006A3B0C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</w:p>
    <w:p w14:paraId="75898CF8" w14:textId="77777777" w:rsidR="000D7B71" w:rsidRDefault="006A3B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W</w:t>
      </w:r>
      <w:r>
        <w:rPr>
          <w:rFonts w:eastAsia="DengXian" w:hint="eastAsia"/>
          <w:lang w:eastAsia="zh-CN"/>
        </w:rPr>
        <w:t xml:space="preserve">e prefer to simplify the questions. Please check if this helps. </w:t>
      </w:r>
    </w:p>
  </w:comment>
  <w:comment w:id="2" w:author="RAN2#119bis_Rapp" w:date="2022-10-17T12:32:00Z" w:initials="HLM">
    <w:p w14:paraId="21D9F729" w14:textId="55B3C357" w:rsidR="0006053D" w:rsidRDefault="0006053D">
      <w:pPr>
        <w:pStyle w:val="CommentText"/>
      </w:pPr>
      <w:r>
        <w:rPr>
          <w:rStyle w:val="CommentReference"/>
        </w:rPr>
        <w:annotationRef/>
      </w:r>
      <w:r>
        <w:t>Reformulated based on Intel suggestion</w:t>
      </w:r>
    </w:p>
  </w:comment>
  <w:comment w:id="4" w:author="Intel-YH" w:date="2022-10-17T11:48:00Z" w:initials="YH">
    <w:p w14:paraId="38F20AAE" w14:textId="77777777" w:rsidR="000D7B71" w:rsidRDefault="006A3B0C">
      <w:pPr>
        <w:pStyle w:val="CommentText"/>
      </w:pPr>
      <w:r>
        <w:rPr>
          <w:rStyle w:val="CommentReference"/>
        </w:rPr>
        <w:annotationRef/>
      </w:r>
      <w:r>
        <w:t xml:space="preserve">Would it be more clear to ask which type of codebook should include codebook mode from the followings? </w:t>
      </w:r>
    </w:p>
    <w:p w14:paraId="38908BC1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typeI-SinglePanel-Group1-r17</w:t>
      </w:r>
    </w:p>
    <w:p w14:paraId="1C4E3D16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typeI-SinglePanel-Group2-r17</w:t>
      </w:r>
    </w:p>
    <w:p w14:paraId="008A43E5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typeI-SinglePanel-ri-RestrictionSTRP-r17</w:t>
      </w:r>
    </w:p>
    <w:p w14:paraId="535B65EE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typeI-SinglePanel-ri-RestrictionSDM-r17</w:t>
      </w:r>
    </w:p>
    <w:p w14:paraId="74624F13" w14:textId="77777777" w:rsidR="000D7B71" w:rsidRDefault="006A3B0C">
      <w:pPr>
        <w:jc w:val="both"/>
        <w:rPr>
          <w:rFonts w:eastAsia="Times New Roman"/>
          <w:sz w:val="24"/>
          <w:szCs w:val="24"/>
          <w:lang w:val="en-US" w:eastAsia="ko-KR"/>
        </w:rPr>
      </w:pPr>
      <w:r>
        <w:rPr>
          <w:rFonts w:ascii="CourierNewPSMT" w:eastAsia="Times New Roman" w:hAnsi="CourierNewPSMT"/>
          <w:color w:val="000000"/>
          <w:sz w:val="16"/>
          <w:szCs w:val="16"/>
          <w:lang w:val="en-US" w:eastAsia="ko-KR"/>
        </w:rPr>
        <w:t>typeII-PortSelection-r17</w:t>
      </w:r>
    </w:p>
    <w:p w14:paraId="7A807B9E" w14:textId="77777777" w:rsidR="000D7B71" w:rsidRDefault="000D7B71">
      <w:pPr>
        <w:pStyle w:val="CommentText"/>
      </w:pPr>
    </w:p>
    <w:p w14:paraId="2E135602" w14:textId="77777777" w:rsidR="000D7B71" w:rsidRDefault="000D7B71">
      <w:pPr>
        <w:pStyle w:val="CommentText"/>
      </w:pPr>
    </w:p>
  </w:comment>
  <w:comment w:id="5" w:author="RAN2#119bis_Rapp" w:date="2022-10-17T12:36:00Z" w:initials="HLM">
    <w:p w14:paraId="5475150C" w14:textId="2C783660" w:rsidR="004A3A6D" w:rsidRDefault="004A3A6D">
      <w:pPr>
        <w:pStyle w:val="CommentText"/>
      </w:pPr>
      <w:r>
        <w:rPr>
          <w:rStyle w:val="CommentReference"/>
        </w:rPr>
        <w:annotationRef/>
      </w:r>
      <w:r>
        <w:t>good suggestion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898CF8" w15:done="0"/>
  <w15:commentEx w15:paraId="21D9F729" w15:paraIdParent="75898CF8" w15:done="0"/>
  <w15:commentEx w15:paraId="2E135602" w15:done="0"/>
  <w15:commentEx w15:paraId="5475150C" w15:paraIdParent="2E1356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7C9C7" w16cex:dateUtc="2022-10-17T09:32:00Z"/>
  <w16cex:commentExtensible w16cex:durableId="26F7CAE2" w16cex:dateUtc="2022-10-17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98CF8" w16cid:durableId="26F7BB98"/>
  <w16cid:commentId w16cid:paraId="21D9F729" w16cid:durableId="26F7C9C7"/>
  <w16cid:commentId w16cid:paraId="2E135602" w16cid:durableId="26F7BB99"/>
  <w16cid:commentId w16cid:paraId="5475150C" w16cid:durableId="26F7CA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7F3A" w14:textId="77777777" w:rsidR="009C3DD9" w:rsidRDefault="009C3DD9">
      <w:r>
        <w:separator/>
      </w:r>
    </w:p>
  </w:endnote>
  <w:endnote w:type="continuationSeparator" w:id="0">
    <w:p w14:paraId="38A29025" w14:textId="77777777" w:rsidR="009C3DD9" w:rsidRDefault="009C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F604" w14:textId="77777777" w:rsidR="009C3DD9" w:rsidRDefault="009C3DD9">
      <w:r>
        <w:separator/>
      </w:r>
    </w:p>
  </w:footnote>
  <w:footnote w:type="continuationSeparator" w:id="0">
    <w:p w14:paraId="1193459B" w14:textId="77777777" w:rsidR="009C3DD9" w:rsidRDefault="009C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033"/>
    <w:multiLevelType w:val="hybridMultilevel"/>
    <w:tmpl w:val="74147C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 w15:restartNumberingAfterBreak="0">
    <w:nsid w:val="5DFC607D"/>
    <w:multiLevelType w:val="hybridMultilevel"/>
    <w:tmpl w:val="7414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E6A81"/>
    <w:multiLevelType w:val="hybridMultilevel"/>
    <w:tmpl w:val="7414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40"/>
  </w:num>
  <w:num w:numId="8">
    <w:abstractNumId w:val="37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8"/>
  </w:num>
  <w:num w:numId="17">
    <w:abstractNumId w:val="23"/>
  </w:num>
  <w:num w:numId="18">
    <w:abstractNumId w:val="35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2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41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4"/>
  </w:num>
  <w:num w:numId="40">
    <w:abstractNumId w:val="39"/>
  </w:num>
  <w:num w:numId="41">
    <w:abstractNumId w:val="4"/>
  </w:num>
  <w:num w:numId="42">
    <w:abstractNumId w:val="43"/>
  </w:num>
  <w:num w:numId="43">
    <w:abstractNumId w:val="9"/>
  </w:num>
  <w:num w:numId="44">
    <w:abstractNumId w:val="42"/>
  </w:num>
  <w:num w:numId="45">
    <w:abstractNumId w:val="31"/>
  </w:num>
  <w:num w:numId="46">
    <w:abstractNumId w:val="3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#119bis_Rapp">
    <w15:presenceInfo w15:providerId="None" w15:userId="RAN2#119bis_Rapp"/>
  </w15:person>
  <w15:person w15:author="Intel-YH">
    <w15:presenceInfo w15:providerId="None" w15:userId="Intel-Y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71"/>
    <w:rsid w:val="0006053D"/>
    <w:rsid w:val="000D7B71"/>
    <w:rsid w:val="002E1317"/>
    <w:rsid w:val="00312D54"/>
    <w:rsid w:val="00483B57"/>
    <w:rsid w:val="004A3A6D"/>
    <w:rsid w:val="006A3B0C"/>
    <w:rsid w:val="009C3DD9"/>
    <w:rsid w:val="00C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D27449"/>
  <w15:docId w15:val="{45E4586F-0BBA-4527-829F-F84ADDAE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ommentTextChar">
    <w:name w:val="Comment Text Char"/>
    <w:link w:val="CommentText"/>
    <w:uiPriority w:val="99"/>
    <w:semiHidden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Revision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fontstyle01">
    <w:name w:val="fontstyle01"/>
    <w:basedOn w:val="DefaultParagraphFont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0FD43-6BC7-4144-96D6-C96153FD9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RAN2#119bis_Rapp</cp:lastModifiedBy>
  <cp:revision>3</cp:revision>
  <cp:lastPrinted>2002-04-23T07:10:00Z</cp:lastPrinted>
  <dcterms:created xsi:type="dcterms:W3CDTF">2022-10-17T09:40:00Z</dcterms:created>
  <dcterms:modified xsi:type="dcterms:W3CDTF">2022-10-17T09:46:00Z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