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CD72" w14:textId="77777777" w:rsidR="001166B9" w:rsidRDefault="00000000">
      <w:pPr>
        <w:pStyle w:val="CRCoverPage"/>
        <w:tabs>
          <w:tab w:val="right" w:pos="9639"/>
        </w:tabs>
        <w:spacing w:after="0"/>
        <w:rPr>
          <w:b/>
          <w:i/>
          <w:noProof/>
          <w:sz w:val="28"/>
        </w:rPr>
      </w:pPr>
      <w:r>
        <w:rPr>
          <w:b/>
          <w:noProof/>
          <w:sz w:val="24"/>
        </w:rPr>
        <w:t>3GPP TSG-RAN WG2 Meeting #119bis</w:t>
      </w:r>
      <w:r>
        <w:rPr>
          <w:b/>
          <w:i/>
          <w:noProof/>
          <w:sz w:val="24"/>
        </w:rPr>
        <w:t xml:space="preserve"> </w:t>
      </w:r>
      <w:r>
        <w:rPr>
          <w:b/>
          <w:i/>
          <w:noProof/>
          <w:sz w:val="28"/>
        </w:rPr>
        <w:tab/>
      </w:r>
      <w:r>
        <w:rPr>
          <w:b/>
          <w:noProof/>
          <w:sz w:val="28"/>
        </w:rPr>
        <w:t>R2-220xxxx</w:t>
      </w:r>
    </w:p>
    <w:p w14:paraId="709D6CE5" w14:textId="77777777" w:rsidR="001166B9" w:rsidRDefault="00000000">
      <w:pPr>
        <w:pStyle w:val="CRCoverPage"/>
        <w:outlineLvl w:val="0"/>
        <w:rPr>
          <w:b/>
          <w:noProof/>
          <w:sz w:val="24"/>
        </w:rPr>
      </w:pPr>
      <w:r>
        <w:rPr>
          <w:rFonts w:eastAsia="MS Mincho" w:cs="Arial"/>
          <w:b/>
          <w:bCs/>
          <w:sz w:val="24"/>
          <w:lang w:eastAsia="ja-JP"/>
        </w:rPr>
        <w:t>Electronic October 2022</w:t>
      </w:r>
    </w:p>
    <w:p w14:paraId="62678F44" w14:textId="77777777" w:rsidR="001166B9" w:rsidRDefault="001166B9">
      <w:pPr>
        <w:rPr>
          <w:rFonts w:ascii="Arial" w:hAnsi="Arial" w:cs="Arial"/>
          <w:color w:val="000000"/>
        </w:rPr>
      </w:pPr>
    </w:p>
    <w:p w14:paraId="39F00A21" w14:textId="77777777" w:rsidR="001166B9" w:rsidRDefault="00000000">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Cs/>
          <w:color w:val="000000"/>
        </w:rPr>
        <w:t xml:space="preserve">LS on further </w:t>
      </w:r>
      <w:proofErr w:type="spellStart"/>
      <w:r>
        <w:rPr>
          <w:rFonts w:ascii="Arial" w:hAnsi="Arial" w:cs="Arial"/>
          <w:bCs/>
          <w:color w:val="000000"/>
        </w:rPr>
        <w:t>further</w:t>
      </w:r>
      <w:proofErr w:type="spellEnd"/>
      <w:r>
        <w:rPr>
          <w:rFonts w:ascii="Arial" w:hAnsi="Arial" w:cs="Arial"/>
          <w:bCs/>
          <w:color w:val="000000"/>
        </w:rPr>
        <w:t xml:space="preserve">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48C17971" w14:textId="77777777" w:rsidR="001166B9" w:rsidRDefault="00000000">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415CBBA4" w14:textId="77777777" w:rsidR="001166B9" w:rsidRDefault="00000000">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1D976962" w14:textId="77777777" w:rsidR="001166B9" w:rsidRDefault="00000000">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54B2902B" w14:textId="77777777" w:rsidR="001166B9" w:rsidRDefault="001166B9">
      <w:pPr>
        <w:spacing w:after="60"/>
        <w:ind w:left="1985" w:hanging="1985"/>
        <w:rPr>
          <w:rFonts w:ascii="Arial" w:hAnsi="Arial" w:cs="Arial"/>
          <w:b/>
          <w:color w:val="000000"/>
          <w:lang w:val="en-US"/>
        </w:rPr>
      </w:pPr>
    </w:p>
    <w:p w14:paraId="6151AAF8" w14:textId="77777777" w:rsidR="001166B9" w:rsidRDefault="00000000">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2</w:t>
      </w:r>
    </w:p>
    <w:p w14:paraId="1518D4C6" w14:textId="77777777" w:rsidR="001166B9" w:rsidRDefault="00000000">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74A759E3" w14:textId="77777777" w:rsidR="001166B9" w:rsidRDefault="001166B9">
      <w:pPr>
        <w:spacing w:after="60"/>
        <w:ind w:left="1985" w:hanging="1985"/>
        <w:rPr>
          <w:rFonts w:ascii="Arial" w:hAnsi="Arial" w:cs="Arial"/>
          <w:bCs/>
        </w:rPr>
      </w:pPr>
    </w:p>
    <w:p w14:paraId="53304EE0" w14:textId="77777777" w:rsidR="001166B9" w:rsidRDefault="00000000">
      <w:pPr>
        <w:tabs>
          <w:tab w:val="left" w:pos="2268"/>
        </w:tabs>
        <w:rPr>
          <w:rFonts w:ascii="Arial" w:hAnsi="Arial" w:cs="Arial"/>
          <w:bCs/>
        </w:rPr>
      </w:pPr>
      <w:r>
        <w:rPr>
          <w:rFonts w:ascii="Arial" w:hAnsi="Arial" w:cs="Arial"/>
          <w:b/>
        </w:rPr>
        <w:t>Contact Person:</w:t>
      </w:r>
      <w:r>
        <w:rPr>
          <w:rFonts w:ascii="Arial" w:hAnsi="Arial" w:cs="Arial"/>
          <w:bCs/>
        </w:rPr>
        <w:tab/>
      </w:r>
    </w:p>
    <w:p w14:paraId="7F4ED97D" w14:textId="77777777" w:rsidR="001166B9" w:rsidRDefault="00000000">
      <w:pPr>
        <w:pStyle w:val="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0EFA82C1" w14:textId="77777777" w:rsidR="001166B9" w:rsidRDefault="00000000">
      <w:pPr>
        <w:pStyle w:val="7"/>
        <w:tabs>
          <w:tab w:val="left" w:pos="2268"/>
        </w:tabs>
        <w:ind w:left="567"/>
        <w:rPr>
          <w:rFonts w:cs="Arial"/>
          <w:b w:val="0"/>
          <w:bCs/>
        </w:rPr>
      </w:pPr>
      <w:r>
        <w:rPr>
          <w:rFonts w:cs="Arial"/>
        </w:rPr>
        <w:t>E-mail Address:</w:t>
      </w:r>
      <w:r>
        <w:rPr>
          <w:rFonts w:cs="Arial"/>
          <w:b w:val="0"/>
          <w:bCs/>
        </w:rPr>
        <w:tab/>
        <w:t>Helka-liina.maattanen@ericsson.com</w:t>
      </w:r>
    </w:p>
    <w:p w14:paraId="3B76E0C8" w14:textId="77777777" w:rsidR="001166B9" w:rsidRDefault="001166B9">
      <w:pPr>
        <w:spacing w:after="60"/>
        <w:ind w:left="1985" w:hanging="1985"/>
        <w:rPr>
          <w:rFonts w:ascii="Arial" w:hAnsi="Arial" w:cs="Arial"/>
          <w:b/>
        </w:rPr>
      </w:pPr>
    </w:p>
    <w:p w14:paraId="5A9A3B1C" w14:textId="77777777" w:rsidR="001166B9" w:rsidRDefault="00000000">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1"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69DA94EF" w14:textId="77777777" w:rsidR="001166B9" w:rsidRDefault="001166B9">
      <w:pPr>
        <w:spacing w:after="60"/>
        <w:ind w:left="1985" w:hanging="1985"/>
        <w:rPr>
          <w:rFonts w:ascii="Arial" w:hAnsi="Arial" w:cs="Arial"/>
          <w:b/>
        </w:rPr>
      </w:pPr>
    </w:p>
    <w:p w14:paraId="01908705" w14:textId="77777777" w:rsidR="001166B9" w:rsidRDefault="00000000">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0987767" w14:textId="77777777" w:rsidR="001166B9" w:rsidRDefault="001166B9">
      <w:pPr>
        <w:pBdr>
          <w:bottom w:val="single" w:sz="4" w:space="1" w:color="auto"/>
        </w:pBdr>
        <w:rPr>
          <w:rFonts w:ascii="Arial" w:hAnsi="Arial" w:cs="Arial"/>
        </w:rPr>
      </w:pPr>
    </w:p>
    <w:p w14:paraId="142960D2" w14:textId="77777777" w:rsidR="001166B9" w:rsidRDefault="001166B9">
      <w:pPr>
        <w:rPr>
          <w:rFonts w:ascii="Arial" w:hAnsi="Arial" w:cs="Arial"/>
        </w:rPr>
      </w:pPr>
    </w:p>
    <w:p w14:paraId="12741253" w14:textId="77777777" w:rsidR="001166B9" w:rsidRDefault="00000000">
      <w:pPr>
        <w:pStyle w:val="af"/>
        <w:numPr>
          <w:ilvl w:val="0"/>
          <w:numId w:val="41"/>
        </w:numPr>
        <w:spacing w:after="120"/>
        <w:rPr>
          <w:rFonts w:ascii="Arial" w:hAnsi="Arial" w:cs="Arial"/>
          <w:b/>
        </w:rPr>
      </w:pPr>
      <w:r>
        <w:rPr>
          <w:rFonts w:ascii="Arial" w:hAnsi="Arial" w:cs="Arial"/>
          <w:b/>
        </w:rPr>
        <w:t>Overall Description:</w:t>
      </w:r>
    </w:p>
    <w:p w14:paraId="09EFB490" w14:textId="77777777" w:rsidR="001166B9" w:rsidRDefault="001166B9">
      <w:pPr>
        <w:spacing w:after="120"/>
        <w:rPr>
          <w:rFonts w:ascii="Arial" w:hAnsi="Arial" w:cs="Arial"/>
          <w:b/>
        </w:rPr>
      </w:pPr>
    </w:p>
    <w:p w14:paraId="4BEEAF32" w14:textId="77777777" w:rsidR="001166B9" w:rsidRDefault="00000000">
      <w:pPr>
        <w:spacing w:after="120"/>
        <w:rPr>
          <w:rFonts w:ascii="Arial" w:hAnsi="Arial" w:cs="Arial"/>
          <w:b/>
        </w:rPr>
      </w:pPr>
      <w:r>
        <w:rPr>
          <w:rFonts w:ascii="Arial" w:hAnsi="Arial" w:cs="Arial"/>
          <w:b/>
        </w:rPr>
        <w:t>BWP and cell ID in unified TCI state for SRS</w:t>
      </w:r>
    </w:p>
    <w:p w14:paraId="1EC4002C" w14:textId="6D52A2EA" w:rsidR="001166B9" w:rsidRDefault="00000000">
      <w:pPr>
        <w:spacing w:after="120"/>
        <w:rPr>
          <w:rFonts w:ascii="Arial" w:hAnsi="Arial" w:cs="Arial"/>
        </w:rPr>
      </w:pPr>
      <w:r>
        <w:rPr>
          <w:rFonts w:ascii="Arial" w:hAnsi="Arial" w:cs="Arial"/>
        </w:rPr>
        <w:t>RAN2 discussed the need for BWP</w:t>
      </w:r>
      <w:ins w:id="0" w:author="OPPO(Zonda)" w:date="2022-10-17T15:05:00Z">
        <w:r w:rsidR="00ED54F7">
          <w:rPr>
            <w:rFonts w:ascii="Arial" w:hAnsi="Arial" w:cs="Arial"/>
          </w:rPr>
          <w:t xml:space="preserve"> ID</w:t>
        </w:r>
      </w:ins>
      <w:r>
        <w:rPr>
          <w:rFonts w:ascii="Arial" w:hAnsi="Arial" w:cs="Arial"/>
        </w:rPr>
        <w:t xml:space="preserve"> and c</w:t>
      </w:r>
      <w:ins w:id="1" w:author="CATT (EZ)" w:date="2022-10-17T11:30:00Z">
        <w:r>
          <w:rPr>
            <w:rFonts w:ascii="Arial" w:eastAsia="等线" w:hAnsi="Arial" w:cs="Arial" w:hint="eastAsia"/>
            <w:lang w:eastAsia="zh-CN"/>
          </w:rPr>
          <w:t>e</w:t>
        </w:r>
      </w:ins>
      <w:r>
        <w:rPr>
          <w:rFonts w:ascii="Arial" w:hAnsi="Arial" w:cs="Arial"/>
        </w:rPr>
        <w:t>ll ID for unified TCI state for SRS.</w:t>
      </w:r>
    </w:p>
    <w:p w14:paraId="60476276" w14:textId="77777777" w:rsidR="001166B9" w:rsidRDefault="00000000">
      <w:pPr>
        <w:pStyle w:val="ab"/>
        <w:rPr>
          <w:color w:val="auto"/>
        </w:rPr>
      </w:pPr>
      <w:r>
        <w:rPr>
          <w:color w:val="auto"/>
        </w:rPr>
        <w:t xml:space="preserve">In </w:t>
      </w:r>
      <w:r>
        <w:rPr>
          <w:i/>
          <w:color w:val="auto"/>
          <w:rPrChange w:id="2" w:author="ZTE-Fei Dong" w:date="2022-10-16T10:21:00Z">
            <w:rPr>
              <w:color w:val="auto"/>
            </w:rPr>
          </w:rPrChange>
        </w:rPr>
        <w:t>SRS-config</w:t>
      </w:r>
      <w:r>
        <w:rPr>
          <w:color w:val="auto"/>
        </w:rPr>
        <w:t xml:space="preserve">, </w:t>
      </w:r>
      <w:del w:id="3" w:author="ZTE-Fei Dong" w:date="2022-10-16T09:24:00Z">
        <w:r>
          <w:rPr>
            <w:color w:val="auto"/>
          </w:rPr>
          <w:delText xml:space="preserve">srs </w:delText>
        </w:r>
      </w:del>
      <w:ins w:id="4" w:author="ZTE-Fei Dong" w:date="2022-10-16T09:24:00Z">
        <w:r>
          <w:rPr>
            <w:i/>
            <w:color w:val="auto"/>
            <w:rPrChange w:id="5" w:author="ZTE-Fei Dong" w:date="2022-10-16T10:21:00Z">
              <w:rPr>
                <w:color w:val="auto"/>
              </w:rPr>
            </w:rPrChange>
          </w:rPr>
          <w:t xml:space="preserve">SRS-Resource </w:t>
        </w:r>
      </w:ins>
      <w:r>
        <w:rPr>
          <w:color w:val="auto"/>
        </w:rPr>
        <w:t>is configured with</w:t>
      </w:r>
      <w:ins w:id="6" w:author="ZTE-Fei Dong" w:date="2022-10-16T09:34:00Z">
        <w:r>
          <w:rPr>
            <w:color w:val="auto"/>
          </w:rPr>
          <w:t xml:space="preserve"> the unified</w:t>
        </w:r>
      </w:ins>
      <w:r>
        <w:rPr>
          <w:color w:val="auto"/>
        </w:rPr>
        <w:t xml:space="preserve"> TCI states:</w:t>
      </w:r>
    </w:p>
    <w:p w14:paraId="2D9937D6" w14:textId="77777777" w:rsidR="001166B9" w:rsidRDefault="00000000">
      <w:pPr>
        <w:pStyle w:val="PL"/>
      </w:pPr>
      <w:r>
        <w:t xml:space="preserve">    srs-TCIState-r17                        </w:t>
      </w:r>
      <w:r>
        <w:rPr>
          <w:color w:val="993366"/>
        </w:rPr>
        <w:t>CHOICE</w:t>
      </w:r>
      <w:r>
        <w:t xml:space="preserve"> {</w:t>
      </w:r>
    </w:p>
    <w:p w14:paraId="69FFE6F4" w14:textId="77777777" w:rsidR="001166B9" w:rsidRDefault="00000000">
      <w:pPr>
        <w:pStyle w:val="PL"/>
      </w:pPr>
      <w:r>
        <w:t xml:space="preserve">        srs-UL-TCIState-r17                     TCI-UL-State-Id-r17,</w:t>
      </w:r>
    </w:p>
    <w:p w14:paraId="194C1328" w14:textId="77777777" w:rsidR="001166B9" w:rsidRDefault="00000000">
      <w:pPr>
        <w:pStyle w:val="PL"/>
      </w:pPr>
      <w:r>
        <w:t xml:space="preserve">        srs-DLorJoint-TCIState-r17              TCI-StateId</w:t>
      </w:r>
    </w:p>
    <w:p w14:paraId="1687AA51" w14:textId="77777777" w:rsidR="001166B9" w:rsidRDefault="00000000">
      <w:pPr>
        <w:pStyle w:val="PL"/>
        <w:rPr>
          <w:color w:val="808080"/>
        </w:rPr>
      </w:pPr>
      <w:r>
        <w:t xml:space="preserve">    }                                                                                                      </w:t>
      </w:r>
      <w:r>
        <w:rPr>
          <w:color w:val="993366"/>
        </w:rPr>
        <w:t>OPTIONAL</w:t>
      </w:r>
      <w:r>
        <w:t xml:space="preserve">    </w:t>
      </w:r>
      <w:r>
        <w:rPr>
          <w:color w:val="808080"/>
        </w:rPr>
        <w:t>-- Need R</w:t>
      </w:r>
    </w:p>
    <w:p w14:paraId="6D9DB586" w14:textId="77777777" w:rsidR="001166B9" w:rsidRDefault="00000000">
      <w:pPr>
        <w:pStyle w:val="PL"/>
      </w:pPr>
      <w:r>
        <w:t xml:space="preserve">    ]]</w:t>
      </w:r>
    </w:p>
    <w:p w14:paraId="5649B630" w14:textId="77777777" w:rsidR="001166B9" w:rsidRDefault="001166B9">
      <w:pPr>
        <w:pStyle w:val="ab"/>
      </w:pPr>
    </w:p>
    <w:p w14:paraId="64DF277A" w14:textId="13C43B82" w:rsidR="001166B9" w:rsidDel="00ED54F7" w:rsidRDefault="00000000">
      <w:pPr>
        <w:spacing w:after="120"/>
        <w:rPr>
          <w:ins w:id="7" w:author="ZTE-Fei Dong" w:date="2022-10-16T09:51:00Z"/>
          <w:del w:id="8" w:author="OPPO(Zonda)" w:date="2022-10-17T15:06:00Z"/>
          <w:rFonts w:ascii="Arial" w:eastAsia="等线" w:hAnsi="Arial" w:cs="Arial"/>
          <w:lang w:eastAsia="zh-CN"/>
        </w:rPr>
      </w:pPr>
      <w:commentRangeStart w:id="9"/>
      <w:r>
        <w:rPr>
          <w:rFonts w:ascii="Arial" w:eastAsia="等线" w:hAnsi="Arial" w:cs="Arial"/>
          <w:lang w:eastAsia="zh-CN"/>
        </w:rPr>
        <w:t>RAN2</w:t>
      </w:r>
      <w:commentRangeEnd w:id="9"/>
      <w:r>
        <w:rPr>
          <w:rStyle w:val="aa"/>
          <w:rFonts w:ascii="Arial" w:hAnsi="Arial"/>
        </w:rPr>
        <w:commentReference w:id="9"/>
      </w:r>
      <w:r>
        <w:rPr>
          <w:rFonts w:ascii="Arial" w:eastAsia="等线" w:hAnsi="Arial" w:cs="Arial"/>
          <w:lang w:eastAsia="zh-CN"/>
        </w:rPr>
        <w:t xml:space="preserve"> </w:t>
      </w:r>
      <w:del w:id="10" w:author="ZTE-Fei Dong" w:date="2022-10-16T09:40:00Z">
        <w:r>
          <w:rPr>
            <w:rFonts w:ascii="Arial" w:eastAsia="等线" w:hAnsi="Arial" w:cs="Arial"/>
            <w:lang w:eastAsia="zh-CN"/>
          </w:rPr>
          <w:delText xml:space="preserve">would like to </w:delText>
        </w:r>
      </w:del>
      <w:del w:id="11" w:author="OPPO(Zonda)" w:date="2022-10-17T15:05:00Z">
        <w:r w:rsidDel="00ED54F7">
          <w:rPr>
            <w:rFonts w:ascii="Arial" w:eastAsia="等线" w:hAnsi="Arial" w:cs="Arial"/>
            <w:lang w:eastAsia="zh-CN"/>
          </w:rPr>
          <w:delText>understand</w:delText>
        </w:r>
      </w:del>
      <w:ins w:id="12" w:author="OPPO(Zonda)" w:date="2022-10-17T15:05:00Z">
        <w:r w:rsidR="00ED54F7">
          <w:rPr>
            <w:rFonts w:ascii="Arial" w:eastAsia="等线" w:hAnsi="Arial" w:cs="Arial"/>
            <w:lang w:eastAsia="zh-CN"/>
          </w:rPr>
          <w:t xml:space="preserve">is </w:t>
        </w:r>
      </w:ins>
      <w:ins w:id="13" w:author="OPPO(Zonda)" w:date="2022-10-17T15:06:00Z">
        <w:r w:rsidR="00ED54F7">
          <w:rPr>
            <w:rFonts w:ascii="Arial" w:eastAsia="等线" w:hAnsi="Arial" w:cs="Arial"/>
            <w:lang w:eastAsia="zh-CN"/>
          </w:rPr>
          <w:t>wondering whether</w:t>
        </w:r>
      </w:ins>
      <w:ins w:id="14" w:author="ZTE-Fei Dong" w:date="2022-10-16T09:40:00Z">
        <w:r>
          <w:rPr>
            <w:rFonts w:ascii="Arial" w:eastAsia="等线" w:hAnsi="Arial" w:cs="Arial"/>
            <w:lang w:eastAsia="zh-CN"/>
          </w:rPr>
          <w:t xml:space="preserve"> </w:t>
        </w:r>
        <w:del w:id="15" w:author="OPPO(Zonda)" w:date="2022-10-17T15:06:00Z">
          <w:r w:rsidDel="00ED54F7">
            <w:rPr>
              <w:rFonts w:ascii="Arial" w:eastAsia="等线" w:hAnsi="Arial" w:cs="Arial"/>
              <w:lang w:eastAsia="zh-CN"/>
            </w:rPr>
            <w:delText>that</w:delText>
          </w:r>
        </w:del>
      </w:ins>
      <w:del w:id="16" w:author="OPPO(Zonda)" w:date="2022-10-17T15:06:00Z">
        <w:r w:rsidDel="00ED54F7">
          <w:rPr>
            <w:rFonts w:ascii="Arial" w:eastAsia="等线" w:hAnsi="Arial" w:cs="Arial"/>
            <w:lang w:eastAsia="zh-CN"/>
          </w:rPr>
          <w:delText xml:space="preserve"> </w:delText>
        </w:r>
      </w:del>
      <w:del w:id="17" w:author="ZTE-Fei Dong" w:date="2022-10-16T09:40:00Z">
        <w:r>
          <w:rPr>
            <w:rFonts w:ascii="Arial" w:eastAsia="等线" w:hAnsi="Arial" w:cs="Arial"/>
            <w:lang w:eastAsia="zh-CN"/>
          </w:rPr>
          <w:delText>whether separate fields for BWP and cell ID are needed for srs-TCIState-r17 for one of UL TCI state or Joint TCI state case or both.</w:delText>
        </w:r>
      </w:del>
      <w:ins w:id="18" w:author="ZTE-Fei Dong" w:date="2022-10-16T09:40:00Z">
        <w:r>
          <w:rPr>
            <w:rFonts w:ascii="Arial" w:eastAsia="等线" w:hAnsi="Arial" w:cs="Arial"/>
            <w:lang w:eastAsia="zh-CN"/>
          </w:rPr>
          <w:t xml:space="preserve">there should be </w:t>
        </w:r>
      </w:ins>
      <w:ins w:id="19" w:author="ZTE-Fei Dong" w:date="2022-10-16T10:08:00Z">
        <w:r>
          <w:rPr>
            <w:rFonts w:ascii="Arial" w:eastAsia="等线" w:hAnsi="Arial" w:cs="Arial"/>
            <w:lang w:eastAsia="zh-CN"/>
          </w:rPr>
          <w:t>s</w:t>
        </w:r>
      </w:ins>
      <w:ins w:id="20" w:author="ZTE-Fei Dong" w:date="2022-10-16T09:40:00Z">
        <w:r>
          <w:rPr>
            <w:rFonts w:ascii="Arial" w:eastAsia="等线" w:hAnsi="Arial" w:cs="Arial"/>
            <w:lang w:eastAsia="zh-CN"/>
          </w:rPr>
          <w:t>erving cell</w:t>
        </w:r>
      </w:ins>
      <w:ins w:id="21" w:author="ZTE-Fei Dong" w:date="2022-10-16T10:08:00Z">
        <w:r>
          <w:rPr>
            <w:rFonts w:ascii="Arial" w:eastAsia="等线" w:hAnsi="Arial" w:cs="Arial"/>
            <w:lang w:eastAsia="zh-CN"/>
          </w:rPr>
          <w:t xml:space="preserve"> and BWP</w:t>
        </w:r>
      </w:ins>
      <w:ins w:id="22" w:author="ZTE-Fei Dong" w:date="2022-10-16T09:40:00Z">
        <w:r>
          <w:rPr>
            <w:rFonts w:ascii="Arial" w:eastAsia="等线" w:hAnsi="Arial" w:cs="Arial"/>
            <w:lang w:eastAsia="zh-CN"/>
          </w:rPr>
          <w:t xml:space="preserve"> </w:t>
        </w:r>
      </w:ins>
      <w:ins w:id="23" w:author="OPPO(Zonda)" w:date="2022-10-17T15:06:00Z">
        <w:r w:rsidR="00ED54F7">
          <w:rPr>
            <w:rFonts w:ascii="Arial" w:eastAsia="等线" w:hAnsi="Arial" w:cs="Arial"/>
            <w:lang w:eastAsia="zh-CN"/>
          </w:rPr>
          <w:t xml:space="preserve">explicitly </w:t>
        </w:r>
      </w:ins>
      <w:ins w:id="24" w:author="ZTE-Fei Dong" w:date="2022-10-16T09:40:00Z">
        <w:r>
          <w:rPr>
            <w:rFonts w:ascii="Arial" w:eastAsia="等线" w:hAnsi="Arial" w:cs="Arial"/>
            <w:lang w:eastAsia="zh-CN"/>
          </w:rPr>
          <w:t>associat</w:t>
        </w:r>
      </w:ins>
      <w:ins w:id="25" w:author="OPPO(Zonda)" w:date="2022-10-17T15:11:00Z">
        <w:r w:rsidR="00ED54F7">
          <w:rPr>
            <w:rFonts w:ascii="Arial" w:eastAsia="等线" w:hAnsi="Arial" w:cs="Arial"/>
            <w:lang w:eastAsia="zh-CN"/>
          </w:rPr>
          <w:t>ed</w:t>
        </w:r>
      </w:ins>
      <w:ins w:id="26" w:author="ZTE-Fei Dong" w:date="2022-10-16T09:40:00Z">
        <w:del w:id="27" w:author="OPPO(Zonda)" w:date="2022-10-17T15:11:00Z">
          <w:r w:rsidDel="00ED54F7">
            <w:rPr>
              <w:rFonts w:ascii="Arial" w:eastAsia="等线" w:hAnsi="Arial" w:cs="Arial"/>
              <w:lang w:eastAsia="zh-CN"/>
            </w:rPr>
            <w:delText>ing</w:delText>
          </w:r>
        </w:del>
        <w:r>
          <w:rPr>
            <w:rFonts w:ascii="Arial" w:eastAsia="等线" w:hAnsi="Arial" w:cs="Arial"/>
            <w:lang w:eastAsia="zh-CN"/>
          </w:rPr>
          <w:t xml:space="preserve"> </w:t>
        </w:r>
      </w:ins>
      <w:ins w:id="28" w:author="ZTE-Fei Dong" w:date="2022-10-16T09:50:00Z">
        <w:r>
          <w:rPr>
            <w:rFonts w:ascii="Arial" w:eastAsia="等线" w:hAnsi="Arial" w:cs="Arial"/>
            <w:lang w:eastAsia="zh-CN"/>
          </w:rPr>
          <w:t xml:space="preserve">with </w:t>
        </w:r>
      </w:ins>
      <w:ins w:id="29" w:author="ZTE-Fei Dong" w:date="2022-10-16T09:40:00Z">
        <w:r>
          <w:rPr>
            <w:rFonts w:ascii="Arial" w:eastAsia="等线" w:hAnsi="Arial" w:cs="Arial"/>
            <w:lang w:eastAsia="zh-CN"/>
          </w:rPr>
          <w:t xml:space="preserve">the present UL TCI state or </w:t>
        </w:r>
      </w:ins>
      <w:ins w:id="30" w:author="ZTE-Fei Dong" w:date="2022-10-16T09:41:00Z">
        <w:r>
          <w:rPr>
            <w:rFonts w:ascii="Arial" w:eastAsia="等线" w:hAnsi="Arial" w:cs="Arial"/>
            <w:lang w:eastAsia="zh-CN"/>
          </w:rPr>
          <w:t>DL/Joint TCI state.</w:t>
        </w:r>
      </w:ins>
      <w:ins w:id="31" w:author="OPPO(Zonda)" w:date="2022-10-17T15:06:00Z">
        <w:r w:rsidR="00ED54F7">
          <w:rPr>
            <w:rFonts w:ascii="Arial" w:eastAsia="等线" w:hAnsi="Arial" w:cs="Arial"/>
            <w:lang w:eastAsia="zh-CN"/>
          </w:rPr>
          <w:t xml:space="preserve"> And if not, alternatively </w:t>
        </w:r>
      </w:ins>
    </w:p>
    <w:p w14:paraId="5FFA5D91" w14:textId="508D4B69" w:rsidR="001166B9" w:rsidDel="00ED54F7" w:rsidRDefault="00000000" w:rsidP="00ED54F7">
      <w:pPr>
        <w:spacing w:after="120"/>
        <w:rPr>
          <w:ins w:id="32" w:author="ZTE-Fei Dong" w:date="2022-10-16T09:55:00Z"/>
          <w:del w:id="33" w:author="OPPO(Zonda)" w:date="2022-10-17T15:07:00Z"/>
          <w:rFonts w:ascii="Arial" w:eastAsia="等线" w:hAnsi="Arial" w:cs="Arial"/>
          <w:lang w:eastAsia="zh-CN"/>
        </w:rPr>
        <w:pPrChange w:id="34" w:author="OPPO(Zonda)" w:date="2022-10-17T15:07:00Z">
          <w:pPr>
            <w:spacing w:after="120"/>
          </w:pPr>
        </w:pPrChange>
      </w:pPr>
      <w:ins w:id="35" w:author="ZTE-Fei Dong" w:date="2022-10-16T09:51:00Z">
        <w:del w:id="36" w:author="OPPO(Zonda)" w:date="2022-10-17T15:06:00Z">
          <w:r w:rsidDel="00ED54F7">
            <w:rPr>
              <w:rFonts w:ascii="Arial" w:eastAsia="等线" w:hAnsi="Arial" w:cs="Arial"/>
              <w:lang w:eastAsia="zh-CN"/>
            </w:rPr>
            <w:delText>F</w:delText>
          </w:r>
        </w:del>
      </w:ins>
      <w:ins w:id="37" w:author="OPPO(Zonda)" w:date="2022-10-17T15:06:00Z">
        <w:r w:rsidR="00ED54F7">
          <w:rPr>
            <w:rFonts w:ascii="Arial" w:eastAsia="等线" w:hAnsi="Arial" w:cs="Arial"/>
            <w:lang w:eastAsia="zh-CN"/>
          </w:rPr>
          <w:t>f</w:t>
        </w:r>
      </w:ins>
      <w:ins w:id="38" w:author="ZTE-Fei Dong" w:date="2022-10-16T09:51:00Z">
        <w:r>
          <w:rPr>
            <w:rFonts w:ascii="Arial" w:eastAsia="等线" w:hAnsi="Arial" w:cs="Arial"/>
            <w:lang w:eastAsia="zh-CN"/>
          </w:rPr>
          <w:t xml:space="preserve">or </w:t>
        </w:r>
        <w:del w:id="39" w:author="OPPO(Zonda)" w:date="2022-10-17T15:07:00Z">
          <w:r w:rsidDel="00ED54F7">
            <w:rPr>
              <w:rFonts w:ascii="Arial" w:eastAsia="等线" w:hAnsi="Arial" w:cs="Arial"/>
              <w:lang w:eastAsia="zh-CN"/>
            </w:rPr>
            <w:delText xml:space="preserve">the case that the </w:delText>
          </w:r>
        </w:del>
        <w:r>
          <w:rPr>
            <w:rFonts w:ascii="Arial" w:eastAsia="等线" w:hAnsi="Arial" w:cs="Arial"/>
            <w:lang w:eastAsia="zh-CN"/>
          </w:rPr>
          <w:t>UL TCI state</w:t>
        </w:r>
        <w:del w:id="40" w:author="OPPO(Zonda)" w:date="2022-10-17T15:08:00Z">
          <w:r w:rsidDel="00ED54F7">
            <w:rPr>
              <w:rFonts w:ascii="Arial" w:eastAsia="等线" w:hAnsi="Arial" w:cs="Arial"/>
              <w:lang w:eastAsia="zh-CN"/>
            </w:rPr>
            <w:delText xml:space="preserve"> is present</w:delText>
          </w:r>
        </w:del>
        <w:del w:id="41" w:author="OPPO(Zonda)" w:date="2022-10-17T15:07:00Z">
          <w:r w:rsidDel="00ED54F7">
            <w:rPr>
              <w:rFonts w:ascii="Arial" w:eastAsia="等线" w:hAnsi="Arial" w:cs="Arial"/>
              <w:lang w:eastAsia="zh-CN"/>
            </w:rPr>
            <w:delText xml:space="preserve">, RAN2 understands there are two </w:delText>
          </w:r>
        </w:del>
      </w:ins>
      <w:ins w:id="42" w:author="ZTE-Fei Dong" w:date="2022-10-16T09:52:00Z">
        <w:del w:id="43" w:author="OPPO(Zonda)" w:date="2022-10-17T15:07:00Z">
          <w:r w:rsidDel="00ED54F7">
            <w:rPr>
              <w:rFonts w:ascii="Arial" w:eastAsia="等线" w:hAnsi="Arial" w:cs="Arial"/>
              <w:lang w:eastAsia="zh-CN"/>
            </w:rPr>
            <w:delText>alternatives</w:delText>
          </w:r>
        </w:del>
      </w:ins>
      <w:ins w:id="44" w:author="ZTE-Fei Dong" w:date="2022-10-16T09:55:00Z">
        <w:del w:id="45" w:author="OPPO(Zonda)" w:date="2022-10-17T15:07:00Z">
          <w:r w:rsidDel="00ED54F7">
            <w:rPr>
              <w:rFonts w:ascii="Arial" w:eastAsia="等线" w:hAnsi="Arial" w:cs="Arial"/>
              <w:lang w:eastAsia="zh-CN"/>
            </w:rPr>
            <w:delText xml:space="preserve"> associat</w:delText>
          </w:r>
        </w:del>
      </w:ins>
      <w:ins w:id="46" w:author="ZTE-Fei Dong" w:date="2022-10-16T10:18:00Z">
        <w:del w:id="47" w:author="OPPO(Zonda)" w:date="2022-10-17T15:07:00Z">
          <w:r w:rsidDel="00ED54F7">
            <w:rPr>
              <w:rFonts w:ascii="Arial" w:eastAsia="等线" w:hAnsi="Arial" w:cs="Arial"/>
              <w:lang w:eastAsia="zh-CN"/>
            </w:rPr>
            <w:delText>ing</w:delText>
          </w:r>
        </w:del>
      </w:ins>
      <w:ins w:id="48" w:author="ZTE-Fei Dong" w:date="2022-10-16T09:55:00Z">
        <w:del w:id="49" w:author="OPPO(Zonda)" w:date="2022-10-17T15:07:00Z">
          <w:r w:rsidDel="00ED54F7">
            <w:rPr>
              <w:rFonts w:ascii="Arial" w:eastAsia="等线" w:hAnsi="Arial" w:cs="Arial"/>
              <w:lang w:eastAsia="zh-CN"/>
            </w:rPr>
            <w:delText xml:space="preserve"> the BWP and serving cell with the UL TCI state:</w:delText>
          </w:r>
        </w:del>
      </w:ins>
    </w:p>
    <w:p w14:paraId="22E4733F" w14:textId="6B7D088E" w:rsidR="001166B9" w:rsidDel="00ED54F7" w:rsidRDefault="00000000" w:rsidP="00ED54F7">
      <w:pPr>
        <w:spacing w:after="120"/>
        <w:rPr>
          <w:ins w:id="50" w:author="ZTE-Fei Dong" w:date="2022-10-16T09:56:00Z"/>
          <w:del w:id="51" w:author="OPPO(Zonda)" w:date="2022-10-17T15:07:00Z"/>
          <w:rFonts w:ascii="Arial" w:eastAsia="等线" w:hAnsi="Arial" w:cs="Arial"/>
          <w:lang w:eastAsia="zh-CN"/>
        </w:rPr>
        <w:pPrChange w:id="52" w:author="OPPO(Zonda)" w:date="2022-10-17T15:07:00Z">
          <w:pPr>
            <w:spacing w:after="120"/>
          </w:pPr>
        </w:pPrChange>
      </w:pPr>
      <w:ins w:id="53" w:author="ZTE-Fei Dong" w:date="2022-10-16T09:55:00Z">
        <w:del w:id="54" w:author="OPPO(Zonda)" w:date="2022-10-17T15:07:00Z">
          <w:r w:rsidDel="00ED54F7">
            <w:rPr>
              <w:rFonts w:ascii="Arial" w:eastAsia="等线" w:hAnsi="Arial" w:cs="Arial"/>
              <w:lang w:eastAsia="zh-CN"/>
            </w:rPr>
            <w:delText xml:space="preserve">1: Add </w:delText>
          </w:r>
        </w:del>
      </w:ins>
      <w:ins w:id="55" w:author="ZTE-Fei Dong" w:date="2022-10-16T10:11:00Z">
        <w:del w:id="56" w:author="OPPO(Zonda)" w:date="2022-10-17T15:07:00Z">
          <w:r w:rsidDel="00ED54F7">
            <w:rPr>
              <w:rFonts w:ascii="Arial" w:eastAsia="等线" w:hAnsi="Arial" w:cs="Arial"/>
              <w:lang w:eastAsia="zh-CN"/>
            </w:rPr>
            <w:delText>the</w:delText>
          </w:r>
        </w:del>
      </w:ins>
      <w:ins w:id="57" w:author="ZTE-Fei Dong" w:date="2022-10-16T09:55:00Z">
        <w:del w:id="58" w:author="OPPO(Zonda)" w:date="2022-10-17T15:07:00Z">
          <w:r w:rsidDel="00ED54F7">
            <w:rPr>
              <w:rFonts w:ascii="Arial" w:eastAsia="等线" w:hAnsi="Arial" w:cs="Arial"/>
              <w:lang w:eastAsia="zh-CN"/>
            </w:rPr>
            <w:delText xml:space="preserve"> separate fie</w:delText>
          </w:r>
        </w:del>
      </w:ins>
      <w:ins w:id="59" w:author="ZTE-Fei Dong" w:date="2022-10-16T09:56:00Z">
        <w:del w:id="60" w:author="OPPO(Zonda)" w:date="2022-10-17T15:07:00Z">
          <w:r w:rsidDel="00ED54F7">
            <w:rPr>
              <w:rFonts w:ascii="Arial" w:eastAsia="等线" w:hAnsi="Arial" w:cs="Arial"/>
              <w:lang w:eastAsia="zh-CN"/>
            </w:rPr>
            <w:delText>ld</w:delText>
          </w:r>
        </w:del>
      </w:ins>
      <w:ins w:id="61" w:author="ZTE-Fei Dong" w:date="2022-10-16T10:14:00Z">
        <w:del w:id="62" w:author="OPPO(Zonda)" w:date="2022-10-17T15:07:00Z">
          <w:r w:rsidDel="00ED54F7">
            <w:rPr>
              <w:rFonts w:ascii="Arial" w:eastAsia="等线" w:hAnsi="Arial" w:cs="Arial"/>
              <w:lang w:eastAsia="zh-CN"/>
            </w:rPr>
            <w:delText>s</w:delText>
          </w:r>
        </w:del>
      </w:ins>
      <w:ins w:id="63" w:author="ZTE-Fei Dong" w:date="2022-10-16T09:56:00Z">
        <w:del w:id="64" w:author="OPPO(Zonda)" w:date="2022-10-17T15:07:00Z">
          <w:r w:rsidDel="00ED54F7">
            <w:rPr>
              <w:rFonts w:ascii="Arial" w:eastAsia="等线" w:hAnsi="Arial" w:cs="Arial"/>
              <w:lang w:eastAsia="zh-CN"/>
            </w:rPr>
            <w:delText xml:space="preserve"> BWP ID and Cell ID </w:delText>
          </w:r>
        </w:del>
      </w:ins>
      <w:ins w:id="65" w:author="ZTE-Fei Dong" w:date="2022-10-16T10:06:00Z">
        <w:del w:id="66" w:author="OPPO(Zonda)" w:date="2022-10-17T15:07:00Z">
          <w:r w:rsidDel="00ED54F7">
            <w:rPr>
              <w:rFonts w:ascii="Arial" w:eastAsia="等线" w:hAnsi="Arial" w:cs="Arial"/>
              <w:lang w:eastAsia="zh-CN"/>
            </w:rPr>
            <w:delText>in</w:delText>
          </w:r>
        </w:del>
      </w:ins>
      <w:ins w:id="67" w:author="ZTE-Fei Dong" w:date="2022-10-16T09:56:00Z">
        <w:del w:id="68" w:author="OPPO(Zonda)" w:date="2022-10-17T15:07:00Z">
          <w:r w:rsidDel="00ED54F7">
            <w:rPr>
              <w:rFonts w:ascii="Arial" w:eastAsia="等线" w:hAnsi="Arial" w:cs="Arial"/>
              <w:lang w:eastAsia="zh-CN"/>
            </w:rPr>
            <w:delText xml:space="preserve"> </w:delText>
          </w:r>
          <w:r w:rsidDel="00ED54F7">
            <w:rPr>
              <w:rFonts w:ascii="Arial" w:eastAsia="等线" w:hAnsi="Arial" w:cs="Arial"/>
              <w:i/>
              <w:lang w:eastAsia="zh-CN"/>
              <w:rPrChange w:id="69" w:author="ZTE-Fei Dong" w:date="2022-10-16T10:21:00Z">
                <w:rPr>
                  <w:rFonts w:ascii="Arial" w:eastAsia="等线" w:hAnsi="Arial" w:cs="Arial"/>
                  <w:lang w:eastAsia="zh-CN"/>
                </w:rPr>
              </w:rPrChange>
            </w:rPr>
            <w:delText>srs-UL-TCIState-r17</w:delText>
          </w:r>
        </w:del>
      </w:ins>
    </w:p>
    <w:p w14:paraId="3125FD1F" w14:textId="5911B14C" w:rsidR="001166B9" w:rsidDel="00ED54F7" w:rsidRDefault="00000000" w:rsidP="00ED54F7">
      <w:pPr>
        <w:spacing w:after="120"/>
        <w:rPr>
          <w:ins w:id="70" w:author="ZTE-Fei Dong" w:date="2022-10-16T09:58:00Z"/>
          <w:del w:id="71" w:author="OPPO(Zonda)" w:date="2022-10-17T15:09:00Z"/>
          <w:rFonts w:ascii="Arial" w:eastAsia="等线" w:hAnsi="Arial" w:cs="Arial"/>
          <w:lang w:eastAsia="zh-CN"/>
        </w:rPr>
      </w:pPr>
      <w:ins w:id="72" w:author="ZTE-Fei Dong" w:date="2022-10-16T09:56:00Z">
        <w:del w:id="73" w:author="OPPO(Zonda)" w:date="2022-10-17T15:07:00Z">
          <w:r w:rsidDel="00ED54F7">
            <w:rPr>
              <w:rFonts w:ascii="Arial" w:eastAsia="等线" w:hAnsi="Arial" w:cs="Arial"/>
              <w:lang w:eastAsia="zh-CN"/>
            </w:rPr>
            <w:delText>2: Add</w:delText>
          </w:r>
        </w:del>
        <w:r>
          <w:rPr>
            <w:rFonts w:ascii="Arial" w:eastAsia="等线" w:hAnsi="Arial" w:cs="Arial"/>
            <w:lang w:eastAsia="zh-CN"/>
          </w:rPr>
          <w:t xml:space="preserve"> </w:t>
        </w:r>
        <w:del w:id="74" w:author="OPPO(Zonda)" w:date="2022-10-17T15:08:00Z">
          <w:r w:rsidDel="00ED54F7">
            <w:rPr>
              <w:rFonts w:ascii="Arial" w:eastAsia="等线" w:hAnsi="Arial" w:cs="Arial"/>
              <w:lang w:eastAsia="zh-CN"/>
            </w:rPr>
            <w:delText>an indication in</w:delText>
          </w:r>
        </w:del>
      </w:ins>
      <w:ins w:id="75" w:author="ZTE-Fei Dong" w:date="2022-10-16T10:01:00Z">
        <w:del w:id="76" w:author="OPPO(Zonda)" w:date="2022-10-17T15:08:00Z">
          <w:r w:rsidDel="00ED54F7">
            <w:rPr>
              <w:rFonts w:ascii="Arial" w:eastAsia="等线" w:hAnsi="Arial" w:cs="Arial"/>
              <w:lang w:eastAsia="zh-CN"/>
            </w:rPr>
            <w:delText xml:space="preserve"> </w:delText>
          </w:r>
        </w:del>
        <w:r>
          <w:rPr>
            <w:rFonts w:ascii="Arial" w:eastAsia="等线" w:hAnsi="Arial" w:cs="Arial"/>
            <w:lang w:eastAsia="zh-CN"/>
          </w:rPr>
          <w:t>the</w:t>
        </w:r>
      </w:ins>
      <w:ins w:id="77" w:author="ZTE-Fei Dong" w:date="2022-10-16T09:56:00Z">
        <w:r>
          <w:rPr>
            <w:rFonts w:ascii="Arial" w:eastAsia="等线" w:hAnsi="Arial" w:cs="Arial"/>
            <w:lang w:eastAsia="zh-CN"/>
          </w:rPr>
          <w:t xml:space="preserve"> field description</w:t>
        </w:r>
      </w:ins>
      <w:ins w:id="78" w:author="ZTE-Fei Dong" w:date="2022-10-16T10:15:00Z">
        <w:r>
          <w:rPr>
            <w:rFonts w:ascii="Arial" w:eastAsia="等线" w:hAnsi="Arial" w:cs="Arial"/>
            <w:lang w:eastAsia="zh-CN"/>
          </w:rPr>
          <w:t xml:space="preserve"> of </w:t>
        </w:r>
        <w:r>
          <w:rPr>
            <w:rFonts w:ascii="Arial" w:eastAsia="等线" w:hAnsi="Arial" w:cs="Arial"/>
            <w:i/>
            <w:lang w:eastAsia="zh-CN"/>
          </w:rPr>
          <w:t>srs-TCIState-r17</w:t>
        </w:r>
      </w:ins>
      <w:ins w:id="79" w:author="ZTE-Fei Dong" w:date="2022-10-16T09:57:00Z">
        <w:r>
          <w:rPr>
            <w:rFonts w:ascii="Arial" w:eastAsia="等线" w:hAnsi="Arial" w:cs="Arial"/>
            <w:lang w:eastAsia="zh-CN"/>
          </w:rPr>
          <w:t xml:space="preserve"> </w:t>
        </w:r>
      </w:ins>
      <w:ins w:id="80" w:author="OPPO(Zonda)" w:date="2022-10-17T15:08:00Z">
        <w:r w:rsidR="00ED54F7">
          <w:rPr>
            <w:rFonts w:ascii="Arial" w:eastAsia="等线" w:hAnsi="Arial" w:cs="Arial"/>
            <w:lang w:eastAsia="zh-CN"/>
          </w:rPr>
          <w:t xml:space="preserve">can clarify </w:t>
        </w:r>
      </w:ins>
      <w:ins w:id="81" w:author="ZTE-Fei Dong" w:date="2022-10-16T09:57:00Z">
        <w:r>
          <w:rPr>
            <w:rFonts w:ascii="Arial" w:eastAsia="等线" w:hAnsi="Arial" w:cs="Arial"/>
            <w:lang w:eastAsia="zh-CN"/>
          </w:rPr>
          <w:t>that the present UL-TCI-State is associa</w:t>
        </w:r>
      </w:ins>
      <w:ins w:id="82" w:author="ZTE-Fei Dong" w:date="2022-10-16T09:58:00Z">
        <w:r>
          <w:rPr>
            <w:rFonts w:ascii="Arial" w:eastAsia="等线" w:hAnsi="Arial" w:cs="Arial"/>
            <w:lang w:eastAsia="zh-CN"/>
          </w:rPr>
          <w:t>ted</w:t>
        </w:r>
      </w:ins>
      <w:ins w:id="83" w:author="ZTE-Fei Dong" w:date="2022-10-16T10:02:00Z">
        <w:r>
          <w:rPr>
            <w:rFonts w:ascii="Arial" w:eastAsia="等线" w:hAnsi="Arial" w:cs="Arial"/>
            <w:lang w:eastAsia="zh-CN"/>
          </w:rPr>
          <w:t xml:space="preserve"> with</w:t>
        </w:r>
      </w:ins>
      <w:ins w:id="84" w:author="ZTE-Fei Dong" w:date="2022-10-16T09:58:00Z">
        <w:r>
          <w:rPr>
            <w:rFonts w:ascii="Arial" w:eastAsia="等线" w:hAnsi="Arial" w:cs="Arial"/>
            <w:lang w:eastAsia="zh-CN"/>
          </w:rPr>
          <w:t xml:space="preserve"> the BWP and serving cell where the </w:t>
        </w:r>
        <w:r>
          <w:rPr>
            <w:rFonts w:ascii="Arial" w:eastAsia="等线" w:hAnsi="Arial" w:cs="Arial"/>
            <w:i/>
            <w:lang w:eastAsia="zh-CN"/>
            <w:rPrChange w:id="85" w:author="ZTE-Fei Dong" w:date="2022-10-16T10:21:00Z">
              <w:rPr>
                <w:rFonts w:ascii="Arial" w:eastAsia="等线" w:hAnsi="Arial" w:cs="Arial"/>
                <w:lang w:eastAsia="zh-CN"/>
              </w:rPr>
            </w:rPrChange>
          </w:rPr>
          <w:t>SRS-Config</w:t>
        </w:r>
        <w:r>
          <w:rPr>
            <w:rFonts w:ascii="Arial" w:eastAsia="等线" w:hAnsi="Arial" w:cs="Arial"/>
            <w:lang w:eastAsia="zh-CN"/>
          </w:rPr>
          <w:t xml:space="preserve"> is </w:t>
        </w:r>
      </w:ins>
      <w:ins w:id="86" w:author="ZTE-Fei Dong" w:date="2022-10-16T10:07:00Z">
        <w:r>
          <w:rPr>
            <w:rFonts w:ascii="Arial" w:eastAsia="等线" w:hAnsi="Arial" w:cs="Arial"/>
            <w:lang w:eastAsia="zh-CN"/>
          </w:rPr>
          <w:t>configured</w:t>
        </w:r>
      </w:ins>
      <w:ins w:id="87" w:author="ZTE-Fei Dong" w:date="2022-10-16T09:58:00Z">
        <w:r>
          <w:rPr>
            <w:rFonts w:ascii="Arial" w:eastAsia="等线" w:hAnsi="Arial" w:cs="Arial"/>
            <w:lang w:eastAsia="zh-CN"/>
          </w:rPr>
          <w:t>.</w:t>
        </w:r>
      </w:ins>
      <w:ins w:id="88" w:author="OPPO(Zonda)" w:date="2022-10-17T15:09:00Z">
        <w:r w:rsidR="00ED54F7">
          <w:rPr>
            <w:rFonts w:ascii="Arial" w:eastAsia="等线" w:hAnsi="Arial" w:cs="Arial"/>
            <w:lang w:eastAsia="zh-CN"/>
          </w:rPr>
          <w:t xml:space="preserve"> And </w:t>
        </w:r>
      </w:ins>
    </w:p>
    <w:p w14:paraId="196C61CF" w14:textId="3FD47409" w:rsidR="001166B9" w:rsidDel="00ED54F7" w:rsidRDefault="00000000" w:rsidP="00ED54F7">
      <w:pPr>
        <w:spacing w:after="120"/>
        <w:rPr>
          <w:ins w:id="89" w:author="ZTE-Fei Dong" w:date="2022-10-16T10:01:00Z"/>
          <w:del w:id="90" w:author="OPPO(Zonda)" w:date="2022-10-17T15:09:00Z"/>
          <w:rFonts w:ascii="Arial" w:eastAsia="等线" w:hAnsi="Arial" w:cs="Arial"/>
          <w:lang w:eastAsia="zh-CN"/>
        </w:rPr>
        <w:pPrChange w:id="91" w:author="OPPO(Zonda)" w:date="2022-10-17T15:09:00Z">
          <w:pPr>
            <w:spacing w:after="120"/>
          </w:pPr>
        </w:pPrChange>
      </w:pPr>
      <w:ins w:id="92" w:author="ZTE-Fei Dong" w:date="2022-10-16T09:58:00Z">
        <w:del w:id="93" w:author="OPPO(Zonda)" w:date="2022-10-17T15:09:00Z">
          <w:r w:rsidDel="00ED54F7">
            <w:rPr>
              <w:rFonts w:ascii="Arial" w:eastAsia="等线" w:hAnsi="Arial" w:cs="Arial"/>
              <w:lang w:eastAsia="zh-CN"/>
            </w:rPr>
            <w:delText>F</w:delText>
          </w:r>
        </w:del>
      </w:ins>
      <w:ins w:id="94" w:author="OPPO(Zonda)" w:date="2022-10-17T15:09:00Z">
        <w:r w:rsidR="00ED54F7">
          <w:rPr>
            <w:rFonts w:ascii="Arial" w:eastAsia="等线" w:hAnsi="Arial" w:cs="Arial"/>
            <w:lang w:eastAsia="zh-CN"/>
          </w:rPr>
          <w:t>f</w:t>
        </w:r>
      </w:ins>
      <w:ins w:id="95" w:author="ZTE-Fei Dong" w:date="2022-10-16T09:58:00Z">
        <w:r>
          <w:rPr>
            <w:rFonts w:ascii="Arial" w:eastAsia="等线" w:hAnsi="Arial" w:cs="Arial"/>
            <w:lang w:eastAsia="zh-CN"/>
          </w:rPr>
          <w:t xml:space="preserve">or the case that the </w:t>
        </w:r>
      </w:ins>
      <w:ins w:id="96" w:author="OPPO(Zonda)" w:date="2022-10-17T15:11:00Z">
        <w:r w:rsidR="00ED54F7">
          <w:rPr>
            <w:rFonts w:ascii="Arial" w:eastAsia="等线" w:hAnsi="Arial" w:cs="Arial"/>
            <w:lang w:eastAsia="zh-CN"/>
          </w:rPr>
          <w:t>DL/</w:t>
        </w:r>
      </w:ins>
      <w:ins w:id="97" w:author="ZTE-Fei Dong" w:date="2022-10-16T09:58:00Z">
        <w:r>
          <w:rPr>
            <w:rFonts w:ascii="Arial" w:eastAsia="等线" w:hAnsi="Arial" w:cs="Arial"/>
            <w:lang w:eastAsia="zh-CN"/>
          </w:rPr>
          <w:t>Joint TCI state is present</w:t>
        </w:r>
      </w:ins>
      <w:ins w:id="98" w:author="ZTE-Fei Dong" w:date="2022-10-16T09:59:00Z">
        <w:r>
          <w:rPr>
            <w:rFonts w:ascii="Arial" w:eastAsia="等线" w:hAnsi="Arial" w:cs="Arial"/>
            <w:lang w:eastAsia="zh-CN"/>
          </w:rPr>
          <w:t xml:space="preserve">, </w:t>
        </w:r>
        <w:del w:id="99" w:author="OPPO(Zonda)" w:date="2022-10-17T15:09:00Z">
          <w:r w:rsidDel="00ED54F7">
            <w:rPr>
              <w:rFonts w:ascii="Arial" w:eastAsia="等线" w:hAnsi="Arial" w:cs="Arial"/>
              <w:lang w:eastAsia="zh-CN"/>
            </w:rPr>
            <w:delText>RAN2 understands there are</w:delText>
          </w:r>
        </w:del>
      </w:ins>
      <w:ins w:id="100" w:author="ZTE-Fei Dong" w:date="2022-10-16T10:00:00Z">
        <w:del w:id="101" w:author="OPPO(Zonda)" w:date="2022-10-17T15:09:00Z">
          <w:r w:rsidDel="00ED54F7">
            <w:rPr>
              <w:rFonts w:ascii="Arial" w:eastAsia="等线" w:hAnsi="Arial" w:cs="Arial"/>
              <w:lang w:eastAsia="zh-CN"/>
            </w:rPr>
            <w:delText xml:space="preserve"> also two alternatives associat</w:delText>
          </w:r>
        </w:del>
      </w:ins>
      <w:ins w:id="102" w:author="ZTE-Fei Dong" w:date="2022-10-16T10:18:00Z">
        <w:del w:id="103" w:author="OPPO(Zonda)" w:date="2022-10-17T15:09:00Z">
          <w:r w:rsidDel="00ED54F7">
            <w:rPr>
              <w:rFonts w:ascii="Arial" w:eastAsia="等线" w:hAnsi="Arial" w:cs="Arial"/>
              <w:lang w:eastAsia="zh-CN"/>
            </w:rPr>
            <w:delText>ing</w:delText>
          </w:r>
        </w:del>
      </w:ins>
      <w:ins w:id="104" w:author="ZTE-Fei Dong" w:date="2022-10-16T10:00:00Z">
        <w:del w:id="105" w:author="OPPO(Zonda)" w:date="2022-10-17T15:09:00Z">
          <w:r w:rsidDel="00ED54F7">
            <w:rPr>
              <w:rFonts w:ascii="Arial" w:eastAsia="等线" w:hAnsi="Arial" w:cs="Arial"/>
              <w:lang w:eastAsia="zh-CN"/>
            </w:rPr>
            <w:delText xml:space="preserve"> the BWP and serving cell with the </w:delText>
          </w:r>
        </w:del>
      </w:ins>
      <w:ins w:id="106" w:author="ZTE-Fei Dong" w:date="2022-10-16T10:09:00Z">
        <w:del w:id="107" w:author="OPPO(Zonda)" w:date="2022-10-17T15:09:00Z">
          <w:r w:rsidDel="00ED54F7">
            <w:rPr>
              <w:rFonts w:ascii="Arial" w:eastAsia="等线" w:hAnsi="Arial" w:cs="Arial"/>
              <w:lang w:eastAsia="zh-CN"/>
            </w:rPr>
            <w:delText>Joint</w:delText>
          </w:r>
        </w:del>
      </w:ins>
      <w:ins w:id="108" w:author="ZTE-Fei Dong" w:date="2022-10-16T10:00:00Z">
        <w:del w:id="109" w:author="OPPO(Zonda)" w:date="2022-10-17T15:09:00Z">
          <w:r w:rsidDel="00ED54F7">
            <w:rPr>
              <w:rFonts w:ascii="Arial" w:eastAsia="等线" w:hAnsi="Arial" w:cs="Arial"/>
              <w:lang w:eastAsia="zh-CN"/>
            </w:rPr>
            <w:delText xml:space="preserve"> TCI state:</w:delText>
          </w:r>
        </w:del>
      </w:ins>
    </w:p>
    <w:p w14:paraId="6DF109FA" w14:textId="6E7143AD" w:rsidR="001166B9" w:rsidDel="00ED54F7" w:rsidRDefault="00000000" w:rsidP="00ED54F7">
      <w:pPr>
        <w:spacing w:after="120"/>
        <w:rPr>
          <w:ins w:id="110" w:author="ZTE-Fei Dong" w:date="2022-10-16T10:01:00Z"/>
          <w:del w:id="111" w:author="OPPO(Zonda)" w:date="2022-10-17T15:09:00Z"/>
          <w:rFonts w:ascii="Arial" w:eastAsia="等线" w:hAnsi="Arial" w:cs="Arial"/>
          <w:lang w:eastAsia="zh-CN"/>
        </w:rPr>
        <w:pPrChange w:id="112" w:author="OPPO(Zonda)" w:date="2022-10-17T15:09:00Z">
          <w:pPr>
            <w:spacing w:after="120"/>
          </w:pPr>
        </w:pPrChange>
      </w:pPr>
      <w:ins w:id="113" w:author="ZTE-Fei Dong" w:date="2022-10-16T10:01:00Z">
        <w:del w:id="114" w:author="OPPO(Zonda)" w:date="2022-10-17T15:09:00Z">
          <w:r w:rsidDel="00ED54F7">
            <w:rPr>
              <w:rFonts w:ascii="Arial" w:eastAsia="等线" w:hAnsi="Arial" w:cs="Arial" w:hint="eastAsia"/>
              <w:lang w:eastAsia="zh-CN"/>
            </w:rPr>
            <w:delText>1</w:delText>
          </w:r>
          <w:r w:rsidDel="00ED54F7">
            <w:rPr>
              <w:rFonts w:ascii="Arial" w:eastAsia="等线" w:hAnsi="Arial" w:cs="Arial"/>
              <w:lang w:eastAsia="zh-CN"/>
            </w:rPr>
            <w:delText xml:space="preserve">: Add </w:delText>
          </w:r>
        </w:del>
      </w:ins>
      <w:ins w:id="115" w:author="ZTE-Fei Dong" w:date="2022-10-16T10:11:00Z">
        <w:del w:id="116" w:author="OPPO(Zonda)" w:date="2022-10-17T15:09:00Z">
          <w:r w:rsidDel="00ED54F7">
            <w:rPr>
              <w:rFonts w:ascii="Arial" w:eastAsia="等线" w:hAnsi="Arial" w:cs="Arial"/>
              <w:lang w:eastAsia="zh-CN"/>
            </w:rPr>
            <w:delText>the</w:delText>
          </w:r>
        </w:del>
      </w:ins>
      <w:ins w:id="117" w:author="ZTE-Fei Dong" w:date="2022-10-16T10:01:00Z">
        <w:del w:id="118" w:author="OPPO(Zonda)" w:date="2022-10-17T15:09:00Z">
          <w:r w:rsidDel="00ED54F7">
            <w:rPr>
              <w:rFonts w:ascii="Arial" w:eastAsia="等线" w:hAnsi="Arial" w:cs="Arial"/>
              <w:lang w:eastAsia="zh-CN"/>
            </w:rPr>
            <w:delText xml:space="preserve"> separate field</w:delText>
          </w:r>
        </w:del>
      </w:ins>
      <w:ins w:id="119" w:author="ZTE-Fei Dong" w:date="2022-10-16T10:14:00Z">
        <w:del w:id="120" w:author="OPPO(Zonda)" w:date="2022-10-17T15:09:00Z">
          <w:r w:rsidDel="00ED54F7">
            <w:rPr>
              <w:rFonts w:ascii="Arial" w:eastAsia="等线" w:hAnsi="Arial" w:cs="Arial"/>
              <w:lang w:eastAsia="zh-CN"/>
            </w:rPr>
            <w:delText>s</w:delText>
          </w:r>
        </w:del>
      </w:ins>
      <w:ins w:id="121" w:author="ZTE-Fei Dong" w:date="2022-10-16T10:01:00Z">
        <w:del w:id="122" w:author="OPPO(Zonda)" w:date="2022-10-17T15:09:00Z">
          <w:r w:rsidDel="00ED54F7">
            <w:rPr>
              <w:rFonts w:ascii="Arial" w:eastAsia="等线" w:hAnsi="Arial" w:cs="Arial"/>
              <w:lang w:eastAsia="zh-CN"/>
            </w:rPr>
            <w:delText xml:space="preserve"> BWP ID and Cell ID </w:delText>
          </w:r>
        </w:del>
      </w:ins>
      <w:ins w:id="123" w:author="ZTE-Fei Dong" w:date="2022-10-16T10:06:00Z">
        <w:del w:id="124" w:author="OPPO(Zonda)" w:date="2022-10-17T15:09:00Z">
          <w:r w:rsidDel="00ED54F7">
            <w:rPr>
              <w:rFonts w:ascii="Arial" w:eastAsia="等线" w:hAnsi="Arial" w:cs="Arial"/>
              <w:lang w:eastAsia="zh-CN"/>
            </w:rPr>
            <w:delText>in</w:delText>
          </w:r>
        </w:del>
      </w:ins>
      <w:ins w:id="125" w:author="ZTE-Fei Dong" w:date="2022-10-16T10:01:00Z">
        <w:del w:id="126" w:author="OPPO(Zonda)" w:date="2022-10-17T15:09:00Z">
          <w:r w:rsidDel="00ED54F7">
            <w:rPr>
              <w:rFonts w:ascii="Arial" w:eastAsia="等线" w:hAnsi="Arial" w:cs="Arial"/>
              <w:lang w:eastAsia="zh-CN"/>
            </w:rPr>
            <w:delText xml:space="preserve"> </w:delText>
          </w:r>
          <w:r w:rsidDel="00ED54F7">
            <w:rPr>
              <w:rFonts w:ascii="Arial" w:eastAsia="等线" w:hAnsi="Arial" w:cs="Arial"/>
              <w:i/>
              <w:lang w:eastAsia="zh-CN"/>
              <w:rPrChange w:id="127" w:author="ZTE-Fei Dong" w:date="2022-10-16T10:21:00Z">
                <w:rPr>
                  <w:rFonts w:ascii="Arial" w:eastAsia="等线" w:hAnsi="Arial" w:cs="Arial"/>
                  <w:lang w:eastAsia="zh-CN"/>
                </w:rPr>
              </w:rPrChange>
            </w:rPr>
            <w:delText>srs-DlorJoint-TCIState-r17</w:delText>
          </w:r>
        </w:del>
      </w:ins>
    </w:p>
    <w:p w14:paraId="5318BC79" w14:textId="6F42EFDC" w:rsidR="001166B9" w:rsidRDefault="00000000" w:rsidP="00ED54F7">
      <w:pPr>
        <w:spacing w:after="120"/>
        <w:rPr>
          <w:rFonts w:ascii="Arial" w:eastAsia="等线" w:hAnsi="Arial" w:cs="Arial"/>
          <w:lang w:eastAsia="zh-CN"/>
        </w:rPr>
      </w:pPr>
      <w:ins w:id="128" w:author="ZTE-Fei Dong" w:date="2022-10-16T10:01:00Z">
        <w:del w:id="129" w:author="OPPO(Zonda)" w:date="2022-10-17T15:09:00Z">
          <w:r w:rsidDel="00ED54F7">
            <w:rPr>
              <w:rFonts w:ascii="Arial" w:eastAsia="等线" w:hAnsi="Arial" w:cs="Arial" w:hint="eastAsia"/>
              <w:lang w:eastAsia="zh-CN"/>
            </w:rPr>
            <w:delText>2</w:delText>
          </w:r>
          <w:r w:rsidDel="00ED54F7">
            <w:rPr>
              <w:rFonts w:ascii="Arial" w:eastAsia="等线" w:hAnsi="Arial" w:cs="Arial"/>
              <w:lang w:eastAsia="zh-CN"/>
            </w:rPr>
            <w:delText xml:space="preserve">: Add an indication in </w:delText>
          </w:r>
        </w:del>
        <w:r>
          <w:rPr>
            <w:rFonts w:ascii="Arial" w:eastAsia="等线" w:hAnsi="Arial" w:cs="Arial"/>
            <w:lang w:eastAsia="zh-CN"/>
          </w:rPr>
          <w:t xml:space="preserve">the </w:t>
        </w:r>
      </w:ins>
      <w:ins w:id="130" w:author="ZTE-Fei Dong" w:date="2022-10-16T10:02:00Z">
        <w:r>
          <w:rPr>
            <w:rFonts w:ascii="Arial" w:eastAsia="等线" w:hAnsi="Arial" w:cs="Arial"/>
            <w:lang w:eastAsia="zh-CN"/>
          </w:rPr>
          <w:t>field description</w:t>
        </w:r>
      </w:ins>
      <w:ins w:id="131" w:author="ZTE-Fei Dong" w:date="2022-10-16T10:15:00Z">
        <w:r>
          <w:rPr>
            <w:rFonts w:ascii="Arial" w:eastAsia="等线" w:hAnsi="Arial" w:cs="Arial"/>
            <w:lang w:eastAsia="zh-CN"/>
          </w:rPr>
          <w:t xml:space="preserve"> </w:t>
        </w:r>
        <w:del w:id="132" w:author="OPPO(Zonda)" w:date="2022-10-17T15:09:00Z">
          <w:r w:rsidDel="00ED54F7">
            <w:rPr>
              <w:rFonts w:ascii="Arial" w:eastAsia="等线" w:hAnsi="Arial" w:cs="Arial"/>
              <w:lang w:eastAsia="zh-CN"/>
            </w:rPr>
            <w:delText xml:space="preserve">of </w:delText>
          </w:r>
          <w:r w:rsidDel="00ED54F7">
            <w:rPr>
              <w:rFonts w:ascii="Arial" w:eastAsia="等线" w:hAnsi="Arial" w:cs="Arial"/>
              <w:i/>
              <w:lang w:eastAsia="zh-CN"/>
            </w:rPr>
            <w:delText>srs-TCIState-r17</w:delText>
          </w:r>
        </w:del>
      </w:ins>
      <w:ins w:id="133" w:author="OPPO(Zonda)" w:date="2022-10-17T15:09:00Z">
        <w:r w:rsidR="00ED54F7">
          <w:rPr>
            <w:rFonts w:ascii="Arial" w:eastAsia="等线" w:hAnsi="Arial" w:cs="Arial"/>
            <w:lang w:eastAsia="zh-CN"/>
          </w:rPr>
          <w:t>can clarify</w:t>
        </w:r>
      </w:ins>
      <w:ins w:id="134" w:author="ZTE-Fei Dong" w:date="2022-10-16T10:02:00Z">
        <w:r>
          <w:rPr>
            <w:rFonts w:ascii="Arial" w:eastAsia="等线" w:hAnsi="Arial" w:cs="Arial"/>
            <w:lang w:eastAsia="zh-CN"/>
          </w:rPr>
          <w:t xml:space="preserve"> that </w:t>
        </w:r>
      </w:ins>
      <w:ins w:id="135" w:author="ZTE-Fei Dong" w:date="2022-10-16T10:05:00Z">
        <w:r>
          <w:rPr>
            <w:rFonts w:ascii="Arial" w:eastAsia="等线" w:hAnsi="Arial" w:cs="Arial"/>
            <w:lang w:eastAsia="zh-CN"/>
          </w:rPr>
          <w:t xml:space="preserve">the Joint TCI state </w:t>
        </w:r>
        <w:commentRangeStart w:id="136"/>
        <w:del w:id="137" w:author="CATT (EZ)" w:date="2022-10-17T11:36:00Z">
          <w:r>
            <w:rPr>
              <w:rFonts w:ascii="Arial" w:eastAsia="等线" w:hAnsi="Arial" w:cs="Arial"/>
              <w:lang w:eastAsia="zh-CN"/>
            </w:rPr>
            <w:delText>shall be</w:delText>
          </w:r>
        </w:del>
      </w:ins>
      <w:ins w:id="138" w:author="CATT (EZ)" w:date="2022-10-17T11:36:00Z">
        <w:r>
          <w:rPr>
            <w:rFonts w:ascii="Arial" w:eastAsia="等线" w:hAnsi="Arial" w:cs="Arial" w:hint="eastAsia"/>
            <w:lang w:eastAsia="zh-CN"/>
          </w:rPr>
          <w:t>is</w:t>
        </w:r>
      </w:ins>
      <w:commentRangeEnd w:id="136"/>
      <w:ins w:id="139" w:author="CATT (EZ)" w:date="2022-10-17T11:47:00Z">
        <w:r>
          <w:rPr>
            <w:rStyle w:val="aa"/>
            <w:rFonts w:ascii="Arial" w:hAnsi="Arial"/>
          </w:rPr>
          <w:commentReference w:id="136"/>
        </w:r>
      </w:ins>
      <w:ins w:id="140" w:author="ZTE-Fei Dong" w:date="2022-10-16T10:05:00Z">
        <w:r>
          <w:rPr>
            <w:rFonts w:ascii="Arial" w:eastAsia="等线" w:hAnsi="Arial" w:cs="Arial"/>
            <w:lang w:eastAsia="zh-CN"/>
          </w:rPr>
          <w:t xml:space="preserve"> associated with the serving cell where </w:t>
        </w:r>
      </w:ins>
      <w:ins w:id="141" w:author="ZTE-Fei Dong" w:date="2022-10-16T10:06:00Z">
        <w:r>
          <w:rPr>
            <w:rFonts w:ascii="Arial" w:eastAsia="等线" w:hAnsi="Arial" w:cs="Arial"/>
            <w:lang w:eastAsia="zh-CN"/>
          </w:rPr>
          <w:t xml:space="preserve">the </w:t>
        </w:r>
      </w:ins>
      <w:ins w:id="142" w:author="ZTE-Fei Dong" w:date="2022-10-16T10:05:00Z">
        <w:r>
          <w:rPr>
            <w:rFonts w:ascii="Arial" w:eastAsia="等线" w:hAnsi="Arial" w:cs="Arial"/>
            <w:i/>
            <w:lang w:eastAsia="zh-CN"/>
            <w:rPrChange w:id="143" w:author="ZTE-Fei Dong" w:date="2022-10-16T10:21:00Z">
              <w:rPr>
                <w:rFonts w:ascii="Arial" w:eastAsia="等线" w:hAnsi="Arial" w:cs="Arial"/>
                <w:lang w:eastAsia="zh-CN"/>
              </w:rPr>
            </w:rPrChange>
          </w:rPr>
          <w:t>SRS-Config</w:t>
        </w:r>
      </w:ins>
      <w:ins w:id="144" w:author="ZTE-Fei Dong" w:date="2022-10-16T10:06:00Z">
        <w:r>
          <w:rPr>
            <w:rFonts w:ascii="Arial" w:eastAsia="等线" w:hAnsi="Arial" w:cs="Arial"/>
            <w:lang w:eastAsia="zh-CN"/>
          </w:rPr>
          <w:t xml:space="preserve"> is configured and the current active DL BWP </w:t>
        </w:r>
      </w:ins>
      <w:ins w:id="145" w:author="ZTE-Fei Dong" w:date="2022-10-16T10:12:00Z">
        <w:r>
          <w:rPr>
            <w:rFonts w:ascii="Arial" w:eastAsia="等线" w:hAnsi="Arial" w:cs="Arial"/>
            <w:lang w:eastAsia="zh-CN"/>
          </w:rPr>
          <w:t xml:space="preserve">of </w:t>
        </w:r>
      </w:ins>
      <w:ins w:id="146" w:author="ZTE-Fei Dong" w:date="2022-10-16T10:06:00Z">
        <w:del w:id="147" w:author="OPPO(Zonda)" w:date="2022-10-17T15:11:00Z">
          <w:r w:rsidDel="00ED54F7">
            <w:rPr>
              <w:rFonts w:ascii="Arial" w:eastAsia="等线" w:hAnsi="Arial" w:cs="Arial"/>
              <w:lang w:eastAsia="zh-CN"/>
            </w:rPr>
            <w:delText>this</w:delText>
          </w:r>
        </w:del>
      </w:ins>
      <w:ins w:id="148" w:author="OPPO(Zonda)" w:date="2022-10-17T15:11:00Z">
        <w:r w:rsidR="00ED54F7">
          <w:rPr>
            <w:rFonts w:ascii="Arial" w:eastAsia="等线" w:hAnsi="Arial" w:cs="Arial"/>
            <w:lang w:eastAsia="zh-CN"/>
          </w:rPr>
          <w:t>that</w:t>
        </w:r>
      </w:ins>
      <w:ins w:id="149" w:author="ZTE-Fei Dong" w:date="2022-10-16T10:06:00Z">
        <w:r>
          <w:rPr>
            <w:rFonts w:ascii="Arial" w:eastAsia="等线" w:hAnsi="Arial" w:cs="Arial"/>
            <w:lang w:eastAsia="zh-CN"/>
          </w:rPr>
          <w:t xml:space="preserve"> serving cell.</w:t>
        </w:r>
      </w:ins>
      <w:ins w:id="150" w:author="ZTE-Fei Dong" w:date="2022-10-16T10:03:00Z">
        <w:r>
          <w:rPr>
            <w:rFonts w:ascii="Arial" w:eastAsia="等线" w:hAnsi="Arial" w:cs="Arial"/>
            <w:lang w:eastAsia="zh-CN"/>
          </w:rPr>
          <w:t xml:space="preserve"> </w:t>
        </w:r>
      </w:ins>
    </w:p>
    <w:p w14:paraId="77034326" w14:textId="77777777" w:rsidR="001166B9" w:rsidRDefault="001166B9">
      <w:pPr>
        <w:spacing w:after="120"/>
        <w:rPr>
          <w:rFonts w:ascii="Arial" w:eastAsia="等线" w:hAnsi="Arial" w:cs="Arial"/>
          <w:lang w:eastAsia="zh-CN"/>
        </w:rPr>
      </w:pPr>
    </w:p>
    <w:p w14:paraId="5333F6CC" w14:textId="77777777" w:rsidR="001166B9" w:rsidRDefault="00000000">
      <w:pPr>
        <w:spacing w:after="120"/>
        <w:rPr>
          <w:rFonts w:ascii="Arial" w:hAnsi="Arial" w:cs="Arial"/>
        </w:rPr>
      </w:pPr>
      <w:r>
        <w:rPr>
          <w:rFonts w:ascii="Arial" w:hAnsi="Arial" w:cs="Arial"/>
          <w:b/>
          <w:bCs/>
        </w:rPr>
        <w:t>Question 1</w:t>
      </w:r>
    </w:p>
    <w:p w14:paraId="0B8FE2D4" w14:textId="0851EE42" w:rsidR="001166B9" w:rsidRDefault="00000000">
      <w:pPr>
        <w:spacing w:after="120"/>
        <w:rPr>
          <w:rFonts w:ascii="Arial" w:eastAsia="等线" w:hAnsi="Arial" w:cs="Arial"/>
          <w:lang w:eastAsia="zh-CN"/>
        </w:rPr>
      </w:pPr>
      <w:ins w:id="151" w:author="ZTE-Fei Dong" w:date="2022-10-16T10:17:00Z">
        <w:r>
          <w:rPr>
            <w:rFonts w:ascii="Arial" w:hAnsi="Arial" w:cs="Arial"/>
          </w:rPr>
          <w:t xml:space="preserve">According to above RAN2 understandings, </w:t>
        </w:r>
      </w:ins>
      <w:r>
        <w:rPr>
          <w:rFonts w:ascii="Arial" w:hAnsi="Arial" w:cs="Arial"/>
        </w:rPr>
        <w:t xml:space="preserve">RAN2 would like to ask RAN1 to explain </w:t>
      </w:r>
      <w:ins w:id="152" w:author="ZTE-Fei Dong" w:date="2022-10-16T10:17:00Z">
        <w:r>
          <w:rPr>
            <w:rFonts w:ascii="Arial" w:hAnsi="Arial" w:cs="Arial"/>
          </w:rPr>
          <w:t>what</w:t>
        </w:r>
      </w:ins>
      <w:del w:id="153" w:author="ZTE-Fei Dong" w:date="2022-10-16T10:17:00Z">
        <w:r>
          <w:rPr>
            <w:rFonts w:ascii="Arial" w:hAnsi="Arial" w:cs="Arial"/>
          </w:rPr>
          <w:delText>how</w:delText>
        </w:r>
      </w:del>
      <w:r>
        <w:rPr>
          <w:rFonts w:ascii="Arial" w:hAnsi="Arial" w:cs="Arial"/>
        </w:rPr>
        <w:t xml:space="preserve"> the association of BWP </w:t>
      </w:r>
      <w:ins w:id="154" w:author="OPPO(Zonda)" w:date="2022-10-17T15:10:00Z">
        <w:r w:rsidR="00ED54F7">
          <w:rPr>
            <w:rFonts w:ascii="Arial" w:hAnsi="Arial" w:cs="Arial"/>
          </w:rPr>
          <w:t xml:space="preserve">ID </w:t>
        </w:r>
      </w:ins>
      <w:r>
        <w:rPr>
          <w:rFonts w:ascii="Arial" w:hAnsi="Arial" w:cs="Arial"/>
        </w:rPr>
        <w:t xml:space="preserve">and cell ID for </w:t>
      </w:r>
      <w:proofErr w:type="spellStart"/>
      <w:r>
        <w:rPr>
          <w:rFonts w:ascii="Arial" w:hAnsi="Arial" w:cs="Arial"/>
        </w:rPr>
        <w:t>srs-TCIState</w:t>
      </w:r>
      <w:proofErr w:type="spellEnd"/>
      <w:r>
        <w:rPr>
          <w:rFonts w:ascii="Arial" w:hAnsi="Arial" w:cs="Arial"/>
        </w:rPr>
        <w:t xml:space="preserve"> </w:t>
      </w:r>
      <w:del w:id="155" w:author="ZTE-Fei Dong" w:date="2022-10-16T10:17:00Z">
        <w:r>
          <w:rPr>
            <w:rFonts w:ascii="Arial" w:hAnsi="Arial" w:cs="Arial"/>
          </w:rPr>
          <w:delText>works</w:delText>
        </w:r>
      </w:del>
      <w:ins w:id="156" w:author="ZTE-Fei Dong" w:date="2022-10-16T10:17:00Z">
        <w:r>
          <w:rPr>
            <w:rFonts w:ascii="Arial" w:hAnsi="Arial" w:cs="Arial"/>
          </w:rPr>
          <w:t>is</w:t>
        </w:r>
      </w:ins>
      <w:r>
        <w:rPr>
          <w:rFonts w:ascii="Arial" w:hAnsi="Arial" w:cs="Arial"/>
        </w:rPr>
        <w:t>.</w:t>
      </w:r>
    </w:p>
    <w:p w14:paraId="29FD9604" w14:textId="77777777" w:rsidR="001166B9" w:rsidRDefault="001166B9">
      <w:pPr>
        <w:spacing w:after="120"/>
        <w:rPr>
          <w:del w:id="157" w:author="ZTE-Fei Dong" w:date="2022-10-16T09:57:00Z"/>
          <w:rFonts w:ascii="Arial" w:hAnsi="Arial" w:cs="Arial"/>
        </w:rPr>
      </w:pPr>
    </w:p>
    <w:p w14:paraId="0070D75F" w14:textId="77777777" w:rsidR="001166B9" w:rsidRDefault="001166B9">
      <w:pPr>
        <w:spacing w:after="120"/>
        <w:rPr>
          <w:rFonts w:ascii="Arial" w:hAnsi="Arial" w:cs="Arial"/>
        </w:rPr>
      </w:pPr>
    </w:p>
    <w:p w14:paraId="040308AB" w14:textId="77777777" w:rsidR="001166B9" w:rsidRDefault="00000000">
      <w:pPr>
        <w:spacing w:after="120"/>
        <w:rPr>
          <w:rFonts w:ascii="Arial" w:hAnsi="Arial" w:cs="Arial"/>
          <w:b/>
        </w:rPr>
      </w:pPr>
      <w:del w:id="158" w:author="CATT (EZ)" w:date="2022-10-17T11:38:00Z">
        <w:r>
          <w:rPr>
            <w:rFonts w:ascii="Arial" w:hAnsi="Arial" w:cs="Arial"/>
            <w:b/>
          </w:rPr>
          <w:delText xml:space="preserve">Codebookmode </w:delText>
        </w:r>
      </w:del>
      <w:proofErr w:type="spellStart"/>
      <w:ins w:id="159" w:author="CATT (EZ)" w:date="2022-10-17T11:38:00Z">
        <w:r>
          <w:rPr>
            <w:rFonts w:ascii="Arial" w:eastAsia="等线" w:hAnsi="Arial" w:cs="Arial" w:hint="eastAsia"/>
            <w:b/>
            <w:lang w:eastAsia="zh-CN"/>
          </w:rPr>
          <w:t>c</w:t>
        </w:r>
        <w:r>
          <w:rPr>
            <w:rFonts w:ascii="Arial" w:hAnsi="Arial" w:cs="Arial"/>
            <w:b/>
          </w:rPr>
          <w:t>odebookmode</w:t>
        </w:r>
        <w:proofErr w:type="spellEnd"/>
        <w:r>
          <w:rPr>
            <w:rFonts w:ascii="Arial" w:hAnsi="Arial" w:cs="Arial"/>
            <w:b/>
          </w:rPr>
          <w:t xml:space="preserve"> </w:t>
        </w:r>
      </w:ins>
      <w:r>
        <w:rPr>
          <w:rFonts w:ascii="Arial" w:hAnsi="Arial" w:cs="Arial"/>
          <w:b/>
        </w:rPr>
        <w:t xml:space="preserve">for </w:t>
      </w:r>
      <w:proofErr w:type="spellStart"/>
      <w:r>
        <w:rPr>
          <w:rFonts w:ascii="Arial" w:hAnsi="Arial" w:cs="Arial"/>
          <w:b/>
        </w:rPr>
        <w:t>codebookConfig</w:t>
      </w:r>
      <w:proofErr w:type="spellEnd"/>
    </w:p>
    <w:p w14:paraId="03704199" w14:textId="77777777" w:rsidR="001166B9" w:rsidRDefault="00000000">
      <w:pPr>
        <w:spacing w:after="120"/>
      </w:pPr>
      <w:r>
        <w:rPr>
          <w:rFonts w:ascii="Arial" w:hAnsi="Arial" w:cs="Arial"/>
        </w:rPr>
        <w:t xml:space="preserve">RAN2 also discussed the need of </w:t>
      </w:r>
      <w:proofErr w:type="spellStart"/>
      <w:r>
        <w:rPr>
          <w:rFonts w:ascii="Arial" w:hAnsi="Arial" w:cs="Arial"/>
        </w:rPr>
        <w:t>codebook</w:t>
      </w:r>
      <w:del w:id="160" w:author="CATT (EZ)" w:date="2022-10-17T11:38:00Z">
        <w:r>
          <w:rPr>
            <w:rFonts w:ascii="Arial" w:hAnsi="Arial" w:cs="Arial"/>
          </w:rPr>
          <w:delText xml:space="preserve"> m</w:delText>
        </w:r>
      </w:del>
      <w:ins w:id="161" w:author="CATT (EZ)" w:date="2022-10-17T11:38:00Z">
        <w:r>
          <w:rPr>
            <w:rFonts w:ascii="Arial" w:eastAsia="等线" w:hAnsi="Arial" w:cs="Arial" w:hint="eastAsia"/>
            <w:lang w:eastAsia="zh-CN"/>
          </w:rPr>
          <w:t>M</w:t>
        </w:r>
      </w:ins>
      <w:r>
        <w:rPr>
          <w:rFonts w:ascii="Arial" w:hAnsi="Arial" w:cs="Arial"/>
        </w:rPr>
        <w:t>ode</w:t>
      </w:r>
      <w:proofErr w:type="spellEnd"/>
      <w:r>
        <w:rPr>
          <w:rFonts w:ascii="Arial" w:hAnsi="Arial" w:cs="Arial"/>
        </w:rPr>
        <w:t xml:space="preserve"> for </w:t>
      </w:r>
      <w:r>
        <w:rPr>
          <w:rFonts w:ascii="Arial" w:hAnsi="Arial" w:cs="Arial"/>
          <w:i/>
          <w:iCs/>
        </w:rPr>
        <w:t>CodebookConfig-r17.</w:t>
      </w:r>
    </w:p>
    <w:p w14:paraId="04912F69" w14:textId="77777777" w:rsidR="001166B9" w:rsidRDefault="001166B9">
      <w:pPr>
        <w:spacing w:after="120"/>
      </w:pPr>
    </w:p>
    <w:p w14:paraId="50D47269" w14:textId="77777777" w:rsidR="001166B9" w:rsidRDefault="00000000">
      <w:pPr>
        <w:spacing w:after="120"/>
        <w:rPr>
          <w:rFonts w:ascii="Arial" w:hAnsi="Arial" w:cs="Arial"/>
          <w:b/>
          <w:bCs/>
        </w:rPr>
      </w:pPr>
      <w:commentRangeStart w:id="162"/>
      <w:r>
        <w:rPr>
          <w:rFonts w:ascii="Arial" w:hAnsi="Arial" w:cs="Arial"/>
          <w:b/>
          <w:bCs/>
        </w:rPr>
        <w:t>Question 2</w:t>
      </w:r>
    </w:p>
    <w:p w14:paraId="0136156A" w14:textId="77777777" w:rsidR="001166B9" w:rsidRDefault="00000000">
      <w:pPr>
        <w:spacing w:after="120"/>
        <w:rPr>
          <w:rFonts w:ascii="Arial" w:hAnsi="Arial" w:cs="Arial"/>
        </w:rPr>
      </w:pPr>
      <w:r>
        <w:rPr>
          <w:rFonts w:ascii="Arial" w:hAnsi="Arial" w:cs="Arial"/>
        </w:rPr>
        <w:t>RAN2 would like to ask RAN1</w:t>
      </w:r>
      <w:commentRangeEnd w:id="162"/>
      <w:r>
        <w:rPr>
          <w:rStyle w:val="aa"/>
          <w:rFonts w:ascii="Arial" w:hAnsi="Arial"/>
        </w:rPr>
        <w:commentReference w:id="162"/>
      </w:r>
    </w:p>
    <w:p w14:paraId="12E0253B" w14:textId="77777777" w:rsidR="001166B9" w:rsidRPr="001166B9" w:rsidRDefault="00000000">
      <w:pPr>
        <w:pStyle w:val="af"/>
        <w:numPr>
          <w:ilvl w:val="0"/>
          <w:numId w:val="39"/>
        </w:numPr>
        <w:spacing w:after="120"/>
        <w:rPr>
          <w:ins w:id="163" w:author="CATT (EZ)" w:date="2022-10-17T11:43:00Z"/>
          <w:rFonts w:ascii="Arial" w:hAnsi="Arial" w:cs="Arial"/>
          <w:rPrChange w:id="164" w:author="CATT (EZ)" w:date="2022-10-17T11:43:00Z">
            <w:rPr>
              <w:ins w:id="165" w:author="CATT (EZ)" w:date="2022-10-17T11:43:00Z"/>
              <w:rFonts w:ascii="Arial" w:eastAsia="等线" w:hAnsi="Arial" w:cs="Arial"/>
              <w:lang w:eastAsia="zh-CN"/>
            </w:rPr>
          </w:rPrChange>
        </w:rPr>
      </w:pPr>
      <w:r>
        <w:rPr>
          <w:rFonts w:ascii="Arial" w:hAnsi="Arial" w:cs="Arial"/>
        </w:rPr>
        <w:t xml:space="preserve">Is there a need to add </w:t>
      </w:r>
      <w:ins w:id="166" w:author="CATT (EZ)" w:date="2022-10-17T11:38:00Z">
        <w:r>
          <w:rPr>
            <w:rFonts w:ascii="Arial" w:eastAsia="等线" w:hAnsi="Arial" w:cs="Arial" w:hint="eastAsia"/>
            <w:lang w:eastAsia="zh-CN"/>
          </w:rPr>
          <w:t xml:space="preserve">the </w:t>
        </w:r>
      </w:ins>
      <w:del w:id="167" w:author="CATT (EZ)" w:date="2022-10-17T11:38:00Z">
        <w:r>
          <w:rPr>
            <w:rFonts w:ascii="Arial" w:hAnsi="Arial" w:cs="Arial"/>
          </w:rPr>
          <w:delText xml:space="preserve">one or more </w:delText>
        </w:r>
      </w:del>
      <w:r>
        <w:rPr>
          <w:rFonts w:ascii="Arial" w:hAnsi="Arial" w:cs="Arial"/>
        </w:rPr>
        <w:t>parameter</w:t>
      </w:r>
      <w:del w:id="168" w:author="CATT (EZ)" w:date="2022-10-17T11:38:00Z">
        <w:r>
          <w:rPr>
            <w:rFonts w:ascii="Arial" w:hAnsi="Arial" w:cs="Arial"/>
          </w:rPr>
          <w:delText>s</w:delText>
        </w:r>
      </w:del>
      <w:r>
        <w:rPr>
          <w:rFonts w:ascii="Arial" w:hAnsi="Arial" w:cs="Arial"/>
        </w:rPr>
        <w:t xml:space="preserve"> </w:t>
      </w:r>
      <w:del w:id="169" w:author="CATT (EZ)" w:date="2022-10-17T11:38:00Z">
        <w:r>
          <w:rPr>
            <w:rFonts w:ascii="Arial" w:hAnsi="Arial" w:cs="Arial"/>
          </w:rPr>
          <w:delText xml:space="preserve">about “codebook mode” </w:delText>
        </w:r>
      </w:del>
      <w:proofErr w:type="spellStart"/>
      <w:ins w:id="170" w:author="CATT (EZ)" w:date="2022-10-17T11:39:00Z">
        <w:r>
          <w:rPr>
            <w:rFonts w:ascii="Arial" w:eastAsia="等线" w:hAnsi="Arial" w:cs="Arial" w:hint="eastAsia"/>
            <w:lang w:eastAsia="zh-CN"/>
          </w:rPr>
          <w:t>codebookMode</w:t>
        </w:r>
        <w:proofErr w:type="spellEnd"/>
        <w:r>
          <w:rPr>
            <w:rFonts w:ascii="Arial" w:eastAsia="等线" w:hAnsi="Arial" w:cs="Arial" w:hint="eastAsia"/>
            <w:lang w:eastAsia="zh-CN"/>
          </w:rPr>
          <w:t xml:space="preserve"> </w:t>
        </w:r>
      </w:ins>
      <w:r>
        <w:rPr>
          <w:rFonts w:ascii="Arial" w:hAnsi="Arial" w:cs="Arial"/>
        </w:rPr>
        <w:t>which selects mode1 or mode2</w:t>
      </w:r>
      <w:ins w:id="171" w:author="CATT (EZ)" w:date="2022-10-17T11:50:00Z">
        <w:r>
          <w:rPr>
            <w:rFonts w:ascii="Arial" w:eastAsia="等线" w:hAnsi="Arial" w:cs="Arial" w:hint="eastAsia"/>
            <w:lang w:eastAsia="zh-CN"/>
          </w:rPr>
          <w:t xml:space="preserve"> for the type1 codebook</w:t>
        </w:r>
      </w:ins>
      <w:r>
        <w:rPr>
          <w:rFonts w:ascii="Arial" w:hAnsi="Arial" w:cs="Arial"/>
        </w:rPr>
        <w:t xml:space="preserve"> in </w:t>
      </w:r>
      <w:ins w:id="172" w:author="CATT (EZ)" w:date="2022-10-17T11:50:00Z">
        <w:r>
          <w:rPr>
            <w:rFonts w:ascii="Arial" w:eastAsia="等线" w:hAnsi="Arial" w:cs="Arial" w:hint="eastAsia"/>
            <w:lang w:eastAsia="zh-CN"/>
          </w:rPr>
          <w:t xml:space="preserve">the </w:t>
        </w:r>
      </w:ins>
      <w:r>
        <w:rPr>
          <w:rFonts w:ascii="Arial" w:hAnsi="Arial" w:cs="Arial"/>
        </w:rPr>
        <w:t>IE CodebookConfig-r17?</w:t>
      </w:r>
    </w:p>
    <w:p w14:paraId="3C00F1DF" w14:textId="77777777" w:rsidR="001166B9" w:rsidRDefault="00000000">
      <w:pPr>
        <w:pStyle w:val="af"/>
        <w:numPr>
          <w:ilvl w:val="0"/>
          <w:numId w:val="39"/>
        </w:numPr>
        <w:spacing w:after="120"/>
        <w:rPr>
          <w:rFonts w:ascii="Arial" w:hAnsi="Arial" w:cs="Arial"/>
        </w:rPr>
      </w:pPr>
      <w:ins w:id="173" w:author="CATT (EZ)" w:date="2022-10-17T11:43:00Z">
        <w:r>
          <w:rPr>
            <w:rFonts w:ascii="Arial" w:eastAsia="等线" w:hAnsi="Arial" w:cs="Arial" w:hint="eastAsia"/>
            <w:lang w:eastAsia="zh-CN"/>
          </w:rPr>
          <w:t xml:space="preserve">If a) is needed, </w:t>
        </w:r>
      </w:ins>
      <w:ins w:id="174" w:author="CATT (EZ)" w:date="2022-10-17T11:45:00Z">
        <w:r>
          <w:rPr>
            <w:rFonts w:ascii="Arial" w:eastAsia="等线" w:hAnsi="Arial" w:cs="Arial" w:hint="eastAsia"/>
            <w:lang w:eastAsia="zh-CN"/>
          </w:rPr>
          <w:t>does each type</w:t>
        </w:r>
      </w:ins>
      <w:ins w:id="175" w:author="CATT (EZ)" w:date="2022-10-17T11:50:00Z">
        <w:r>
          <w:rPr>
            <w:rFonts w:ascii="Arial" w:eastAsia="等线" w:hAnsi="Arial" w:cs="Arial" w:hint="eastAsia"/>
            <w:lang w:eastAsia="zh-CN"/>
          </w:rPr>
          <w:t>1</w:t>
        </w:r>
      </w:ins>
      <w:ins w:id="176" w:author="CATT (EZ)" w:date="2022-10-17T11:45:00Z">
        <w:r>
          <w:rPr>
            <w:rFonts w:ascii="Arial" w:eastAsia="等线" w:hAnsi="Arial" w:cs="Arial" w:hint="eastAsia"/>
            <w:lang w:eastAsia="zh-CN"/>
          </w:rPr>
          <w:t xml:space="preserve"> group </w:t>
        </w:r>
      </w:ins>
      <w:ins w:id="177" w:author="CATT (EZ)" w:date="2022-10-17T11:50:00Z">
        <w:r>
          <w:rPr>
            <w:rFonts w:ascii="Arial" w:eastAsia="等线" w:hAnsi="Arial" w:cs="Arial" w:hint="eastAsia"/>
            <w:lang w:eastAsia="zh-CN"/>
          </w:rPr>
          <w:t xml:space="preserve">in the type1 codebook </w:t>
        </w:r>
      </w:ins>
      <w:ins w:id="178" w:author="CATT (EZ)" w:date="2022-10-17T11:45:00Z">
        <w:r>
          <w:rPr>
            <w:rFonts w:ascii="Arial" w:eastAsia="等线" w:hAnsi="Arial" w:cs="Arial" w:hint="eastAsia"/>
            <w:lang w:eastAsia="zh-CN"/>
          </w:rPr>
          <w:t xml:space="preserve">need its own </w:t>
        </w:r>
        <w:proofErr w:type="spellStart"/>
        <w:r>
          <w:rPr>
            <w:rFonts w:ascii="Arial" w:eastAsia="等线" w:hAnsi="Arial" w:cs="Arial" w:hint="eastAsia"/>
            <w:lang w:eastAsia="zh-CN"/>
          </w:rPr>
          <w:t>codebookMode</w:t>
        </w:r>
        <w:proofErr w:type="spellEnd"/>
        <w:r>
          <w:rPr>
            <w:rFonts w:ascii="Arial" w:eastAsia="等线" w:hAnsi="Arial" w:cs="Arial" w:hint="eastAsia"/>
            <w:lang w:eastAsia="zh-CN"/>
          </w:rPr>
          <w:t>, or the two type</w:t>
        </w:r>
      </w:ins>
      <w:ins w:id="179" w:author="CATT (EZ)" w:date="2022-10-17T11:50:00Z">
        <w:r>
          <w:rPr>
            <w:rFonts w:ascii="Arial" w:eastAsia="等线" w:hAnsi="Arial" w:cs="Arial" w:hint="eastAsia"/>
            <w:lang w:eastAsia="zh-CN"/>
          </w:rPr>
          <w:t>1</w:t>
        </w:r>
      </w:ins>
      <w:ins w:id="180" w:author="CATT (EZ)" w:date="2022-10-17T11:45:00Z">
        <w:r>
          <w:rPr>
            <w:rFonts w:ascii="Arial" w:eastAsia="等线" w:hAnsi="Arial" w:cs="Arial" w:hint="eastAsia"/>
            <w:lang w:eastAsia="zh-CN"/>
          </w:rPr>
          <w:t xml:space="preserve"> groups </w:t>
        </w:r>
      </w:ins>
      <w:ins w:id="181" w:author="CATT (EZ)" w:date="2022-10-17T11:51:00Z">
        <w:r>
          <w:rPr>
            <w:rFonts w:ascii="Arial" w:eastAsia="等线" w:hAnsi="Arial" w:cs="Arial" w:hint="eastAsia"/>
            <w:lang w:eastAsia="zh-CN"/>
          </w:rPr>
          <w:t xml:space="preserve">in the type1 codebook </w:t>
        </w:r>
      </w:ins>
      <w:ins w:id="182" w:author="CATT (EZ)" w:date="2022-10-17T11:45:00Z">
        <w:r>
          <w:rPr>
            <w:rFonts w:ascii="Arial" w:eastAsia="等线" w:hAnsi="Arial" w:cs="Arial" w:hint="eastAsia"/>
            <w:lang w:eastAsia="zh-CN"/>
          </w:rPr>
          <w:t xml:space="preserve">share the same </w:t>
        </w:r>
        <w:proofErr w:type="spellStart"/>
        <w:r>
          <w:rPr>
            <w:rFonts w:ascii="Arial" w:eastAsia="等线" w:hAnsi="Arial" w:cs="Arial" w:hint="eastAsia"/>
            <w:lang w:eastAsia="zh-CN"/>
          </w:rPr>
          <w:t>codebookMode</w:t>
        </w:r>
        <w:proofErr w:type="spellEnd"/>
        <w:r>
          <w:rPr>
            <w:rFonts w:ascii="Arial" w:eastAsia="等线" w:hAnsi="Arial" w:cs="Arial" w:hint="eastAsia"/>
            <w:lang w:eastAsia="zh-CN"/>
          </w:rPr>
          <w:t>?</w:t>
        </w:r>
      </w:ins>
    </w:p>
    <w:p w14:paraId="0B4BC827" w14:textId="77777777" w:rsidR="001166B9" w:rsidRDefault="00000000">
      <w:pPr>
        <w:pStyle w:val="af"/>
        <w:numPr>
          <w:ilvl w:val="0"/>
          <w:numId w:val="39"/>
        </w:numPr>
        <w:spacing w:after="120"/>
        <w:rPr>
          <w:del w:id="183" w:author="CATT (EZ)" w:date="2022-10-17T11:45:00Z"/>
          <w:rFonts w:ascii="Arial" w:hAnsi="Arial" w:cs="Arial"/>
        </w:rPr>
      </w:pPr>
      <w:r>
        <w:rPr>
          <w:rFonts w:ascii="Arial" w:hAnsi="Arial" w:cs="Arial"/>
        </w:rPr>
        <w:t xml:space="preserve">If a) is </w:t>
      </w:r>
      <w:del w:id="184" w:author="CATT (EZ)" w:date="2022-10-17T11:39:00Z">
        <w:r>
          <w:rPr>
            <w:rFonts w:ascii="Arial" w:hAnsi="Arial" w:cs="Arial"/>
          </w:rPr>
          <w:delText>correct</w:delText>
        </w:r>
      </w:del>
      <w:ins w:id="185" w:author="CATT (EZ)" w:date="2022-10-17T11:39:00Z">
        <w:r>
          <w:rPr>
            <w:rFonts w:ascii="Arial" w:eastAsia="等线" w:hAnsi="Arial" w:cs="Arial" w:hint="eastAsia"/>
            <w:lang w:eastAsia="zh-CN"/>
          </w:rPr>
          <w:t>needed</w:t>
        </w:r>
      </w:ins>
      <w:r>
        <w:rPr>
          <w:rFonts w:ascii="Arial" w:hAnsi="Arial" w:cs="Arial"/>
        </w:rPr>
        <w:t xml:space="preserve">, </w:t>
      </w:r>
      <w:commentRangeStart w:id="186"/>
      <w:del w:id="187" w:author="CATT (EZ)" w:date="2022-10-17T11:41:00Z">
        <w:r>
          <w:rPr>
            <w:rFonts w:ascii="Arial" w:hAnsi="Arial" w:cs="Arial"/>
          </w:rPr>
          <w:delText xml:space="preserve">Is </w:delText>
        </w:r>
      </w:del>
      <w:ins w:id="188" w:author="CATT (EZ)" w:date="2022-10-17T11:41:00Z">
        <w:r>
          <w:rPr>
            <w:rFonts w:ascii="Arial" w:eastAsia="等线" w:hAnsi="Arial" w:cs="Arial" w:hint="eastAsia"/>
            <w:lang w:eastAsia="zh-CN"/>
          </w:rPr>
          <w:t>i</w:t>
        </w:r>
        <w:r>
          <w:rPr>
            <w:rFonts w:ascii="Arial" w:hAnsi="Arial" w:cs="Arial"/>
          </w:rPr>
          <w:t xml:space="preserve">s </w:t>
        </w:r>
      </w:ins>
      <w:r>
        <w:rPr>
          <w:rFonts w:ascii="Arial" w:hAnsi="Arial" w:cs="Arial"/>
        </w:rPr>
        <w:t xml:space="preserve">it further correct understanding </w:t>
      </w:r>
      <w:ins w:id="189" w:author="CATT (EZ)" w:date="2022-10-17T11:41:00Z">
        <w:r>
          <w:rPr>
            <w:rFonts w:ascii="Arial" w:eastAsia="等线" w:hAnsi="Arial" w:cs="Arial"/>
            <w:lang w:eastAsia="zh-CN"/>
          </w:rPr>
          <w:t>the</w:t>
        </w:r>
        <w:r>
          <w:rPr>
            <w:rFonts w:ascii="Arial" w:eastAsia="等线" w:hAnsi="Arial" w:cs="Arial" w:hint="eastAsia"/>
            <w:lang w:eastAsia="zh-CN"/>
          </w:rPr>
          <w:t xml:space="preserve"> parameter </w:t>
        </w:r>
        <w:proofErr w:type="spellStart"/>
        <w:r>
          <w:rPr>
            <w:rFonts w:ascii="Arial" w:eastAsia="等线" w:hAnsi="Arial" w:cs="Arial" w:hint="eastAsia"/>
            <w:lang w:eastAsia="zh-CN"/>
          </w:rPr>
          <w:t>codebookMode</w:t>
        </w:r>
        <w:proofErr w:type="spellEnd"/>
        <w:r>
          <w:rPr>
            <w:rFonts w:ascii="Arial" w:eastAsia="等线" w:hAnsi="Arial" w:cs="Arial" w:hint="eastAsia"/>
            <w:lang w:eastAsia="zh-CN"/>
          </w:rPr>
          <w:t xml:space="preserve"> is not needed</w:t>
        </w:r>
      </w:ins>
      <w:ins w:id="190" w:author="CATT (EZ)" w:date="2022-10-17T11:42:00Z">
        <w:r>
          <w:rPr>
            <w:rFonts w:ascii="Arial" w:eastAsia="等线" w:hAnsi="Arial" w:cs="Arial" w:hint="eastAsia"/>
            <w:lang w:eastAsia="zh-CN"/>
          </w:rPr>
          <w:t xml:space="preserve"> </w:t>
        </w:r>
      </w:ins>
      <w:del w:id="191" w:author="CATT (EZ)" w:date="2022-10-17T11:42:00Z">
        <w:r>
          <w:rPr>
            <w:rFonts w:ascii="Arial" w:hAnsi="Arial" w:cs="Arial"/>
          </w:rPr>
          <w:delText xml:space="preserve">that “codebook mode” should only be configured for Rel-17 Type-1 codebook with two groups and that </w:delText>
        </w:r>
      </w:del>
      <w:r>
        <w:rPr>
          <w:rFonts w:ascii="Arial" w:hAnsi="Arial" w:cs="Arial"/>
        </w:rPr>
        <w:t xml:space="preserve">for the Rel-17 </w:t>
      </w:r>
      <w:del w:id="192" w:author="CATT (EZ)" w:date="2022-10-17T11:51:00Z">
        <w:r>
          <w:rPr>
            <w:rFonts w:ascii="Arial" w:hAnsi="Arial" w:cs="Arial"/>
          </w:rPr>
          <w:delText>Type-2</w:delText>
        </w:r>
      </w:del>
      <w:ins w:id="193" w:author="CATT (EZ)" w:date="2022-10-17T11:51:00Z">
        <w:r>
          <w:rPr>
            <w:rFonts w:ascii="Arial" w:eastAsia="等线" w:hAnsi="Arial" w:cs="Arial" w:hint="eastAsia"/>
            <w:lang w:eastAsia="zh-CN"/>
          </w:rPr>
          <w:t>type2</w:t>
        </w:r>
      </w:ins>
      <w:r>
        <w:rPr>
          <w:rFonts w:ascii="Arial" w:hAnsi="Arial" w:cs="Arial"/>
        </w:rPr>
        <w:t xml:space="preserve"> codebook</w:t>
      </w:r>
      <w:del w:id="194" w:author="CATT (EZ)" w:date="2022-10-17T11:42:00Z">
        <w:r>
          <w:rPr>
            <w:rFonts w:ascii="Arial" w:hAnsi="Arial" w:cs="Arial"/>
          </w:rPr>
          <w:delText>, codebookMode-v1730 is not required</w:delText>
        </w:r>
      </w:del>
      <w:r>
        <w:rPr>
          <w:rFonts w:ascii="Arial" w:hAnsi="Arial" w:cs="Arial"/>
        </w:rPr>
        <w:t>?</w:t>
      </w:r>
      <w:ins w:id="195" w:author="CATT (EZ)" w:date="2022-10-17T11:45:00Z">
        <w:r>
          <w:rPr>
            <w:rFonts w:ascii="Arial" w:hAnsi="Arial" w:cs="Arial"/>
          </w:rPr>
          <w:t xml:space="preserve"> </w:t>
        </w:r>
      </w:ins>
    </w:p>
    <w:p w14:paraId="754A2A93" w14:textId="77777777" w:rsidR="001166B9" w:rsidRDefault="00000000">
      <w:pPr>
        <w:pStyle w:val="af"/>
        <w:numPr>
          <w:ilvl w:val="0"/>
          <w:numId w:val="39"/>
        </w:numPr>
        <w:spacing w:after="120"/>
        <w:rPr>
          <w:del w:id="196" w:author="CATT (EZ)" w:date="2022-10-17T11:45:00Z"/>
          <w:szCs w:val="22"/>
          <w:lang w:eastAsia="sv-SE"/>
        </w:rPr>
      </w:pPr>
      <w:del w:id="197" w:author="CATT (EZ)" w:date="2022-10-17T11:45:00Z">
        <w:r>
          <w:rPr>
            <w:rFonts w:ascii="Arial" w:hAnsi="Arial" w:cs="Arial"/>
          </w:rPr>
          <w:delText>If b) is not correct, is there a need for more than one codebook mode parameters, that is one for single TRP operation and another for NCJT?</w:delText>
        </w:r>
      </w:del>
    </w:p>
    <w:p w14:paraId="39504243" w14:textId="77777777" w:rsidR="001166B9" w:rsidRDefault="00000000">
      <w:pPr>
        <w:pStyle w:val="af"/>
        <w:numPr>
          <w:ilvl w:val="0"/>
          <w:numId w:val="39"/>
        </w:numPr>
        <w:spacing w:after="120"/>
        <w:rPr>
          <w:szCs w:val="22"/>
          <w:lang w:eastAsia="sv-SE"/>
        </w:rPr>
      </w:pPr>
      <w:del w:id="198" w:author="CATT (EZ)" w:date="2022-10-17T11:45:00Z">
        <w:r>
          <w:rPr>
            <w:rFonts w:ascii="Arial" w:hAnsi="Arial" w:cs="Arial"/>
          </w:rPr>
          <w:delText>If there is need for codebook mode for Type 1 codebook with two groups, do each group need own codebook mode configuration?</w:delText>
        </w:r>
        <w:commentRangeEnd w:id="186"/>
        <w:r>
          <w:rPr>
            <w:rStyle w:val="aa"/>
            <w:rFonts w:ascii="Arial" w:hAnsi="Arial"/>
          </w:rPr>
          <w:commentReference w:id="186"/>
        </w:r>
      </w:del>
    </w:p>
    <w:p w14:paraId="570ADDBA" w14:textId="77777777" w:rsidR="001166B9" w:rsidRDefault="001166B9">
      <w:pPr>
        <w:spacing w:after="120"/>
        <w:rPr>
          <w:ins w:id="199" w:author="CATT (EZ)" w:date="2022-10-17T11:46:00Z"/>
          <w:rFonts w:ascii="Arial" w:eastAsia="等线" w:hAnsi="Arial" w:cs="Arial"/>
          <w:b/>
          <w:lang w:eastAsia="zh-CN"/>
        </w:rPr>
      </w:pPr>
    </w:p>
    <w:p w14:paraId="56E91D28" w14:textId="77777777" w:rsidR="001166B9" w:rsidRDefault="00000000">
      <w:pPr>
        <w:spacing w:after="120"/>
        <w:rPr>
          <w:rFonts w:ascii="Arial" w:hAnsi="Arial" w:cs="Arial"/>
          <w:b/>
        </w:rPr>
      </w:pPr>
      <w:r>
        <w:rPr>
          <w:rFonts w:ascii="Arial" w:hAnsi="Arial" w:cs="Arial"/>
          <w:b/>
        </w:rPr>
        <w:t>2. Actions:</w:t>
      </w:r>
    </w:p>
    <w:p w14:paraId="481079A6" w14:textId="77777777" w:rsidR="001166B9" w:rsidRDefault="00000000">
      <w:pPr>
        <w:spacing w:after="120"/>
        <w:ind w:left="1985" w:hanging="1985"/>
        <w:rPr>
          <w:rFonts w:ascii="Arial" w:hAnsi="Arial" w:cs="Arial"/>
          <w:b/>
          <w:color w:val="000000"/>
        </w:rPr>
      </w:pPr>
      <w:r>
        <w:rPr>
          <w:rFonts w:ascii="Arial" w:hAnsi="Arial" w:cs="Arial"/>
          <w:b/>
          <w:color w:val="000000"/>
        </w:rPr>
        <w:t>To RAN1 group:</w:t>
      </w:r>
    </w:p>
    <w:p w14:paraId="3B17A148" w14:textId="77777777" w:rsidR="001166B9" w:rsidRDefault="00000000">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1493280B" w14:textId="77777777" w:rsidR="001166B9" w:rsidRDefault="001166B9">
      <w:pPr>
        <w:spacing w:after="120"/>
        <w:rPr>
          <w:rFonts w:ascii="Arial" w:hAnsi="Arial" w:cs="Arial"/>
          <w:b/>
        </w:rPr>
      </w:pPr>
    </w:p>
    <w:p w14:paraId="6C73DC26" w14:textId="77777777" w:rsidR="001166B9" w:rsidRDefault="00000000">
      <w:pPr>
        <w:spacing w:after="120"/>
        <w:rPr>
          <w:rFonts w:ascii="Arial" w:hAnsi="Arial" w:cs="Arial"/>
          <w:b/>
          <w:color w:val="000000"/>
        </w:rPr>
      </w:pPr>
      <w:r>
        <w:rPr>
          <w:rFonts w:ascii="Arial" w:hAnsi="Arial" w:cs="Arial"/>
          <w:b/>
        </w:rPr>
        <w:t>3. Date of Next TSG-RAN WG2 Meetings:</w:t>
      </w:r>
    </w:p>
    <w:p w14:paraId="33D199D0" w14:textId="77777777" w:rsidR="001166B9" w:rsidRDefault="00000000">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Toulouse</w:t>
      </w:r>
    </w:p>
    <w:p w14:paraId="0B068BB8" w14:textId="77777777" w:rsidR="001166B9" w:rsidRDefault="00000000">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#121</w:t>
      </w:r>
      <w:r>
        <w:rPr>
          <w:rFonts w:ascii="Arial" w:hAnsi="Arial" w:cs="Arial"/>
          <w:bCs/>
          <w:color w:val="000000"/>
        </w:rPr>
        <w:tab/>
        <w:t>February 2023      Athens</w:t>
      </w:r>
    </w:p>
    <w:p w14:paraId="152ACC71" w14:textId="77777777" w:rsidR="001166B9" w:rsidRDefault="001166B9">
      <w:pPr>
        <w:tabs>
          <w:tab w:val="left" w:pos="5103"/>
        </w:tabs>
        <w:spacing w:after="120"/>
        <w:ind w:left="2268" w:hanging="2268"/>
        <w:rPr>
          <w:rFonts w:ascii="Arial" w:hAnsi="Arial" w:cs="Arial"/>
          <w:bCs/>
          <w:color w:val="000000"/>
        </w:rPr>
      </w:pPr>
    </w:p>
    <w:p w14:paraId="25F1C02D" w14:textId="77777777" w:rsidR="001166B9" w:rsidRDefault="001166B9">
      <w:pPr>
        <w:tabs>
          <w:tab w:val="left" w:pos="5103"/>
        </w:tabs>
        <w:spacing w:after="120"/>
        <w:ind w:left="2268" w:hanging="2268"/>
        <w:rPr>
          <w:rFonts w:ascii="Arial" w:hAnsi="Arial" w:cs="Arial"/>
          <w:bCs/>
          <w:color w:val="000000"/>
        </w:rPr>
      </w:pPr>
    </w:p>
    <w:sectPr w:rsidR="001166B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ZTE-Fei Dong" w:date="2022-10-17T11:48:00Z" w:initials="MSOffice">
    <w:p w14:paraId="038D9E79" w14:textId="77777777" w:rsidR="001166B9" w:rsidRDefault="00000000">
      <w:pPr>
        <w:pStyle w:val="a6"/>
        <w:rPr>
          <w:rFonts w:eastAsia="等线"/>
          <w:lang w:eastAsia="zh-CN"/>
        </w:rPr>
      </w:pPr>
      <w:r>
        <w:rPr>
          <w:rStyle w:val="aa"/>
        </w:rPr>
        <w:annotationRef/>
      </w:r>
      <w:r>
        <w:rPr>
          <w:rFonts w:eastAsia="等线"/>
          <w:lang w:eastAsia="zh-CN"/>
        </w:rPr>
        <w:t>To my understanding, we need to confirm RAN2 understanding according to the draft discussion paper.</w:t>
      </w:r>
    </w:p>
  </w:comment>
  <w:comment w:id="136" w:author="CATT (EZ)" w:date="2022-10-17T11:48:00Z" w:initials="CATT (EZ)">
    <w:p w14:paraId="6B054180" w14:textId="77777777" w:rsidR="001166B9" w:rsidRDefault="00000000">
      <w:pPr>
        <w:pStyle w:val="a6"/>
        <w:rPr>
          <w:rFonts w:eastAsia="等线"/>
          <w:lang w:eastAsia="zh-CN"/>
        </w:rPr>
      </w:pPr>
      <w:r>
        <w:rPr>
          <w:rStyle w:val="aa"/>
        </w:rPr>
        <w:annotationRef/>
      </w:r>
      <w:r>
        <w:rPr>
          <w:rFonts w:eastAsia="等线"/>
          <w:lang w:eastAsia="zh-CN"/>
        </w:rPr>
        <w:t>T</w:t>
      </w:r>
      <w:r>
        <w:rPr>
          <w:rFonts w:eastAsia="等线" w:hint="eastAsia"/>
          <w:lang w:eastAsia="zh-CN"/>
        </w:rPr>
        <w:t xml:space="preserve">o align the wording for both cases. </w:t>
      </w:r>
    </w:p>
  </w:comment>
  <w:comment w:id="162" w:author="CATT (EZ)" w:date="2022-10-17T11:48:00Z" w:initials="CATT (EZ)">
    <w:p w14:paraId="43AEB885" w14:textId="77777777" w:rsidR="001166B9" w:rsidRDefault="00000000">
      <w:pPr>
        <w:pStyle w:val="a6"/>
        <w:rPr>
          <w:rFonts w:eastAsia="等线"/>
          <w:lang w:eastAsia="zh-CN"/>
        </w:rPr>
      </w:pPr>
      <w:r>
        <w:rPr>
          <w:rStyle w:val="aa"/>
        </w:rPr>
        <w:annotationRef/>
      </w:r>
    </w:p>
    <w:p w14:paraId="20E9AB3F" w14:textId="77777777" w:rsidR="001166B9" w:rsidRDefault="00000000">
      <w:pPr>
        <w:pStyle w:val="a6"/>
        <w:rPr>
          <w:rFonts w:eastAsia="等线"/>
          <w:lang w:eastAsia="zh-CN"/>
        </w:rPr>
      </w:pPr>
      <w:r>
        <w:rPr>
          <w:rFonts w:eastAsia="等线"/>
          <w:lang w:eastAsia="zh-CN"/>
        </w:rPr>
        <w:t>W</w:t>
      </w:r>
      <w:r>
        <w:rPr>
          <w:rFonts w:eastAsia="等线" w:hint="eastAsia"/>
          <w:lang w:eastAsia="zh-CN"/>
        </w:rPr>
        <w:t xml:space="preserve">e prefer to simplify the questions. Please check if this helps. </w:t>
      </w:r>
    </w:p>
  </w:comment>
  <w:comment w:id="186" w:author="Intel-YH" w:date="2022-10-17T11:48:00Z" w:initials="YH">
    <w:p w14:paraId="3F5B5D10" w14:textId="77777777" w:rsidR="001166B9" w:rsidRDefault="00000000">
      <w:pPr>
        <w:pStyle w:val="a6"/>
      </w:pPr>
      <w:r>
        <w:rPr>
          <w:rStyle w:val="aa"/>
        </w:rPr>
        <w:annotationRef/>
      </w:r>
      <w:r>
        <w:t xml:space="preserve">Would it be more clear to ask which type of codebook should include codebook mode from the followings? </w:t>
      </w:r>
    </w:p>
    <w:p w14:paraId="2F0E0C19" w14:textId="77777777" w:rsidR="001166B9" w:rsidRDefault="00000000">
      <w:pPr>
        <w:jc w:val="both"/>
        <w:rPr>
          <w:rFonts w:eastAsia="Times New Roman"/>
          <w:sz w:val="24"/>
          <w:szCs w:val="24"/>
          <w:lang w:val="en-US" w:eastAsia="ko-KR"/>
        </w:rPr>
      </w:pPr>
      <w:r>
        <w:rPr>
          <w:rFonts w:ascii="CourierNewPSMT" w:eastAsia="Times New Roman" w:hAnsi="CourierNewPSMT"/>
          <w:color w:val="000000"/>
          <w:sz w:val="16"/>
          <w:szCs w:val="16"/>
          <w:lang w:val="en-US" w:eastAsia="ko-KR"/>
        </w:rPr>
        <w:t>typeI-SinglePanel-Group1-r17</w:t>
      </w:r>
    </w:p>
    <w:p w14:paraId="48F2FA64" w14:textId="77777777" w:rsidR="001166B9" w:rsidRDefault="00000000">
      <w:pPr>
        <w:jc w:val="both"/>
        <w:rPr>
          <w:rFonts w:eastAsia="Times New Roman"/>
          <w:sz w:val="24"/>
          <w:szCs w:val="24"/>
          <w:lang w:val="en-US" w:eastAsia="ko-KR"/>
        </w:rPr>
      </w:pPr>
      <w:r>
        <w:rPr>
          <w:rFonts w:ascii="CourierNewPSMT" w:eastAsia="Times New Roman" w:hAnsi="CourierNewPSMT"/>
          <w:color w:val="000000"/>
          <w:sz w:val="16"/>
          <w:szCs w:val="16"/>
          <w:lang w:val="en-US" w:eastAsia="ko-KR"/>
        </w:rPr>
        <w:t>typeI-SinglePanel-Group2-r17</w:t>
      </w:r>
    </w:p>
    <w:p w14:paraId="2C7CA9F8" w14:textId="77777777" w:rsidR="001166B9" w:rsidRDefault="00000000">
      <w:pPr>
        <w:jc w:val="both"/>
        <w:rPr>
          <w:rFonts w:eastAsia="Times New Roman"/>
          <w:sz w:val="24"/>
          <w:szCs w:val="24"/>
          <w:lang w:val="en-US" w:eastAsia="ko-KR"/>
        </w:rPr>
      </w:pPr>
      <w:r>
        <w:rPr>
          <w:rFonts w:ascii="CourierNewPSMT" w:eastAsia="Times New Roman" w:hAnsi="CourierNewPSMT"/>
          <w:color w:val="000000"/>
          <w:sz w:val="16"/>
          <w:szCs w:val="16"/>
          <w:lang w:val="en-US" w:eastAsia="ko-KR"/>
        </w:rPr>
        <w:t>typeI-SinglePanel-ri-RestrictionSTRP-r17</w:t>
      </w:r>
    </w:p>
    <w:p w14:paraId="45914830" w14:textId="77777777" w:rsidR="001166B9" w:rsidRDefault="00000000">
      <w:pPr>
        <w:jc w:val="both"/>
        <w:rPr>
          <w:rFonts w:eastAsia="Times New Roman"/>
          <w:sz w:val="24"/>
          <w:szCs w:val="24"/>
          <w:lang w:val="en-US" w:eastAsia="ko-KR"/>
        </w:rPr>
      </w:pPr>
      <w:r>
        <w:rPr>
          <w:rFonts w:ascii="CourierNewPSMT" w:eastAsia="Times New Roman" w:hAnsi="CourierNewPSMT"/>
          <w:color w:val="000000"/>
          <w:sz w:val="16"/>
          <w:szCs w:val="16"/>
          <w:lang w:val="en-US" w:eastAsia="ko-KR"/>
        </w:rPr>
        <w:t>typeI-SinglePanel-ri-RestrictionSDM-r17</w:t>
      </w:r>
    </w:p>
    <w:p w14:paraId="718B4302" w14:textId="77777777" w:rsidR="001166B9" w:rsidRDefault="00000000">
      <w:pPr>
        <w:jc w:val="both"/>
        <w:rPr>
          <w:rFonts w:eastAsia="Times New Roman"/>
          <w:sz w:val="24"/>
          <w:szCs w:val="24"/>
          <w:lang w:val="en-US" w:eastAsia="ko-KR"/>
        </w:rPr>
      </w:pPr>
      <w:r>
        <w:rPr>
          <w:rFonts w:ascii="CourierNewPSMT" w:eastAsia="Times New Roman" w:hAnsi="CourierNewPSMT"/>
          <w:color w:val="000000"/>
          <w:sz w:val="16"/>
          <w:szCs w:val="16"/>
          <w:lang w:val="en-US" w:eastAsia="ko-KR"/>
        </w:rPr>
        <w:t>typeII-PortSelection-r17</w:t>
      </w:r>
    </w:p>
    <w:p w14:paraId="0696A14F" w14:textId="77777777" w:rsidR="001166B9" w:rsidRDefault="001166B9">
      <w:pPr>
        <w:pStyle w:val="a6"/>
      </w:pPr>
    </w:p>
    <w:p w14:paraId="5BB717A8" w14:textId="77777777" w:rsidR="001166B9" w:rsidRDefault="001166B9">
      <w:pPr>
        <w:pStyle w:val="a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8D9E79" w15:done="0"/>
  <w15:commentEx w15:paraId="6B054180" w15:done="0"/>
  <w15:commentEx w15:paraId="20E9AB3F" w15:done="0"/>
  <w15:commentEx w15:paraId="5BB717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D9E79" w16cid:durableId="26F7DF87"/>
  <w16cid:commentId w16cid:paraId="6B054180" w16cid:durableId="26F7DF88"/>
  <w16cid:commentId w16cid:paraId="20E9AB3F" w16cid:durableId="26F7DF89"/>
  <w16cid:commentId w16cid:paraId="5BB717A8" w16cid:durableId="26F7DF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280D" w14:textId="77777777" w:rsidR="007B1C94" w:rsidRDefault="007B1C94">
      <w:r>
        <w:separator/>
      </w:r>
    </w:p>
  </w:endnote>
  <w:endnote w:type="continuationSeparator" w:id="0">
    <w:p w14:paraId="2F30F79B" w14:textId="77777777" w:rsidR="007B1C94" w:rsidRDefault="007B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C2CA" w14:textId="77777777" w:rsidR="007B1C94" w:rsidRDefault="007B1C94">
      <w:r>
        <w:separator/>
      </w:r>
    </w:p>
  </w:footnote>
  <w:footnote w:type="continuationSeparator" w:id="0">
    <w:p w14:paraId="18517A11" w14:textId="77777777" w:rsidR="007B1C94" w:rsidRDefault="007B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9C"/>
    <w:multiLevelType w:val="hybridMultilevel"/>
    <w:tmpl w:val="41F251A2"/>
    <w:lvl w:ilvl="0" w:tplc="FFFFFFFF">
      <w:start w:val="1"/>
      <w:numFmt w:val="lowerLetter"/>
      <w:lvlText w:val="%1)"/>
      <w:lvlJc w:val="left"/>
      <w:pPr>
        <w:ind w:left="1080" w:hanging="360"/>
      </w:pPr>
      <w:rPr>
        <w:rFonts w:eastAsia="等线"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6"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7"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1"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A474BA"/>
    <w:multiLevelType w:val="hybridMultilevel"/>
    <w:tmpl w:val="913ADE62"/>
    <w:lvl w:ilvl="0" w:tplc="FFFFFFFF">
      <w:start w:val="1"/>
      <w:numFmt w:val="lowerLetter"/>
      <w:lvlText w:val="%1)"/>
      <w:lvlJc w:val="left"/>
      <w:pPr>
        <w:ind w:left="1080" w:hanging="360"/>
      </w:pPr>
      <w:rPr>
        <w:rFonts w:eastAsia="等线"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99E73C9"/>
    <w:multiLevelType w:val="hybridMultilevel"/>
    <w:tmpl w:val="41F251A2"/>
    <w:lvl w:ilvl="0" w:tplc="3DC64772">
      <w:start w:val="1"/>
      <w:numFmt w:val="lowerLetter"/>
      <w:lvlText w:val="%1)"/>
      <w:lvlJc w:val="left"/>
      <w:pPr>
        <w:ind w:left="1080" w:hanging="360"/>
      </w:pPr>
      <w:rPr>
        <w:rFonts w:eastAsia="等线"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202600838">
    <w:abstractNumId w:val="34"/>
  </w:num>
  <w:num w:numId="2" w16cid:durableId="1087847537">
    <w:abstractNumId w:val="30"/>
  </w:num>
  <w:num w:numId="3" w16cid:durableId="222061793">
    <w:abstractNumId w:val="26"/>
  </w:num>
  <w:num w:numId="4" w16cid:durableId="1188442229">
    <w:abstractNumId w:val="7"/>
  </w:num>
  <w:num w:numId="5" w16cid:durableId="1736780386">
    <w:abstractNumId w:val="8"/>
  </w:num>
  <w:num w:numId="6" w16cid:durableId="1698504567">
    <w:abstractNumId w:val="29"/>
  </w:num>
  <w:num w:numId="7" w16cid:durableId="1479152937">
    <w:abstractNumId w:val="38"/>
  </w:num>
  <w:num w:numId="8" w16cid:durableId="791285453">
    <w:abstractNumId w:val="35"/>
  </w:num>
  <w:num w:numId="9" w16cid:durableId="1812673683">
    <w:abstractNumId w:val="22"/>
  </w:num>
  <w:num w:numId="10" w16cid:durableId="1107431728">
    <w:abstractNumId w:val="5"/>
  </w:num>
  <w:num w:numId="11" w16cid:durableId="2087721516">
    <w:abstractNumId w:val="12"/>
  </w:num>
  <w:num w:numId="12" w16cid:durableId="1451626962">
    <w:abstractNumId w:val="11"/>
  </w:num>
  <w:num w:numId="13" w16cid:durableId="2142920408">
    <w:abstractNumId w:val="15"/>
  </w:num>
  <w:num w:numId="14" w16cid:durableId="832722008">
    <w:abstractNumId w:val="18"/>
  </w:num>
  <w:num w:numId="15" w16cid:durableId="2097744475">
    <w:abstractNumId w:val="27"/>
  </w:num>
  <w:num w:numId="16" w16cid:durableId="1443457041">
    <w:abstractNumId w:val="36"/>
  </w:num>
  <w:num w:numId="17" w16cid:durableId="2102947607">
    <w:abstractNumId w:val="23"/>
  </w:num>
  <w:num w:numId="18" w16cid:durableId="1558974768">
    <w:abstractNumId w:val="33"/>
  </w:num>
  <w:num w:numId="19" w16cid:durableId="250552603">
    <w:abstractNumId w:val="2"/>
  </w:num>
  <w:num w:numId="20" w16cid:durableId="552271891">
    <w:abstractNumId w:val="25"/>
  </w:num>
  <w:num w:numId="21" w16cid:durableId="2132937978">
    <w:abstractNumId w:val="19"/>
  </w:num>
  <w:num w:numId="22" w16cid:durableId="1813254017">
    <w:abstractNumId w:val="0"/>
  </w:num>
  <w:num w:numId="23" w16cid:durableId="93866985">
    <w:abstractNumId w:val="31"/>
  </w:num>
  <w:num w:numId="24" w16cid:durableId="1831628248">
    <w:abstractNumId w:val="0"/>
  </w:num>
  <w:num w:numId="25" w16cid:durableId="321155968">
    <w:abstractNumId w:val="28"/>
  </w:num>
  <w:num w:numId="26" w16cid:durableId="274557096">
    <w:abstractNumId w:val="16"/>
  </w:num>
  <w:num w:numId="27" w16cid:durableId="4400363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6550802">
    <w:abstractNumId w:val="6"/>
  </w:num>
  <w:num w:numId="29" w16cid:durableId="551308556">
    <w:abstractNumId w:val="21"/>
  </w:num>
  <w:num w:numId="30" w16cid:durableId="1221133550">
    <w:abstractNumId w:val="13"/>
  </w:num>
  <w:num w:numId="31" w16cid:durableId="1876698334">
    <w:abstractNumId w:val="39"/>
  </w:num>
  <w:num w:numId="32" w16cid:durableId="932476180">
    <w:abstractNumId w:val="14"/>
  </w:num>
  <w:num w:numId="33" w16cid:durableId="840243961">
    <w:abstractNumId w:val="17"/>
  </w:num>
  <w:num w:numId="34" w16cid:durableId="636684679">
    <w:abstractNumId w:val="3"/>
  </w:num>
  <w:num w:numId="35" w16cid:durableId="1483161594">
    <w:abstractNumId w:val="10"/>
  </w:num>
  <w:num w:numId="36" w16cid:durableId="1527062693">
    <w:abstractNumId w:val="24"/>
  </w:num>
  <w:num w:numId="37" w16cid:durableId="927468527">
    <w:abstractNumId w:val="1"/>
  </w:num>
  <w:num w:numId="38" w16cid:durableId="484856303">
    <w:abstractNumId w:val="20"/>
  </w:num>
  <w:num w:numId="39" w16cid:durableId="1584871161">
    <w:abstractNumId w:val="32"/>
  </w:num>
  <w:num w:numId="40" w16cid:durableId="220361745">
    <w:abstractNumId w:val="37"/>
  </w:num>
  <w:num w:numId="41" w16cid:durableId="1296255917">
    <w:abstractNumId w:val="4"/>
  </w:num>
  <w:num w:numId="42" w16cid:durableId="2080861179">
    <w:abstractNumId w:val="41"/>
  </w:num>
  <w:num w:numId="43" w16cid:durableId="24061611">
    <w:abstractNumId w:val="9"/>
  </w:num>
  <w:num w:numId="44" w16cid:durableId="1347292549">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rson w15:author="ZTE-Fei Dong">
    <w15:presenceInfo w15:providerId="None" w15:userId="ZTE-Fei Dong"/>
  </w15:person>
  <w15:person w15:author="Intel-YH">
    <w15:presenceInfo w15:providerId="None" w15:userId="Intel-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6B9"/>
    <w:rsid w:val="001166B9"/>
    <w:rsid w:val="00450EE7"/>
    <w:rsid w:val="007B1C94"/>
    <w:rsid w:val="00ED54F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9CD54"/>
  <w15:docId w15:val="{38BD3B67-D23B-4AB9-84FF-73B71346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批注框文本 字符"/>
    <w:link w:val="ac"/>
    <w:uiPriority w:val="99"/>
    <w:semiHidden/>
    <w:rPr>
      <w:rFonts w:ascii="Tahoma" w:hAnsi="Tahoma" w:cs="Tahoma"/>
      <w:sz w:val="16"/>
      <w:szCs w:val="16"/>
      <w:lang w:val="en-GB"/>
    </w:rPr>
  </w:style>
  <w:style w:type="character" w:styleId="ae">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f">
    <w:name w:val="List Paragraph"/>
    <w:basedOn w:val="a"/>
    <w:uiPriority w:val="34"/>
    <w:qFormat/>
    <w:pPr>
      <w:ind w:left="720"/>
    </w:pPr>
  </w:style>
  <w:style w:type="character" w:customStyle="1" w:styleId="a7">
    <w:name w:val="批注文字 字符"/>
    <w:link w:val="a6"/>
    <w:uiPriority w:val="99"/>
    <w:semiHidden/>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f0">
    <w:name w:val="annotation subject"/>
    <w:basedOn w:val="a6"/>
    <w:next w:val="a6"/>
    <w:link w:val="af1"/>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Pr>
      <w:rFonts w:ascii="Arial" w:hAnsi="Arial"/>
      <w:b/>
      <w:bCs/>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f2">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fontstyle01">
    <w:name w:val="fontstyle01"/>
    <w:basedOn w:val="a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1938">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02263259">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238829086">
      <w:bodyDiv w:val="1"/>
      <w:marLeft w:val="0"/>
      <w:marRight w:val="0"/>
      <w:marTop w:val="0"/>
      <w:marBottom w:val="0"/>
      <w:divBdr>
        <w:top w:val="none" w:sz="0" w:space="0" w:color="auto"/>
        <w:left w:val="none" w:sz="0" w:space="0" w:color="auto"/>
        <w:bottom w:val="none" w:sz="0" w:space="0" w:color="auto"/>
        <w:right w:val="none" w:sz="0" w:space="0" w:color="auto"/>
      </w:divBdr>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81293492">
      <w:bodyDiv w:val="1"/>
      <w:marLeft w:val="0"/>
      <w:marRight w:val="0"/>
      <w:marTop w:val="0"/>
      <w:marBottom w:val="0"/>
      <w:divBdr>
        <w:top w:val="none" w:sz="0" w:space="0" w:color="auto"/>
        <w:left w:val="none" w:sz="0" w:space="0" w:color="auto"/>
        <w:bottom w:val="none" w:sz="0" w:space="0" w:color="auto"/>
        <w:right w:val="none" w:sz="0" w:space="0" w:color="auto"/>
      </w:divBdr>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43969842">
      <w:bodyDiv w:val="1"/>
      <w:marLeft w:val="0"/>
      <w:marRight w:val="0"/>
      <w:marTop w:val="0"/>
      <w:marBottom w:val="0"/>
      <w:divBdr>
        <w:top w:val="none" w:sz="0" w:space="0" w:color="auto"/>
        <w:left w:val="none" w:sz="0" w:space="0" w:color="auto"/>
        <w:bottom w:val="none" w:sz="0" w:space="0" w:color="auto"/>
        <w:right w:val="none" w:sz="0" w:space="0" w:color="auto"/>
      </w:divBdr>
    </w:div>
    <w:div w:id="144896746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6993901">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06704433">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49599165">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099019399">
      <w:bodyDiv w:val="1"/>
      <w:marLeft w:val="0"/>
      <w:marRight w:val="0"/>
      <w:marTop w:val="0"/>
      <w:marBottom w:val="0"/>
      <w:divBdr>
        <w:top w:val="none" w:sz="0" w:space="0" w:color="auto"/>
        <w:left w:val="none" w:sz="0" w:space="0" w:color="auto"/>
        <w:bottom w:val="none" w:sz="0" w:space="0" w:color="auto"/>
        <w:right w:val="none" w:sz="0" w:space="0" w:color="auto"/>
      </w:divBdr>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70FD43-6BC7-4144-96D6-C96153FD95FD}">
  <ds:schemaRefs>
    <ds:schemaRef ds:uri="http://schemas.openxmlformats.org/officeDocument/2006/bibliography"/>
  </ds:schemaRefs>
</ds:datastoreItem>
</file>

<file path=customXml/itemProps4.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550</Words>
  <Characters>3140</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OPPO(Zonda)</cp:lastModifiedBy>
  <cp:revision>3</cp:revision>
  <cp:lastPrinted>2002-04-23T07:10:00Z</cp:lastPrinted>
  <dcterms:created xsi:type="dcterms:W3CDTF">2022-10-17T07:05:00Z</dcterms:created>
  <dcterms:modified xsi:type="dcterms:W3CDTF">2022-10-17T07:12:00Z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