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3E5" w14:textId="5F74584D" w:rsidR="00D33ABF" w:rsidRDefault="00472F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</w:t>
      </w:r>
      <w:r w:rsidR="000F0940">
        <w:rPr>
          <w:b/>
          <w:noProof/>
          <w:sz w:val="24"/>
        </w:rPr>
        <w:t>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F35FE" w:rsidRPr="003F35FE">
        <w:rPr>
          <w:b/>
          <w:noProof/>
          <w:sz w:val="28"/>
        </w:rPr>
        <w:t>R2-220</w:t>
      </w:r>
      <w:r w:rsidR="000F0940">
        <w:rPr>
          <w:b/>
          <w:noProof/>
          <w:sz w:val="28"/>
        </w:rPr>
        <w:t>xxxx</w:t>
      </w:r>
    </w:p>
    <w:p w14:paraId="65693C0A" w14:textId="465F455D" w:rsidR="00D33ABF" w:rsidRDefault="00472F33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0F0940">
        <w:rPr>
          <w:rFonts w:eastAsia="MS Mincho" w:cs="Arial"/>
          <w:b/>
          <w:bCs/>
          <w:sz w:val="24"/>
          <w:lang w:eastAsia="ja-JP"/>
        </w:rPr>
        <w:t>October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p w14:paraId="11314026" w14:textId="77777777" w:rsidR="00D33ABF" w:rsidRDefault="00D33ABF">
      <w:pPr>
        <w:rPr>
          <w:rFonts w:ascii="Arial" w:hAnsi="Arial" w:cs="Arial"/>
          <w:color w:val="000000"/>
        </w:rPr>
      </w:pPr>
    </w:p>
    <w:p w14:paraId="2976B697" w14:textId="2BF16E82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LS on further </w:t>
      </w:r>
      <w:proofErr w:type="spellStart"/>
      <w:r w:rsidR="000F0940">
        <w:rPr>
          <w:rFonts w:ascii="Arial" w:hAnsi="Arial" w:cs="Arial"/>
          <w:bCs/>
          <w:color w:val="000000"/>
        </w:rPr>
        <w:t>further</w:t>
      </w:r>
      <w:proofErr w:type="spellEnd"/>
      <w:r w:rsidR="000F094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 w14:paraId="4A478EF4" w14:textId="77777777" w:rsidR="00D33ABF" w:rsidRDefault="00472F33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6440726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AD314D8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 w14:paraId="3ED38CB8" w14:textId="77777777" w:rsidR="00D33ABF" w:rsidRDefault="00D33ABF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54CA3833" w14:textId="37AA6149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6CDACFB2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15ED155" w14:textId="77777777" w:rsidR="00D33ABF" w:rsidRDefault="00D33ABF">
      <w:pPr>
        <w:spacing w:after="60"/>
        <w:ind w:left="1985" w:hanging="1985"/>
        <w:rPr>
          <w:rFonts w:ascii="Arial" w:hAnsi="Arial" w:cs="Arial"/>
          <w:bCs/>
        </w:rPr>
      </w:pPr>
    </w:p>
    <w:p w14:paraId="4D91727C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FE1D942" w14:textId="77777777" w:rsidR="00D33ABF" w:rsidRDefault="00472F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 xml:space="preserve">Helka-Liina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 w14:paraId="7658AD7D" w14:textId="77777777" w:rsidR="00D33ABF" w:rsidRDefault="00472F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3047F8F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1E9E6133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D03A99C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508E9578" w14:textId="77777777" w:rsidR="00D33ABF" w:rsidRDefault="00472F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9090798" w14:textId="77777777" w:rsidR="00D33ABF" w:rsidRDefault="00D33ABF">
      <w:pPr>
        <w:pBdr>
          <w:bottom w:val="single" w:sz="4" w:space="1" w:color="auto"/>
        </w:pBdr>
        <w:rPr>
          <w:rFonts w:ascii="Arial" w:hAnsi="Arial" w:cs="Arial"/>
        </w:rPr>
      </w:pPr>
    </w:p>
    <w:p w14:paraId="3A751462" w14:textId="77777777" w:rsidR="00D33ABF" w:rsidRDefault="00D33ABF">
      <w:pPr>
        <w:rPr>
          <w:rFonts w:ascii="Arial" w:hAnsi="Arial" w:cs="Arial"/>
        </w:rPr>
      </w:pPr>
    </w:p>
    <w:p w14:paraId="4B261C2E" w14:textId="6A0308E2" w:rsidR="00621697" w:rsidRPr="00CC35B2" w:rsidRDefault="00472F33" w:rsidP="00621697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3388EBBA" w14:textId="77777777" w:rsidR="00621697" w:rsidRPr="00621697" w:rsidRDefault="00621697" w:rsidP="00621697">
      <w:pPr>
        <w:spacing w:after="120"/>
        <w:rPr>
          <w:rFonts w:ascii="Arial" w:hAnsi="Arial" w:cs="Arial"/>
          <w:b/>
        </w:rPr>
      </w:pPr>
    </w:p>
    <w:p w14:paraId="72E6ACE8" w14:textId="695A55FF" w:rsidR="00A74BC7" w:rsidRDefault="00A74BC7">
      <w:pPr>
        <w:spacing w:after="120"/>
        <w:rPr>
          <w:rFonts w:ascii="Arial" w:hAnsi="Arial" w:cs="Arial"/>
          <w:b/>
        </w:rPr>
      </w:pPr>
      <w:r w:rsidRPr="00A74BC7">
        <w:rPr>
          <w:rFonts w:ascii="Arial" w:hAnsi="Arial" w:cs="Arial"/>
          <w:b/>
        </w:rPr>
        <w:t>BWP and cell ID in unified TCI state for SRS</w:t>
      </w:r>
    </w:p>
    <w:p w14:paraId="04B6D772" w14:textId="77777777" w:rsidR="00A74BC7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r w:rsidR="00A74BC7">
        <w:rPr>
          <w:rFonts w:ascii="Arial" w:hAnsi="Arial" w:cs="Arial"/>
        </w:rPr>
        <w:t xml:space="preserve">the need for BWP and </w:t>
      </w:r>
      <w:proofErr w:type="spellStart"/>
      <w:r w:rsidR="00A74BC7">
        <w:rPr>
          <w:rFonts w:ascii="Arial" w:hAnsi="Arial" w:cs="Arial"/>
        </w:rPr>
        <w:t>cll</w:t>
      </w:r>
      <w:proofErr w:type="spellEnd"/>
      <w:r w:rsidR="00A74BC7">
        <w:rPr>
          <w:rFonts w:ascii="Arial" w:hAnsi="Arial" w:cs="Arial"/>
        </w:rPr>
        <w:t xml:space="preserve"> ID for unified TCI state for SRS.</w:t>
      </w:r>
    </w:p>
    <w:p w14:paraId="2ECE2E35" w14:textId="33F85847" w:rsidR="008E28F1" w:rsidRPr="008E28F1" w:rsidRDefault="008E28F1" w:rsidP="008E28F1">
      <w:pPr>
        <w:pStyle w:val="BodyText"/>
        <w:rPr>
          <w:color w:val="auto"/>
        </w:rPr>
      </w:pPr>
      <w:r w:rsidRPr="008E28F1">
        <w:rPr>
          <w:color w:val="auto"/>
        </w:rPr>
        <w:t xml:space="preserve">In </w:t>
      </w:r>
      <w:r w:rsidRPr="004A4F50">
        <w:rPr>
          <w:i/>
          <w:color w:val="auto"/>
          <w:rPrChange w:id="0" w:author="ZTE-Fei Dong" w:date="2022-10-16T10:21:00Z">
            <w:rPr>
              <w:color w:val="auto"/>
            </w:rPr>
          </w:rPrChange>
        </w:rPr>
        <w:t>SRS-config</w:t>
      </w:r>
      <w:r w:rsidRPr="008E28F1">
        <w:rPr>
          <w:color w:val="auto"/>
        </w:rPr>
        <w:t xml:space="preserve">, </w:t>
      </w:r>
      <w:del w:id="1" w:author="ZTE-Fei Dong" w:date="2022-10-16T09:24:00Z">
        <w:r w:rsidRPr="008E28F1" w:rsidDel="00704008">
          <w:rPr>
            <w:color w:val="auto"/>
          </w:rPr>
          <w:delText xml:space="preserve">srs </w:delText>
        </w:r>
      </w:del>
      <w:ins w:id="2" w:author="ZTE-Fei Dong" w:date="2022-10-16T09:24:00Z">
        <w:r w:rsidR="00704008" w:rsidRPr="004A4F50">
          <w:rPr>
            <w:i/>
            <w:color w:val="auto"/>
            <w:rPrChange w:id="3" w:author="ZTE-Fei Dong" w:date="2022-10-16T10:21:00Z">
              <w:rPr>
                <w:color w:val="auto"/>
              </w:rPr>
            </w:rPrChange>
          </w:rPr>
          <w:t xml:space="preserve">SRS-Resource </w:t>
        </w:r>
      </w:ins>
      <w:r w:rsidRPr="008E28F1">
        <w:rPr>
          <w:color w:val="auto"/>
        </w:rPr>
        <w:t>is configured with</w:t>
      </w:r>
      <w:ins w:id="4" w:author="ZTE-Fei Dong" w:date="2022-10-16T09:34:00Z">
        <w:r w:rsidR="000F7AB7">
          <w:rPr>
            <w:color w:val="auto"/>
          </w:rPr>
          <w:t xml:space="preserve"> the unified</w:t>
        </w:r>
      </w:ins>
      <w:r w:rsidRPr="008E28F1">
        <w:rPr>
          <w:color w:val="auto"/>
        </w:rPr>
        <w:t xml:space="preserve"> TCI states:</w:t>
      </w:r>
    </w:p>
    <w:p w14:paraId="36CF752E" w14:textId="77777777" w:rsidR="008E28F1" w:rsidRDefault="008E28F1" w:rsidP="008E28F1"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 w14:paraId="4FCF3BF4" w14:textId="77777777" w:rsidR="008E28F1" w:rsidRDefault="008E28F1" w:rsidP="008E28F1">
      <w:pPr>
        <w:pStyle w:val="PL"/>
      </w:pPr>
      <w:r>
        <w:t xml:space="preserve">        srs-UL-TCIState-r17                     TCI-UL-State-Id-r17,</w:t>
      </w:r>
    </w:p>
    <w:p w14:paraId="5C3BDC1A" w14:textId="77777777" w:rsidR="008E28F1" w:rsidRDefault="008E28F1" w:rsidP="008E28F1">
      <w:pPr>
        <w:pStyle w:val="PL"/>
      </w:pPr>
      <w:r>
        <w:t xml:space="preserve">        srs-DLorJoint-TCIState-r17              TCI-StateId</w:t>
      </w:r>
    </w:p>
    <w:p w14:paraId="7F77B0D3" w14:textId="77777777" w:rsidR="008E28F1" w:rsidRDefault="008E28F1" w:rsidP="008E28F1"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 w14:paraId="2DC7979F" w14:textId="77777777" w:rsidR="008E28F1" w:rsidRDefault="008E28F1" w:rsidP="008E28F1">
      <w:pPr>
        <w:pStyle w:val="PL"/>
      </w:pPr>
      <w:r>
        <w:t xml:space="preserve">    ]]</w:t>
      </w:r>
    </w:p>
    <w:p w14:paraId="5D108A19" w14:textId="77777777" w:rsidR="008E28F1" w:rsidRDefault="008E28F1" w:rsidP="008E28F1">
      <w:pPr>
        <w:pStyle w:val="BodyText"/>
      </w:pPr>
    </w:p>
    <w:p w14:paraId="2DA7B3CD" w14:textId="5B8CD8D9" w:rsidR="00927FBB" w:rsidRDefault="00CF1BA6">
      <w:pPr>
        <w:spacing w:after="120"/>
        <w:rPr>
          <w:ins w:id="5" w:author="ZTE-Fei Dong" w:date="2022-10-16T09:51:00Z"/>
          <w:rFonts w:ascii="Arial" w:eastAsia="DengXian" w:hAnsi="Arial" w:cs="Arial"/>
          <w:lang w:eastAsia="zh-CN"/>
        </w:rPr>
      </w:pPr>
      <w:commentRangeStart w:id="6"/>
      <w:r>
        <w:rPr>
          <w:rFonts w:ascii="Arial" w:eastAsia="DengXian" w:hAnsi="Arial" w:cs="Arial"/>
          <w:lang w:eastAsia="zh-CN"/>
        </w:rPr>
        <w:t>RAN2</w:t>
      </w:r>
      <w:commentRangeEnd w:id="6"/>
      <w:r w:rsidR="00704008">
        <w:rPr>
          <w:rStyle w:val="CommentReference"/>
          <w:rFonts w:ascii="Arial" w:hAnsi="Arial"/>
        </w:rPr>
        <w:commentReference w:id="6"/>
      </w:r>
      <w:r>
        <w:rPr>
          <w:rFonts w:ascii="Arial" w:eastAsia="DengXian" w:hAnsi="Arial" w:cs="Arial"/>
          <w:lang w:eastAsia="zh-CN"/>
        </w:rPr>
        <w:t xml:space="preserve"> </w:t>
      </w:r>
      <w:del w:id="7" w:author="ZTE-Fei Dong" w:date="2022-10-16T09:40:00Z">
        <w:r w:rsidDel="000F7AB7">
          <w:rPr>
            <w:rFonts w:ascii="Arial" w:eastAsia="DengXian" w:hAnsi="Arial" w:cs="Arial"/>
            <w:lang w:eastAsia="zh-CN"/>
          </w:rPr>
          <w:delText xml:space="preserve">would like to </w:delText>
        </w:r>
      </w:del>
      <w:r>
        <w:rPr>
          <w:rFonts w:ascii="Arial" w:eastAsia="DengXian" w:hAnsi="Arial" w:cs="Arial"/>
          <w:lang w:eastAsia="zh-CN"/>
        </w:rPr>
        <w:t>understand</w:t>
      </w:r>
      <w:ins w:id="8" w:author="ZTE-Fei Dong" w:date="2022-10-16T09:40:00Z">
        <w:r w:rsidR="000F7AB7">
          <w:rPr>
            <w:rFonts w:ascii="Arial" w:eastAsia="DengXian" w:hAnsi="Arial" w:cs="Arial"/>
            <w:lang w:eastAsia="zh-CN"/>
          </w:rPr>
          <w:t xml:space="preserve"> that</w:t>
        </w:r>
      </w:ins>
      <w:r>
        <w:rPr>
          <w:rFonts w:ascii="Arial" w:eastAsia="DengXian" w:hAnsi="Arial" w:cs="Arial"/>
          <w:lang w:eastAsia="zh-CN"/>
        </w:rPr>
        <w:t xml:space="preserve"> </w:t>
      </w:r>
      <w:del w:id="9" w:author="ZTE-Fei Dong" w:date="2022-10-16T09:40:00Z">
        <w:r w:rsidDel="000F7AB7">
          <w:rPr>
            <w:rFonts w:ascii="Arial" w:eastAsia="DengXian" w:hAnsi="Arial" w:cs="Arial"/>
            <w:lang w:eastAsia="zh-CN"/>
          </w:rPr>
          <w:delText xml:space="preserve">whether separate fields for BWP and cell ID are needed for </w:delText>
        </w:r>
        <w:r w:rsidR="000E7ABD" w:rsidDel="000F7AB7">
          <w:rPr>
            <w:rFonts w:ascii="Arial" w:eastAsia="DengXian" w:hAnsi="Arial" w:cs="Arial"/>
            <w:lang w:eastAsia="zh-CN"/>
          </w:rPr>
          <w:delText>srs-TCIState-r17 for one of UL TCI state or Joint TCI state</w:delText>
        </w:r>
        <w:r w:rsidR="00163367" w:rsidDel="000F7AB7">
          <w:rPr>
            <w:rFonts w:ascii="Arial" w:eastAsia="DengXian" w:hAnsi="Arial" w:cs="Arial"/>
            <w:lang w:eastAsia="zh-CN"/>
          </w:rPr>
          <w:delText xml:space="preserve"> case or both.</w:delText>
        </w:r>
      </w:del>
      <w:ins w:id="10" w:author="ZTE-Fei Dong" w:date="2022-10-16T09:40:00Z">
        <w:r w:rsidR="000F7AB7">
          <w:rPr>
            <w:rFonts w:ascii="Arial" w:eastAsia="DengXian" w:hAnsi="Arial" w:cs="Arial"/>
            <w:lang w:eastAsia="zh-CN"/>
          </w:rPr>
          <w:t xml:space="preserve">there should be </w:t>
        </w:r>
      </w:ins>
      <w:ins w:id="11" w:author="ZTE-Fei Dong" w:date="2022-10-16T10:08:00Z">
        <w:r w:rsidR="001A6770">
          <w:rPr>
            <w:rFonts w:ascii="Arial" w:eastAsia="DengXian" w:hAnsi="Arial" w:cs="Arial"/>
            <w:lang w:eastAsia="zh-CN"/>
          </w:rPr>
          <w:t>s</w:t>
        </w:r>
      </w:ins>
      <w:ins w:id="12" w:author="ZTE-Fei Dong" w:date="2022-10-16T09:40:00Z">
        <w:r w:rsidR="000F7AB7">
          <w:rPr>
            <w:rFonts w:ascii="Arial" w:eastAsia="DengXian" w:hAnsi="Arial" w:cs="Arial"/>
            <w:lang w:eastAsia="zh-CN"/>
          </w:rPr>
          <w:t>erving cell</w:t>
        </w:r>
      </w:ins>
      <w:ins w:id="13" w:author="ZTE-Fei Dong" w:date="2022-10-16T10:08:00Z">
        <w:r w:rsidR="001A6770">
          <w:rPr>
            <w:rFonts w:ascii="Arial" w:eastAsia="DengXian" w:hAnsi="Arial" w:cs="Arial"/>
            <w:lang w:eastAsia="zh-CN"/>
          </w:rPr>
          <w:t xml:space="preserve"> and BWP</w:t>
        </w:r>
      </w:ins>
      <w:ins w:id="14" w:author="ZTE-Fei Dong" w:date="2022-10-16T09:40:00Z">
        <w:r w:rsidR="000F7AB7">
          <w:rPr>
            <w:rFonts w:ascii="Arial" w:eastAsia="DengXian" w:hAnsi="Arial" w:cs="Arial"/>
            <w:lang w:eastAsia="zh-CN"/>
          </w:rPr>
          <w:t xml:space="preserve"> associating </w:t>
        </w:r>
      </w:ins>
      <w:ins w:id="15" w:author="ZTE-Fei Dong" w:date="2022-10-16T09:50:00Z">
        <w:r w:rsidR="00927FBB">
          <w:rPr>
            <w:rFonts w:ascii="Arial" w:eastAsia="DengXian" w:hAnsi="Arial" w:cs="Arial"/>
            <w:lang w:eastAsia="zh-CN"/>
          </w:rPr>
          <w:t xml:space="preserve">with </w:t>
        </w:r>
      </w:ins>
      <w:ins w:id="16" w:author="ZTE-Fei Dong" w:date="2022-10-16T09:40:00Z">
        <w:r w:rsidR="000F7AB7">
          <w:rPr>
            <w:rFonts w:ascii="Arial" w:eastAsia="DengXian" w:hAnsi="Arial" w:cs="Arial"/>
            <w:lang w:eastAsia="zh-CN"/>
          </w:rPr>
          <w:t xml:space="preserve">the present UL TCI state or </w:t>
        </w:r>
      </w:ins>
      <w:ins w:id="17" w:author="ZTE-Fei Dong" w:date="2022-10-16T09:41:00Z">
        <w:r w:rsidR="000F7AB7">
          <w:rPr>
            <w:rFonts w:ascii="Arial" w:eastAsia="DengXian" w:hAnsi="Arial" w:cs="Arial"/>
            <w:lang w:eastAsia="zh-CN"/>
          </w:rPr>
          <w:t>DL/Joint TCI state.</w:t>
        </w:r>
      </w:ins>
    </w:p>
    <w:p w14:paraId="738EE4CD" w14:textId="383437B8" w:rsidR="00927FBB" w:rsidRDefault="00927FBB">
      <w:pPr>
        <w:spacing w:after="120"/>
        <w:rPr>
          <w:ins w:id="18" w:author="ZTE-Fei Dong" w:date="2022-10-16T09:55:00Z"/>
          <w:rFonts w:ascii="Arial" w:eastAsia="DengXian" w:hAnsi="Arial" w:cs="Arial"/>
          <w:lang w:eastAsia="zh-CN"/>
        </w:rPr>
      </w:pPr>
      <w:ins w:id="19" w:author="ZTE-Fei Dong" w:date="2022-10-16T09:51:00Z">
        <w:r>
          <w:rPr>
            <w:rFonts w:ascii="Arial" w:eastAsia="DengXian" w:hAnsi="Arial" w:cs="Arial"/>
            <w:lang w:eastAsia="zh-CN"/>
          </w:rPr>
          <w:t xml:space="preserve">For the case that the UL TCI state is present, RAN2 understands there are two </w:t>
        </w:r>
      </w:ins>
      <w:ins w:id="20" w:author="ZTE-Fei Dong" w:date="2022-10-16T09:52:00Z">
        <w:r>
          <w:rPr>
            <w:rFonts w:ascii="Arial" w:eastAsia="DengXian" w:hAnsi="Arial" w:cs="Arial"/>
            <w:lang w:eastAsia="zh-CN"/>
          </w:rPr>
          <w:t>alternatives</w:t>
        </w:r>
      </w:ins>
      <w:ins w:id="21" w:author="ZTE-Fei Dong" w:date="2022-10-16T09:55:00Z">
        <w:r>
          <w:rPr>
            <w:rFonts w:ascii="Arial" w:eastAsia="DengXian" w:hAnsi="Arial" w:cs="Arial"/>
            <w:lang w:eastAsia="zh-CN"/>
          </w:rPr>
          <w:t xml:space="preserve"> associat</w:t>
        </w:r>
      </w:ins>
      <w:ins w:id="22" w:author="ZTE-Fei Dong" w:date="2022-10-16T10:18:00Z">
        <w:r w:rsidR="008F7A0B">
          <w:rPr>
            <w:rFonts w:ascii="Arial" w:eastAsia="DengXian" w:hAnsi="Arial" w:cs="Arial"/>
            <w:lang w:eastAsia="zh-CN"/>
          </w:rPr>
          <w:t>ing</w:t>
        </w:r>
      </w:ins>
      <w:ins w:id="23" w:author="ZTE-Fei Dong" w:date="2022-10-16T09:55:00Z">
        <w:r>
          <w:rPr>
            <w:rFonts w:ascii="Arial" w:eastAsia="DengXian" w:hAnsi="Arial" w:cs="Arial"/>
            <w:lang w:eastAsia="zh-CN"/>
          </w:rPr>
          <w:t xml:space="preserve"> the BWP and serving cell with the UL TCI state:</w:t>
        </w:r>
      </w:ins>
    </w:p>
    <w:p w14:paraId="50D9061E" w14:textId="6CB2B4F5" w:rsidR="000D50E2" w:rsidRDefault="00927FBB">
      <w:pPr>
        <w:spacing w:after="120"/>
        <w:rPr>
          <w:ins w:id="24" w:author="ZTE-Fei Dong" w:date="2022-10-16T09:56:00Z"/>
          <w:rFonts w:ascii="Arial" w:eastAsia="DengXian" w:hAnsi="Arial" w:cs="Arial"/>
          <w:lang w:eastAsia="zh-CN"/>
        </w:rPr>
      </w:pPr>
      <w:ins w:id="25" w:author="ZTE-Fei Dong" w:date="2022-10-16T09:55:00Z">
        <w:r>
          <w:rPr>
            <w:rFonts w:ascii="Arial" w:eastAsia="DengXian" w:hAnsi="Arial" w:cs="Arial"/>
            <w:lang w:eastAsia="zh-CN"/>
          </w:rPr>
          <w:t xml:space="preserve">1: </w:t>
        </w:r>
        <w:r w:rsidR="000D50E2">
          <w:rPr>
            <w:rFonts w:ascii="Arial" w:eastAsia="DengXian" w:hAnsi="Arial" w:cs="Arial"/>
            <w:lang w:eastAsia="zh-CN"/>
          </w:rPr>
          <w:t xml:space="preserve">Add </w:t>
        </w:r>
      </w:ins>
      <w:ins w:id="26" w:author="ZTE-Fei Dong" w:date="2022-10-16T10:11:00Z">
        <w:r w:rsidR="001A6770">
          <w:rPr>
            <w:rFonts w:ascii="Arial" w:eastAsia="DengXian" w:hAnsi="Arial" w:cs="Arial"/>
            <w:lang w:eastAsia="zh-CN"/>
          </w:rPr>
          <w:t>the</w:t>
        </w:r>
      </w:ins>
      <w:ins w:id="27" w:author="ZTE-Fei Dong" w:date="2022-10-16T09:55:00Z">
        <w:r w:rsidR="000D50E2">
          <w:rPr>
            <w:rFonts w:ascii="Arial" w:eastAsia="DengXian" w:hAnsi="Arial" w:cs="Arial"/>
            <w:lang w:eastAsia="zh-CN"/>
          </w:rPr>
          <w:t xml:space="preserve"> separate fie</w:t>
        </w:r>
      </w:ins>
      <w:ins w:id="28" w:author="ZTE-Fei Dong" w:date="2022-10-16T09:56:00Z">
        <w:r w:rsidR="000D50E2">
          <w:rPr>
            <w:rFonts w:ascii="Arial" w:eastAsia="DengXian" w:hAnsi="Arial" w:cs="Arial"/>
            <w:lang w:eastAsia="zh-CN"/>
          </w:rPr>
          <w:t>ld</w:t>
        </w:r>
      </w:ins>
      <w:ins w:id="29" w:author="ZTE-Fei Dong" w:date="2022-10-16T10:14:00Z">
        <w:r w:rsidR="001A6770">
          <w:rPr>
            <w:rFonts w:ascii="Arial" w:eastAsia="DengXian" w:hAnsi="Arial" w:cs="Arial"/>
            <w:lang w:eastAsia="zh-CN"/>
          </w:rPr>
          <w:t>s</w:t>
        </w:r>
      </w:ins>
      <w:ins w:id="30" w:author="ZTE-Fei Dong" w:date="2022-10-16T09:56:00Z">
        <w:r w:rsidR="000D50E2">
          <w:rPr>
            <w:rFonts w:ascii="Arial" w:eastAsia="DengXian" w:hAnsi="Arial" w:cs="Arial"/>
            <w:lang w:eastAsia="zh-CN"/>
          </w:rPr>
          <w:t xml:space="preserve"> BWP ID and Cell ID </w:t>
        </w:r>
      </w:ins>
      <w:ins w:id="31" w:author="ZTE-Fei Dong" w:date="2022-10-16T10:06:00Z">
        <w:r w:rsidR="001A6770">
          <w:rPr>
            <w:rFonts w:ascii="Arial" w:eastAsia="DengXian" w:hAnsi="Arial" w:cs="Arial"/>
            <w:lang w:eastAsia="zh-CN"/>
          </w:rPr>
          <w:t>in</w:t>
        </w:r>
      </w:ins>
      <w:ins w:id="32" w:author="ZTE-Fei Dong" w:date="2022-10-16T09:56:00Z">
        <w:r w:rsidR="000D50E2">
          <w:rPr>
            <w:rFonts w:ascii="Arial" w:eastAsia="DengXian" w:hAnsi="Arial" w:cs="Arial"/>
            <w:lang w:eastAsia="zh-CN"/>
          </w:rPr>
          <w:t xml:space="preserve"> </w:t>
        </w:r>
        <w:r w:rsidR="000D50E2" w:rsidRPr="004A4F50">
          <w:rPr>
            <w:rFonts w:ascii="Arial" w:eastAsia="DengXian" w:hAnsi="Arial" w:cs="Arial"/>
            <w:i/>
            <w:lang w:eastAsia="zh-CN"/>
            <w:rPrChange w:id="33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srs-UL-TCIState-r17</w:t>
        </w:r>
      </w:ins>
    </w:p>
    <w:p w14:paraId="725771E8" w14:textId="768469FA" w:rsidR="000D50E2" w:rsidRDefault="000D50E2">
      <w:pPr>
        <w:spacing w:after="120"/>
        <w:rPr>
          <w:ins w:id="34" w:author="ZTE-Fei Dong" w:date="2022-10-16T09:58:00Z"/>
          <w:rFonts w:ascii="Arial" w:eastAsia="DengXian" w:hAnsi="Arial" w:cs="Arial"/>
          <w:lang w:eastAsia="zh-CN"/>
        </w:rPr>
      </w:pPr>
      <w:ins w:id="35" w:author="ZTE-Fei Dong" w:date="2022-10-16T09:56:00Z">
        <w:r>
          <w:rPr>
            <w:rFonts w:ascii="Arial" w:eastAsia="DengXian" w:hAnsi="Arial" w:cs="Arial"/>
            <w:lang w:eastAsia="zh-CN"/>
          </w:rPr>
          <w:t>2: Add an indication in</w:t>
        </w:r>
      </w:ins>
      <w:ins w:id="36" w:author="ZTE-Fei Dong" w:date="2022-10-16T10:01:00Z">
        <w:r>
          <w:rPr>
            <w:rFonts w:ascii="Arial" w:eastAsia="DengXian" w:hAnsi="Arial" w:cs="Arial"/>
            <w:lang w:eastAsia="zh-CN"/>
          </w:rPr>
          <w:t xml:space="preserve"> the</w:t>
        </w:r>
      </w:ins>
      <w:ins w:id="37" w:author="ZTE-Fei Dong" w:date="2022-10-16T09:56:00Z">
        <w:r>
          <w:rPr>
            <w:rFonts w:ascii="Arial" w:eastAsia="DengXian" w:hAnsi="Arial" w:cs="Arial"/>
            <w:lang w:eastAsia="zh-CN"/>
          </w:rPr>
          <w:t xml:space="preserve"> field description</w:t>
        </w:r>
      </w:ins>
      <w:ins w:id="38" w:author="ZTE-Fei Dong" w:date="2022-10-16T10:15:00Z">
        <w:r w:rsidR="001A6770">
          <w:rPr>
            <w:rFonts w:ascii="Arial" w:eastAsia="DengXian" w:hAnsi="Arial" w:cs="Arial"/>
            <w:lang w:eastAsia="zh-CN"/>
          </w:rPr>
          <w:t xml:space="preserve"> of </w:t>
        </w:r>
        <w:r w:rsidR="001A6770">
          <w:rPr>
            <w:rFonts w:ascii="Arial" w:eastAsia="DengXian" w:hAnsi="Arial" w:cs="Arial"/>
            <w:i/>
            <w:lang w:eastAsia="zh-CN"/>
          </w:rPr>
          <w:t>srs-TCIState-r17</w:t>
        </w:r>
      </w:ins>
      <w:ins w:id="39" w:author="ZTE-Fei Dong" w:date="2022-10-16T09:57:00Z">
        <w:r>
          <w:rPr>
            <w:rFonts w:ascii="Arial" w:eastAsia="DengXian" w:hAnsi="Arial" w:cs="Arial"/>
            <w:lang w:eastAsia="zh-CN"/>
          </w:rPr>
          <w:t xml:space="preserve"> that the present UL-TCI-State is associa</w:t>
        </w:r>
      </w:ins>
      <w:ins w:id="40" w:author="ZTE-Fei Dong" w:date="2022-10-16T09:58:00Z">
        <w:r>
          <w:rPr>
            <w:rFonts w:ascii="Arial" w:eastAsia="DengXian" w:hAnsi="Arial" w:cs="Arial"/>
            <w:lang w:eastAsia="zh-CN"/>
          </w:rPr>
          <w:t>ted</w:t>
        </w:r>
      </w:ins>
      <w:ins w:id="41" w:author="ZTE-Fei Dong" w:date="2022-10-16T10:02:00Z">
        <w:r>
          <w:rPr>
            <w:rFonts w:ascii="Arial" w:eastAsia="DengXian" w:hAnsi="Arial" w:cs="Arial"/>
            <w:lang w:eastAsia="zh-CN"/>
          </w:rPr>
          <w:t xml:space="preserve"> with</w:t>
        </w:r>
      </w:ins>
      <w:ins w:id="42" w:author="ZTE-Fei Dong" w:date="2022-10-16T09:58:00Z">
        <w:r>
          <w:rPr>
            <w:rFonts w:ascii="Arial" w:eastAsia="DengXian" w:hAnsi="Arial" w:cs="Arial"/>
            <w:lang w:eastAsia="zh-CN"/>
          </w:rPr>
          <w:t xml:space="preserve"> the BWP and serving cell where the </w:t>
        </w:r>
        <w:r w:rsidRPr="004A4F50">
          <w:rPr>
            <w:rFonts w:ascii="Arial" w:eastAsia="DengXian" w:hAnsi="Arial" w:cs="Arial"/>
            <w:i/>
            <w:lang w:eastAsia="zh-CN"/>
            <w:rPrChange w:id="43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SRS-Config</w:t>
        </w:r>
        <w:r>
          <w:rPr>
            <w:rFonts w:ascii="Arial" w:eastAsia="DengXian" w:hAnsi="Arial" w:cs="Arial"/>
            <w:lang w:eastAsia="zh-CN"/>
          </w:rPr>
          <w:t xml:space="preserve"> is </w:t>
        </w:r>
      </w:ins>
      <w:ins w:id="44" w:author="ZTE-Fei Dong" w:date="2022-10-16T10:07:00Z">
        <w:r w:rsidR="001A6770">
          <w:rPr>
            <w:rFonts w:ascii="Arial" w:eastAsia="DengXian" w:hAnsi="Arial" w:cs="Arial"/>
            <w:lang w:eastAsia="zh-CN"/>
          </w:rPr>
          <w:t>configured</w:t>
        </w:r>
      </w:ins>
      <w:ins w:id="45" w:author="ZTE-Fei Dong" w:date="2022-10-16T09:58:00Z">
        <w:r>
          <w:rPr>
            <w:rFonts w:ascii="Arial" w:eastAsia="DengXian" w:hAnsi="Arial" w:cs="Arial"/>
            <w:lang w:eastAsia="zh-CN"/>
          </w:rPr>
          <w:t>.</w:t>
        </w:r>
      </w:ins>
    </w:p>
    <w:p w14:paraId="40EDBA68" w14:textId="0E725D02" w:rsidR="00621697" w:rsidRDefault="000D50E2">
      <w:pPr>
        <w:spacing w:after="120"/>
        <w:rPr>
          <w:ins w:id="46" w:author="ZTE-Fei Dong" w:date="2022-10-16T10:01:00Z"/>
          <w:rFonts w:ascii="Arial" w:eastAsia="DengXian" w:hAnsi="Arial" w:cs="Arial"/>
          <w:lang w:eastAsia="zh-CN"/>
        </w:rPr>
      </w:pPr>
      <w:ins w:id="47" w:author="ZTE-Fei Dong" w:date="2022-10-16T09:58:00Z">
        <w:r>
          <w:rPr>
            <w:rFonts w:ascii="Arial" w:eastAsia="DengXian" w:hAnsi="Arial" w:cs="Arial"/>
            <w:lang w:eastAsia="zh-CN"/>
          </w:rPr>
          <w:t>For the case that the Joint TCI state is present</w:t>
        </w:r>
      </w:ins>
      <w:ins w:id="48" w:author="ZTE-Fei Dong" w:date="2022-10-16T09:59:00Z">
        <w:r>
          <w:rPr>
            <w:rFonts w:ascii="Arial" w:eastAsia="DengXian" w:hAnsi="Arial" w:cs="Arial"/>
            <w:lang w:eastAsia="zh-CN"/>
          </w:rPr>
          <w:t>, RAN2 understands there are</w:t>
        </w:r>
      </w:ins>
      <w:ins w:id="49" w:author="ZTE-Fei Dong" w:date="2022-10-16T10:00:00Z">
        <w:r>
          <w:rPr>
            <w:rFonts w:ascii="Arial" w:eastAsia="DengXian" w:hAnsi="Arial" w:cs="Arial"/>
            <w:lang w:eastAsia="zh-CN"/>
          </w:rPr>
          <w:t xml:space="preserve"> also two alternatives associat</w:t>
        </w:r>
      </w:ins>
      <w:ins w:id="50" w:author="ZTE-Fei Dong" w:date="2022-10-16T10:18:00Z">
        <w:r w:rsidR="008F7A0B">
          <w:rPr>
            <w:rFonts w:ascii="Arial" w:eastAsia="DengXian" w:hAnsi="Arial" w:cs="Arial"/>
            <w:lang w:eastAsia="zh-CN"/>
          </w:rPr>
          <w:t>ing</w:t>
        </w:r>
      </w:ins>
      <w:ins w:id="51" w:author="ZTE-Fei Dong" w:date="2022-10-16T10:00:00Z">
        <w:r>
          <w:rPr>
            <w:rFonts w:ascii="Arial" w:eastAsia="DengXian" w:hAnsi="Arial" w:cs="Arial"/>
            <w:lang w:eastAsia="zh-CN"/>
          </w:rPr>
          <w:t xml:space="preserve"> the BWP and serving cell with the </w:t>
        </w:r>
      </w:ins>
      <w:ins w:id="52" w:author="ZTE-Fei Dong" w:date="2022-10-16T10:09:00Z">
        <w:r w:rsidR="001A6770">
          <w:rPr>
            <w:rFonts w:ascii="Arial" w:eastAsia="DengXian" w:hAnsi="Arial" w:cs="Arial"/>
            <w:lang w:eastAsia="zh-CN"/>
          </w:rPr>
          <w:t>Joint</w:t>
        </w:r>
      </w:ins>
      <w:ins w:id="53" w:author="ZTE-Fei Dong" w:date="2022-10-16T10:00:00Z">
        <w:r>
          <w:rPr>
            <w:rFonts w:ascii="Arial" w:eastAsia="DengXian" w:hAnsi="Arial" w:cs="Arial"/>
            <w:lang w:eastAsia="zh-CN"/>
          </w:rPr>
          <w:t xml:space="preserve"> TCI state:</w:t>
        </w:r>
      </w:ins>
    </w:p>
    <w:p w14:paraId="33CEFFDD" w14:textId="1ED5081A" w:rsidR="000D50E2" w:rsidRDefault="000D50E2">
      <w:pPr>
        <w:spacing w:after="120"/>
        <w:rPr>
          <w:ins w:id="54" w:author="ZTE-Fei Dong" w:date="2022-10-16T10:01:00Z"/>
          <w:rFonts w:ascii="Arial" w:eastAsia="DengXian" w:hAnsi="Arial" w:cs="Arial"/>
          <w:lang w:eastAsia="zh-CN"/>
        </w:rPr>
      </w:pPr>
      <w:ins w:id="55" w:author="ZTE-Fei Dong" w:date="2022-10-16T10:01:00Z">
        <w:r>
          <w:rPr>
            <w:rFonts w:ascii="Arial" w:eastAsia="DengXian" w:hAnsi="Arial" w:cs="Arial" w:hint="eastAsia"/>
            <w:lang w:eastAsia="zh-CN"/>
          </w:rPr>
          <w:t>1</w:t>
        </w:r>
        <w:r>
          <w:rPr>
            <w:rFonts w:ascii="Arial" w:eastAsia="DengXian" w:hAnsi="Arial" w:cs="Arial"/>
            <w:lang w:eastAsia="zh-CN"/>
          </w:rPr>
          <w:t xml:space="preserve">: Add </w:t>
        </w:r>
      </w:ins>
      <w:ins w:id="56" w:author="ZTE-Fei Dong" w:date="2022-10-16T10:11:00Z">
        <w:r w:rsidR="001A6770">
          <w:rPr>
            <w:rFonts w:ascii="Arial" w:eastAsia="DengXian" w:hAnsi="Arial" w:cs="Arial"/>
            <w:lang w:eastAsia="zh-CN"/>
          </w:rPr>
          <w:t>the</w:t>
        </w:r>
      </w:ins>
      <w:ins w:id="57" w:author="ZTE-Fei Dong" w:date="2022-10-16T10:01:00Z">
        <w:r>
          <w:rPr>
            <w:rFonts w:ascii="Arial" w:eastAsia="DengXian" w:hAnsi="Arial" w:cs="Arial"/>
            <w:lang w:eastAsia="zh-CN"/>
          </w:rPr>
          <w:t xml:space="preserve"> separate field</w:t>
        </w:r>
      </w:ins>
      <w:ins w:id="58" w:author="ZTE-Fei Dong" w:date="2022-10-16T10:14:00Z">
        <w:r w:rsidR="001A6770">
          <w:rPr>
            <w:rFonts w:ascii="Arial" w:eastAsia="DengXian" w:hAnsi="Arial" w:cs="Arial"/>
            <w:lang w:eastAsia="zh-CN"/>
          </w:rPr>
          <w:t>s</w:t>
        </w:r>
      </w:ins>
      <w:ins w:id="59" w:author="ZTE-Fei Dong" w:date="2022-10-16T10:01:00Z">
        <w:r>
          <w:rPr>
            <w:rFonts w:ascii="Arial" w:eastAsia="DengXian" w:hAnsi="Arial" w:cs="Arial"/>
            <w:lang w:eastAsia="zh-CN"/>
          </w:rPr>
          <w:t xml:space="preserve"> BWP ID and Cell ID </w:t>
        </w:r>
      </w:ins>
      <w:ins w:id="60" w:author="ZTE-Fei Dong" w:date="2022-10-16T10:06:00Z">
        <w:r w:rsidR="001A6770">
          <w:rPr>
            <w:rFonts w:ascii="Arial" w:eastAsia="DengXian" w:hAnsi="Arial" w:cs="Arial"/>
            <w:lang w:eastAsia="zh-CN"/>
          </w:rPr>
          <w:t>in</w:t>
        </w:r>
      </w:ins>
      <w:ins w:id="61" w:author="ZTE-Fei Dong" w:date="2022-10-16T10:01:00Z">
        <w:r>
          <w:rPr>
            <w:rFonts w:ascii="Arial" w:eastAsia="DengXian" w:hAnsi="Arial" w:cs="Arial"/>
            <w:lang w:eastAsia="zh-CN"/>
          </w:rPr>
          <w:t xml:space="preserve"> </w:t>
        </w:r>
        <w:r w:rsidRPr="004A4F50">
          <w:rPr>
            <w:rFonts w:ascii="Arial" w:eastAsia="DengXian" w:hAnsi="Arial" w:cs="Arial"/>
            <w:i/>
            <w:lang w:eastAsia="zh-CN"/>
            <w:rPrChange w:id="62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srs-DlorJoint-TCIState-r17</w:t>
        </w:r>
      </w:ins>
    </w:p>
    <w:p w14:paraId="49CDBA2F" w14:textId="426FA5EE" w:rsidR="000D50E2" w:rsidRDefault="000D50E2">
      <w:pPr>
        <w:spacing w:after="120"/>
        <w:rPr>
          <w:rFonts w:ascii="Arial" w:eastAsia="DengXian" w:hAnsi="Arial" w:cs="Arial"/>
          <w:lang w:eastAsia="zh-CN"/>
        </w:rPr>
      </w:pPr>
      <w:ins w:id="63" w:author="ZTE-Fei Dong" w:date="2022-10-16T10:01:00Z">
        <w:r>
          <w:rPr>
            <w:rFonts w:ascii="Arial" w:eastAsia="DengXian" w:hAnsi="Arial" w:cs="Arial" w:hint="eastAsia"/>
            <w:lang w:eastAsia="zh-CN"/>
          </w:rPr>
          <w:t>2</w:t>
        </w:r>
        <w:r>
          <w:rPr>
            <w:rFonts w:ascii="Arial" w:eastAsia="DengXian" w:hAnsi="Arial" w:cs="Arial"/>
            <w:lang w:eastAsia="zh-CN"/>
          </w:rPr>
          <w:t xml:space="preserve">: Add an indication in the </w:t>
        </w:r>
      </w:ins>
      <w:ins w:id="64" w:author="ZTE-Fei Dong" w:date="2022-10-16T10:02:00Z">
        <w:r>
          <w:rPr>
            <w:rFonts w:ascii="Arial" w:eastAsia="DengXian" w:hAnsi="Arial" w:cs="Arial"/>
            <w:lang w:eastAsia="zh-CN"/>
          </w:rPr>
          <w:t>field description</w:t>
        </w:r>
      </w:ins>
      <w:ins w:id="65" w:author="ZTE-Fei Dong" w:date="2022-10-16T10:15:00Z">
        <w:r w:rsidR="001A6770">
          <w:rPr>
            <w:rFonts w:ascii="Arial" w:eastAsia="DengXian" w:hAnsi="Arial" w:cs="Arial"/>
            <w:lang w:eastAsia="zh-CN"/>
          </w:rPr>
          <w:t xml:space="preserve"> of </w:t>
        </w:r>
        <w:r w:rsidR="001A6770">
          <w:rPr>
            <w:rFonts w:ascii="Arial" w:eastAsia="DengXian" w:hAnsi="Arial" w:cs="Arial"/>
            <w:i/>
            <w:lang w:eastAsia="zh-CN"/>
          </w:rPr>
          <w:t>srs-TCIState-r17</w:t>
        </w:r>
      </w:ins>
      <w:ins w:id="66" w:author="ZTE-Fei Dong" w:date="2022-10-16T10:02:00Z">
        <w:r>
          <w:rPr>
            <w:rFonts w:ascii="Arial" w:eastAsia="DengXian" w:hAnsi="Arial" w:cs="Arial"/>
            <w:lang w:eastAsia="zh-CN"/>
          </w:rPr>
          <w:t xml:space="preserve"> that </w:t>
        </w:r>
      </w:ins>
      <w:ins w:id="67" w:author="ZTE-Fei Dong" w:date="2022-10-16T10:05:00Z">
        <w:r>
          <w:rPr>
            <w:rFonts w:ascii="Arial" w:eastAsia="DengXian" w:hAnsi="Arial" w:cs="Arial"/>
            <w:lang w:eastAsia="zh-CN"/>
          </w:rPr>
          <w:t xml:space="preserve">the Joint TCI state shall be associated with the serving cell where </w:t>
        </w:r>
      </w:ins>
      <w:ins w:id="68" w:author="ZTE-Fei Dong" w:date="2022-10-16T10:06:00Z">
        <w:r>
          <w:rPr>
            <w:rFonts w:ascii="Arial" w:eastAsia="DengXian" w:hAnsi="Arial" w:cs="Arial"/>
            <w:lang w:eastAsia="zh-CN"/>
          </w:rPr>
          <w:t xml:space="preserve">the </w:t>
        </w:r>
      </w:ins>
      <w:ins w:id="69" w:author="ZTE-Fei Dong" w:date="2022-10-16T10:05:00Z">
        <w:r w:rsidRPr="004A4F50">
          <w:rPr>
            <w:rFonts w:ascii="Arial" w:eastAsia="DengXian" w:hAnsi="Arial" w:cs="Arial"/>
            <w:i/>
            <w:lang w:eastAsia="zh-CN"/>
            <w:rPrChange w:id="70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SRS-Config</w:t>
        </w:r>
      </w:ins>
      <w:ins w:id="71" w:author="ZTE-Fei Dong" w:date="2022-10-16T10:06:00Z">
        <w:r>
          <w:rPr>
            <w:rFonts w:ascii="Arial" w:eastAsia="DengXian" w:hAnsi="Arial" w:cs="Arial"/>
            <w:lang w:eastAsia="zh-CN"/>
          </w:rPr>
          <w:t xml:space="preserve"> is configured and the current active DL BWP </w:t>
        </w:r>
      </w:ins>
      <w:ins w:id="72" w:author="ZTE-Fei Dong" w:date="2022-10-16T10:12:00Z">
        <w:r w:rsidR="001A6770">
          <w:rPr>
            <w:rFonts w:ascii="Arial" w:eastAsia="DengXian" w:hAnsi="Arial" w:cs="Arial"/>
            <w:lang w:eastAsia="zh-CN"/>
          </w:rPr>
          <w:t xml:space="preserve">of </w:t>
        </w:r>
      </w:ins>
      <w:ins w:id="73" w:author="ZTE-Fei Dong" w:date="2022-10-16T10:06:00Z">
        <w:r>
          <w:rPr>
            <w:rFonts w:ascii="Arial" w:eastAsia="DengXian" w:hAnsi="Arial" w:cs="Arial"/>
            <w:lang w:eastAsia="zh-CN"/>
          </w:rPr>
          <w:t>this serving cell.</w:t>
        </w:r>
      </w:ins>
      <w:ins w:id="74" w:author="ZTE-Fei Dong" w:date="2022-10-16T10:03:00Z">
        <w:r>
          <w:rPr>
            <w:rFonts w:ascii="Arial" w:eastAsia="DengXian" w:hAnsi="Arial" w:cs="Arial"/>
            <w:lang w:eastAsia="zh-CN"/>
          </w:rPr>
          <w:t xml:space="preserve"> </w:t>
        </w:r>
      </w:ins>
    </w:p>
    <w:p w14:paraId="416BA996" w14:textId="77777777" w:rsidR="00D33ABF" w:rsidRPr="001A4891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27ADACCB" w14:textId="4D03E968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4CCA9E5E" w14:textId="23206BE5" w:rsidR="00D33ABF" w:rsidRDefault="008F7A0B" w:rsidP="001A4891">
      <w:pPr>
        <w:spacing w:after="120"/>
        <w:rPr>
          <w:rFonts w:ascii="Arial" w:eastAsia="DengXian" w:hAnsi="Arial" w:cs="Arial"/>
          <w:lang w:eastAsia="zh-CN"/>
        </w:rPr>
      </w:pPr>
      <w:ins w:id="75" w:author="ZTE-Fei Dong" w:date="2022-10-16T10:17:00Z">
        <w:r>
          <w:rPr>
            <w:rFonts w:ascii="Arial" w:hAnsi="Arial" w:cs="Arial"/>
          </w:rPr>
          <w:t xml:space="preserve">According to above RAN2 understandings, </w:t>
        </w:r>
      </w:ins>
      <w:r w:rsidR="00472F33">
        <w:rPr>
          <w:rFonts w:ascii="Arial" w:hAnsi="Arial" w:cs="Arial"/>
        </w:rPr>
        <w:t xml:space="preserve">RAN2 would like to ask RAN1 </w:t>
      </w:r>
      <w:r w:rsidR="0039488F">
        <w:rPr>
          <w:rFonts w:ascii="Arial" w:hAnsi="Arial" w:cs="Arial"/>
        </w:rPr>
        <w:t xml:space="preserve">to explain </w:t>
      </w:r>
      <w:ins w:id="76" w:author="ZTE-Fei Dong" w:date="2022-10-16T10:17:00Z">
        <w:r>
          <w:rPr>
            <w:rFonts w:ascii="Arial" w:hAnsi="Arial" w:cs="Arial"/>
          </w:rPr>
          <w:t>what</w:t>
        </w:r>
      </w:ins>
      <w:del w:id="77" w:author="ZTE-Fei Dong" w:date="2022-10-16T10:17:00Z">
        <w:r w:rsidR="004E3CF7" w:rsidDel="008F7A0B">
          <w:rPr>
            <w:rFonts w:ascii="Arial" w:hAnsi="Arial" w:cs="Arial"/>
          </w:rPr>
          <w:delText>how</w:delText>
        </w:r>
      </w:del>
      <w:r w:rsidR="004E3CF7">
        <w:rPr>
          <w:rFonts w:ascii="Arial" w:hAnsi="Arial" w:cs="Arial"/>
        </w:rPr>
        <w:t xml:space="preserve"> the association of BWP and cell ID</w:t>
      </w:r>
      <w:r w:rsidR="00222679">
        <w:rPr>
          <w:rFonts w:ascii="Arial" w:hAnsi="Arial" w:cs="Arial"/>
        </w:rPr>
        <w:t xml:space="preserve"> for </w:t>
      </w:r>
      <w:proofErr w:type="spellStart"/>
      <w:r w:rsidR="002E2C9D">
        <w:rPr>
          <w:rFonts w:ascii="Arial" w:hAnsi="Arial" w:cs="Arial"/>
        </w:rPr>
        <w:t>srs-TCIState</w:t>
      </w:r>
      <w:proofErr w:type="spellEnd"/>
      <w:r w:rsidR="002E2C9D">
        <w:rPr>
          <w:rFonts w:ascii="Arial" w:hAnsi="Arial" w:cs="Arial"/>
        </w:rPr>
        <w:t xml:space="preserve"> </w:t>
      </w:r>
      <w:del w:id="78" w:author="ZTE-Fei Dong" w:date="2022-10-16T10:17:00Z">
        <w:r w:rsidR="002E2C9D" w:rsidDel="008F7A0B">
          <w:rPr>
            <w:rFonts w:ascii="Arial" w:hAnsi="Arial" w:cs="Arial"/>
          </w:rPr>
          <w:delText>works</w:delText>
        </w:r>
      </w:del>
      <w:ins w:id="79" w:author="ZTE-Fei Dong" w:date="2022-10-16T10:17:00Z">
        <w:r>
          <w:rPr>
            <w:rFonts w:ascii="Arial" w:hAnsi="Arial" w:cs="Arial"/>
          </w:rPr>
          <w:t>is</w:t>
        </w:r>
      </w:ins>
      <w:r w:rsidR="002E2C9D">
        <w:rPr>
          <w:rFonts w:ascii="Arial" w:hAnsi="Arial" w:cs="Arial"/>
        </w:rPr>
        <w:t>.</w:t>
      </w:r>
    </w:p>
    <w:p w14:paraId="70817BB5" w14:textId="5683B727" w:rsidR="00621697" w:rsidRPr="000D50E2" w:rsidDel="000D50E2" w:rsidRDefault="00621697">
      <w:pPr>
        <w:spacing w:after="120"/>
        <w:rPr>
          <w:del w:id="80" w:author="ZTE-Fei Dong" w:date="2022-10-16T09:57:00Z"/>
          <w:rFonts w:ascii="Arial" w:hAnsi="Arial" w:cs="Arial"/>
        </w:rPr>
      </w:pPr>
    </w:p>
    <w:p w14:paraId="1C6D8611" w14:textId="77777777" w:rsidR="00621697" w:rsidRDefault="00621697">
      <w:pPr>
        <w:spacing w:after="120"/>
        <w:rPr>
          <w:rFonts w:ascii="Arial" w:hAnsi="Arial" w:cs="Arial"/>
        </w:rPr>
      </w:pPr>
    </w:p>
    <w:p w14:paraId="15AA2845" w14:textId="5A1A7947" w:rsidR="00170984" w:rsidRDefault="00170984">
      <w:pPr>
        <w:spacing w:after="120"/>
        <w:rPr>
          <w:rFonts w:ascii="Arial" w:hAnsi="Arial" w:cs="Arial"/>
          <w:b/>
        </w:rPr>
      </w:pPr>
      <w:proofErr w:type="spellStart"/>
      <w:r w:rsidRPr="00170984">
        <w:rPr>
          <w:rFonts w:ascii="Arial" w:hAnsi="Arial" w:cs="Arial"/>
          <w:b/>
        </w:rPr>
        <w:t>Codebookmode</w:t>
      </w:r>
      <w:proofErr w:type="spellEnd"/>
      <w:r w:rsidRPr="00170984">
        <w:rPr>
          <w:rFonts w:ascii="Arial" w:hAnsi="Arial" w:cs="Arial"/>
          <w:b/>
        </w:rPr>
        <w:t xml:space="preserve"> for </w:t>
      </w:r>
      <w:proofErr w:type="spellStart"/>
      <w:r w:rsidRPr="00170984">
        <w:rPr>
          <w:rFonts w:ascii="Arial" w:hAnsi="Arial" w:cs="Arial"/>
          <w:b/>
        </w:rPr>
        <w:t>codebookConfig</w:t>
      </w:r>
      <w:proofErr w:type="spellEnd"/>
    </w:p>
    <w:p w14:paraId="00F643FF" w14:textId="40585E3F" w:rsidR="00D33ABF" w:rsidRDefault="00472F33" w:rsidP="002E13D8">
      <w:pPr>
        <w:spacing w:after="120"/>
      </w:pPr>
      <w:r>
        <w:rPr>
          <w:rFonts w:ascii="Arial" w:hAnsi="Arial" w:cs="Arial"/>
        </w:rPr>
        <w:t xml:space="preserve">RAN2 also discussed the </w:t>
      </w:r>
      <w:r w:rsidR="00170984">
        <w:rPr>
          <w:rFonts w:ascii="Arial" w:hAnsi="Arial" w:cs="Arial"/>
        </w:rPr>
        <w:t xml:space="preserve">need of codebook mode for </w:t>
      </w:r>
      <w:r w:rsidR="00170984" w:rsidRPr="00170984">
        <w:rPr>
          <w:rFonts w:ascii="Arial" w:hAnsi="Arial" w:cs="Arial"/>
          <w:i/>
          <w:iCs/>
        </w:rPr>
        <w:t>CodebookConfig-r17</w:t>
      </w:r>
      <w:r w:rsidR="00005FFB">
        <w:rPr>
          <w:rFonts w:ascii="Arial" w:hAnsi="Arial" w:cs="Arial"/>
          <w:i/>
          <w:iCs/>
        </w:rPr>
        <w:t>.</w:t>
      </w:r>
    </w:p>
    <w:p w14:paraId="5FB5DAA2" w14:textId="77777777" w:rsidR="00621697" w:rsidRPr="001A4891" w:rsidRDefault="00621697">
      <w:pPr>
        <w:spacing w:after="120"/>
      </w:pPr>
    </w:p>
    <w:p w14:paraId="1654E749" w14:textId="25CBE3D5" w:rsidR="00D33ABF" w:rsidRDefault="00472F33" w:rsidP="001A489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</w:t>
      </w:r>
      <w:r w:rsidR="002E13D8">
        <w:rPr>
          <w:rFonts w:ascii="Arial" w:hAnsi="Arial" w:cs="Arial"/>
          <w:b/>
          <w:bCs/>
        </w:rPr>
        <w:t>2</w:t>
      </w:r>
    </w:p>
    <w:p w14:paraId="52398C42" w14:textId="77777777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</w:t>
      </w:r>
    </w:p>
    <w:p w14:paraId="01EAF79D" w14:textId="6BD2A134" w:rsidR="00D33ABF" w:rsidRDefault="00DC6AC4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a need to add </w:t>
      </w:r>
      <w:r w:rsidR="00AC009B">
        <w:rPr>
          <w:rFonts w:ascii="Arial" w:hAnsi="Arial" w:cs="Arial"/>
        </w:rPr>
        <w:t xml:space="preserve">one or more </w:t>
      </w:r>
      <w:r>
        <w:rPr>
          <w:rFonts w:ascii="Arial" w:hAnsi="Arial" w:cs="Arial"/>
        </w:rPr>
        <w:t>parameter</w:t>
      </w:r>
      <w:r w:rsidR="00AC009B">
        <w:rPr>
          <w:rFonts w:ascii="Arial" w:hAnsi="Arial" w:cs="Arial"/>
        </w:rPr>
        <w:t>s</w:t>
      </w:r>
      <w:r w:rsidR="00995A4F">
        <w:rPr>
          <w:rFonts w:ascii="Arial" w:hAnsi="Arial" w:cs="Arial"/>
        </w:rPr>
        <w:t xml:space="preserve"> about</w:t>
      </w:r>
      <w:r>
        <w:rPr>
          <w:rFonts w:ascii="Arial" w:hAnsi="Arial" w:cs="Arial"/>
        </w:rPr>
        <w:t xml:space="preserve"> </w:t>
      </w:r>
      <w:r w:rsidR="00995A4F">
        <w:rPr>
          <w:rFonts w:ascii="Arial" w:hAnsi="Arial" w:cs="Arial"/>
        </w:rPr>
        <w:t>“</w:t>
      </w:r>
      <w:r>
        <w:rPr>
          <w:rFonts w:ascii="Arial" w:hAnsi="Arial" w:cs="Arial"/>
        </w:rPr>
        <w:t>codebook mode</w:t>
      </w:r>
      <w:r w:rsidR="00995A4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which selects mode1 or mode2 in </w:t>
      </w:r>
      <w:r w:rsidR="006C2643">
        <w:rPr>
          <w:rFonts w:ascii="Arial" w:hAnsi="Arial" w:cs="Arial"/>
        </w:rPr>
        <w:t>IE CodebookConfig-r17?</w:t>
      </w:r>
    </w:p>
    <w:p w14:paraId="2E29F2D1" w14:textId="58CA2D20" w:rsidR="00D33ABF" w:rsidRDefault="006C264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3D4DCD">
        <w:rPr>
          <w:rFonts w:ascii="Arial" w:hAnsi="Arial" w:cs="Arial"/>
        </w:rPr>
        <w:t>a) is correct</w:t>
      </w:r>
      <w:r w:rsidR="00180682">
        <w:rPr>
          <w:rFonts w:ascii="Arial" w:hAnsi="Arial" w:cs="Arial"/>
        </w:rPr>
        <w:t>,</w:t>
      </w:r>
      <w:r w:rsidR="00AC009B">
        <w:rPr>
          <w:rFonts w:ascii="Arial" w:hAnsi="Arial" w:cs="Arial"/>
        </w:rPr>
        <w:t xml:space="preserve"> </w:t>
      </w:r>
      <w:commentRangeStart w:id="81"/>
      <w:proofErr w:type="gramStart"/>
      <w:r w:rsidR="00AC009B">
        <w:rPr>
          <w:rFonts w:ascii="Arial" w:hAnsi="Arial" w:cs="Arial"/>
        </w:rPr>
        <w:t>Is</w:t>
      </w:r>
      <w:proofErr w:type="gramEnd"/>
      <w:r w:rsidR="00AC009B">
        <w:rPr>
          <w:rFonts w:ascii="Arial" w:hAnsi="Arial" w:cs="Arial"/>
        </w:rPr>
        <w:t xml:space="preserve"> it further</w:t>
      </w:r>
      <w:r w:rsidR="00995A4F" w:rsidRPr="003D4DCD">
        <w:rPr>
          <w:rFonts w:ascii="Arial" w:hAnsi="Arial" w:cs="Arial"/>
        </w:rPr>
        <w:t xml:space="preserve"> correct understanding that </w:t>
      </w:r>
      <w:r w:rsidR="003D4DCD">
        <w:rPr>
          <w:rFonts w:ascii="Arial" w:hAnsi="Arial" w:cs="Arial"/>
        </w:rPr>
        <w:t xml:space="preserve">“codebook mode” </w:t>
      </w:r>
      <w:r w:rsidR="00995A4F" w:rsidRPr="00995A4F">
        <w:rPr>
          <w:rFonts w:ascii="Arial" w:hAnsi="Arial" w:cs="Arial"/>
        </w:rPr>
        <w:t>should only be configured for Rel-17 Type-1 codebook with two groups</w:t>
      </w:r>
      <w:r w:rsidR="003D4DCD">
        <w:rPr>
          <w:rFonts w:ascii="Arial" w:hAnsi="Arial" w:cs="Arial"/>
        </w:rPr>
        <w:t xml:space="preserve"> and that</w:t>
      </w:r>
      <w:r w:rsidR="00995A4F" w:rsidRPr="00995A4F">
        <w:rPr>
          <w:rFonts w:ascii="Arial" w:hAnsi="Arial" w:cs="Arial"/>
        </w:rPr>
        <w:t xml:space="preserve"> </w:t>
      </w:r>
      <w:r w:rsidR="003D4DCD">
        <w:rPr>
          <w:rFonts w:ascii="Arial" w:hAnsi="Arial" w:cs="Arial"/>
        </w:rPr>
        <w:t>f</w:t>
      </w:r>
      <w:r w:rsidR="00995A4F" w:rsidRPr="00995A4F">
        <w:rPr>
          <w:rFonts w:ascii="Arial" w:hAnsi="Arial" w:cs="Arial"/>
        </w:rPr>
        <w:t>or the Rel-17 Type-2 codebook, codebookMode-v1730 is not required</w:t>
      </w:r>
      <w:r w:rsidR="003D4DCD">
        <w:rPr>
          <w:rFonts w:ascii="Arial" w:hAnsi="Arial" w:cs="Arial"/>
        </w:rPr>
        <w:t>?</w:t>
      </w:r>
    </w:p>
    <w:p w14:paraId="48DE3AAB" w14:textId="414AC3A2" w:rsidR="00D33ABF" w:rsidRPr="00973FC9" w:rsidRDefault="00472F33" w:rsidP="00DE334E">
      <w:pPr>
        <w:pStyle w:val="ListParagraph"/>
        <w:numPr>
          <w:ilvl w:val="0"/>
          <w:numId w:val="39"/>
        </w:numPr>
        <w:spacing w:after="120"/>
        <w:rPr>
          <w:szCs w:val="22"/>
          <w:lang w:eastAsia="sv-SE"/>
        </w:rPr>
      </w:pPr>
      <w:r w:rsidRPr="00A7473C">
        <w:rPr>
          <w:rFonts w:ascii="Arial" w:hAnsi="Arial" w:cs="Arial"/>
        </w:rPr>
        <w:t xml:space="preserve">If b) is </w:t>
      </w:r>
      <w:r w:rsidR="00A7473C" w:rsidRPr="00A7473C">
        <w:rPr>
          <w:rFonts w:ascii="Arial" w:hAnsi="Arial" w:cs="Arial"/>
        </w:rPr>
        <w:t xml:space="preserve">not </w:t>
      </w:r>
      <w:r w:rsidRPr="00A7473C">
        <w:rPr>
          <w:rFonts w:ascii="Arial" w:hAnsi="Arial" w:cs="Arial"/>
        </w:rPr>
        <w:t xml:space="preserve">correct, </w:t>
      </w:r>
      <w:r w:rsidR="006877A5" w:rsidRPr="00A7473C">
        <w:rPr>
          <w:rFonts w:ascii="Arial" w:hAnsi="Arial" w:cs="Arial"/>
        </w:rPr>
        <w:t>is there a need for more than one codebook mode parameters</w:t>
      </w:r>
      <w:r w:rsidR="00973FC9">
        <w:rPr>
          <w:rFonts w:ascii="Arial" w:hAnsi="Arial" w:cs="Arial"/>
        </w:rPr>
        <w:t>, that is one for single TRP operation and another for NCJT?</w:t>
      </w:r>
    </w:p>
    <w:p w14:paraId="6C3FE328" w14:textId="5F170025" w:rsidR="00973FC9" w:rsidRPr="00A7473C" w:rsidRDefault="00973FC9" w:rsidP="00DE334E">
      <w:pPr>
        <w:pStyle w:val="ListParagraph"/>
        <w:numPr>
          <w:ilvl w:val="0"/>
          <w:numId w:val="39"/>
        </w:numPr>
        <w:spacing w:after="120"/>
        <w:rPr>
          <w:szCs w:val="22"/>
          <w:lang w:eastAsia="sv-SE"/>
        </w:rPr>
      </w:pPr>
      <w:r>
        <w:rPr>
          <w:rFonts w:ascii="Arial" w:hAnsi="Arial" w:cs="Arial"/>
        </w:rPr>
        <w:t xml:space="preserve">If there is need for </w:t>
      </w:r>
      <w:r w:rsidR="004C41F0">
        <w:rPr>
          <w:rFonts w:ascii="Arial" w:hAnsi="Arial" w:cs="Arial"/>
        </w:rPr>
        <w:t xml:space="preserve">codebook mode for Type 1 codebook with two groups, do each group need </w:t>
      </w:r>
      <w:r w:rsidR="004E2228">
        <w:rPr>
          <w:rFonts w:ascii="Arial" w:hAnsi="Arial" w:cs="Arial"/>
        </w:rPr>
        <w:t>own codebook mode configuration?</w:t>
      </w:r>
      <w:commentRangeEnd w:id="81"/>
      <w:r w:rsidR="00B52003">
        <w:rPr>
          <w:rStyle w:val="CommentReference"/>
          <w:rFonts w:ascii="Arial" w:hAnsi="Arial"/>
        </w:rPr>
        <w:commentReference w:id="81"/>
      </w:r>
    </w:p>
    <w:p w14:paraId="652CD3D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83807" w14:textId="77777777" w:rsidR="00D33ABF" w:rsidRDefault="00472F33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331A1240" w14:textId="77777777" w:rsidR="00D33ABF" w:rsidRDefault="00472F33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0A3AF373" w14:textId="77777777" w:rsidR="00D33ABF" w:rsidRDefault="00D33ABF">
      <w:pPr>
        <w:spacing w:after="120"/>
        <w:rPr>
          <w:rFonts w:ascii="Arial" w:hAnsi="Arial" w:cs="Arial"/>
          <w:b/>
        </w:rPr>
      </w:pPr>
    </w:p>
    <w:p w14:paraId="129A4039" w14:textId="77777777" w:rsidR="00D33ABF" w:rsidRDefault="00472F33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550B265E" w14:textId="58B9D73E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 xml:space="preserve">November 2022    </w:t>
      </w:r>
      <w:r w:rsidR="00CC35B2">
        <w:rPr>
          <w:rFonts w:ascii="Arial" w:hAnsi="Arial" w:cs="Arial"/>
          <w:bCs/>
          <w:color w:val="000000"/>
        </w:rPr>
        <w:t>Toulouse</w:t>
      </w:r>
    </w:p>
    <w:p w14:paraId="04F98734" w14:textId="0912DC11" w:rsidR="00CC35B2" w:rsidRDefault="00CC35B2" w:rsidP="00CC35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</w:t>
      </w:r>
      <w:r w:rsidR="00DC79E8">
        <w:rPr>
          <w:rFonts w:ascii="Arial" w:hAnsi="Arial" w:cs="Arial"/>
          <w:bCs/>
          <w:color w:val="000000"/>
        </w:rPr>
        <w:t>21</w:t>
      </w:r>
      <w:r>
        <w:rPr>
          <w:rFonts w:ascii="Arial" w:hAnsi="Arial" w:cs="Arial"/>
          <w:bCs/>
          <w:color w:val="000000"/>
        </w:rPr>
        <w:tab/>
      </w:r>
      <w:r w:rsidR="00DC79E8">
        <w:rPr>
          <w:rFonts w:ascii="Arial" w:hAnsi="Arial" w:cs="Arial"/>
          <w:bCs/>
          <w:color w:val="000000"/>
        </w:rPr>
        <w:t>February 2023      Athens</w:t>
      </w:r>
    </w:p>
    <w:p w14:paraId="675D6506" w14:textId="77777777" w:rsidR="00CC35B2" w:rsidRDefault="00CC35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 w14:paraId="27CBBDD7" w14:textId="77777777" w:rsidR="00D33ABF" w:rsidRDefault="00D33AB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D33ABF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ZTE-Fei Dong" w:date="2022-10-16T09:31:00Z" w:initials="MSOffice">
    <w:p w14:paraId="406D06F7" w14:textId="3BEC20CA" w:rsidR="00704008" w:rsidRPr="00704008" w:rsidRDefault="00704008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0F7AB7">
        <w:rPr>
          <w:rFonts w:eastAsia="DengXian"/>
          <w:lang w:eastAsia="zh-CN"/>
        </w:rPr>
        <w:t xml:space="preserve">To my understanding, </w:t>
      </w:r>
      <w:r w:rsidR="001A6770">
        <w:rPr>
          <w:rFonts w:eastAsia="DengXian"/>
          <w:lang w:eastAsia="zh-CN"/>
        </w:rPr>
        <w:t>we need to confirm RAN2 understanding according to the draft discussion paper.</w:t>
      </w:r>
    </w:p>
  </w:comment>
  <w:comment w:id="81" w:author="Intel-YH" w:date="2022-10-16T19:10:00Z" w:initials="YH">
    <w:p w14:paraId="79961A86" w14:textId="64CD5924" w:rsidR="00B52003" w:rsidRDefault="00B52003">
      <w:pPr>
        <w:pStyle w:val="CommentText"/>
      </w:pPr>
      <w:r>
        <w:rPr>
          <w:rStyle w:val="CommentReference"/>
        </w:rPr>
        <w:annotationRef/>
      </w:r>
      <w:r>
        <w:t xml:space="preserve">Would it be </w:t>
      </w:r>
      <w:proofErr w:type="gramStart"/>
      <w:r>
        <w:t>more clear</w:t>
      </w:r>
      <w:proofErr w:type="gramEnd"/>
      <w:r>
        <w:t xml:space="preserve"> to ask which </w:t>
      </w:r>
      <w:r w:rsidR="0013207A">
        <w:t>type of</w:t>
      </w:r>
      <w:r w:rsidR="00612295">
        <w:t xml:space="preserve"> </w:t>
      </w:r>
      <w:r w:rsidR="0013207A">
        <w:t>codebook should include codebook mode</w:t>
      </w:r>
      <w:r w:rsidR="00612295">
        <w:t xml:space="preserve"> from the following</w:t>
      </w:r>
      <w:r w:rsidR="0013207A">
        <w:t>s</w:t>
      </w:r>
      <w:r w:rsidR="00612295">
        <w:t xml:space="preserve">? </w:t>
      </w:r>
    </w:p>
    <w:p w14:paraId="49455962" w14:textId="77777777" w:rsidR="00862D15" w:rsidRPr="00862D15" w:rsidRDefault="00862D15" w:rsidP="00862D15">
      <w:pPr>
        <w:jc w:val="both"/>
        <w:rPr>
          <w:rFonts w:eastAsia="Times New Roman"/>
          <w:sz w:val="24"/>
          <w:szCs w:val="24"/>
          <w:lang w:val="en-US" w:eastAsia="ko-KR"/>
        </w:rPr>
      </w:pPr>
      <w:r w:rsidRPr="00862D15"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typeI-SinglePanel-Group1-r17</w:t>
      </w:r>
    </w:p>
    <w:p w14:paraId="65EA2DF2" w14:textId="77777777" w:rsidR="00862D15" w:rsidRPr="00862D15" w:rsidRDefault="00862D15" w:rsidP="00862D15">
      <w:pPr>
        <w:jc w:val="both"/>
        <w:rPr>
          <w:rFonts w:eastAsia="Times New Roman"/>
          <w:sz w:val="24"/>
          <w:szCs w:val="24"/>
          <w:lang w:val="en-US" w:eastAsia="ko-KR"/>
        </w:rPr>
      </w:pPr>
      <w:r w:rsidRPr="00862D15"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typeI-SinglePanel-Group2-r17</w:t>
      </w:r>
    </w:p>
    <w:p w14:paraId="1711836D" w14:textId="77777777" w:rsidR="00862D15" w:rsidRPr="00862D15" w:rsidRDefault="00862D15" w:rsidP="00862D15">
      <w:pPr>
        <w:jc w:val="both"/>
        <w:rPr>
          <w:rFonts w:eastAsia="Times New Roman"/>
          <w:sz w:val="24"/>
          <w:szCs w:val="24"/>
          <w:lang w:val="en-US" w:eastAsia="ko-KR"/>
        </w:rPr>
      </w:pPr>
      <w:r w:rsidRPr="00862D15"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typeI-SinglePanel-ri-RestrictionSTRP-r17</w:t>
      </w:r>
    </w:p>
    <w:p w14:paraId="12370E7A" w14:textId="77777777" w:rsidR="00862D15" w:rsidRPr="00862D15" w:rsidRDefault="00862D15" w:rsidP="00862D15">
      <w:pPr>
        <w:jc w:val="both"/>
        <w:rPr>
          <w:rFonts w:eastAsia="Times New Roman"/>
          <w:sz w:val="24"/>
          <w:szCs w:val="24"/>
          <w:lang w:val="en-US" w:eastAsia="ko-KR"/>
        </w:rPr>
      </w:pPr>
      <w:r w:rsidRPr="00862D15"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typeI-SinglePanel-ri-RestrictionSDM-r17</w:t>
      </w:r>
    </w:p>
    <w:p w14:paraId="39E00878" w14:textId="77777777" w:rsidR="006931D2" w:rsidRPr="006931D2" w:rsidRDefault="006931D2" w:rsidP="006931D2">
      <w:pPr>
        <w:jc w:val="both"/>
        <w:rPr>
          <w:rFonts w:eastAsia="Times New Roman"/>
          <w:sz w:val="24"/>
          <w:szCs w:val="24"/>
          <w:lang w:val="en-US" w:eastAsia="ko-KR"/>
        </w:rPr>
      </w:pPr>
      <w:r w:rsidRPr="006931D2"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typeII-PortSelection-r17</w:t>
      </w:r>
    </w:p>
    <w:p w14:paraId="1871C95E" w14:textId="77777777" w:rsidR="00612295" w:rsidRDefault="00612295">
      <w:pPr>
        <w:pStyle w:val="CommentText"/>
      </w:pPr>
    </w:p>
    <w:p w14:paraId="0148E04C" w14:textId="2D39AB6A" w:rsidR="006931D2" w:rsidRDefault="006931D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6D06F7" w15:done="0"/>
  <w15:commentEx w15:paraId="0148E0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6D5B1" w16cex:dateUtc="2022-10-17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D06F7" w16cid:durableId="26F64DEB"/>
  <w16cid:commentId w16cid:paraId="0148E04C" w16cid:durableId="26F6D5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EEBC" w14:textId="77777777" w:rsidR="00771848" w:rsidRDefault="00771848">
      <w:r>
        <w:separator/>
      </w:r>
    </w:p>
  </w:endnote>
  <w:endnote w:type="continuationSeparator" w:id="0">
    <w:p w14:paraId="1142D8EA" w14:textId="77777777" w:rsidR="00771848" w:rsidRDefault="0077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97E2" w14:textId="77777777" w:rsidR="00771848" w:rsidRDefault="00771848">
      <w:r>
        <w:separator/>
      </w:r>
    </w:p>
  </w:footnote>
  <w:footnote w:type="continuationSeparator" w:id="0">
    <w:p w14:paraId="20271B6C" w14:textId="77777777" w:rsidR="00771848" w:rsidRDefault="0077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F0523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38"/>
  </w:num>
  <w:num w:numId="8">
    <w:abstractNumId w:val="35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6"/>
  </w:num>
  <w:num w:numId="17">
    <w:abstractNumId w:val="23"/>
  </w:num>
  <w:num w:numId="18">
    <w:abstractNumId w:val="33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1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39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2"/>
  </w:num>
  <w:num w:numId="40">
    <w:abstractNumId w:val="37"/>
  </w:num>
  <w:num w:numId="41">
    <w:abstractNumId w:val="4"/>
  </w:num>
  <w:num w:numId="42">
    <w:abstractNumId w:val="41"/>
  </w:num>
  <w:num w:numId="43">
    <w:abstractNumId w:val="9"/>
  </w:num>
  <w:num w:numId="44">
    <w:abstractNumId w:val="4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Fei Dong">
    <w15:presenceInfo w15:providerId="None" w15:userId="ZTE-Fei Dong"/>
  </w15:person>
  <w15:person w15:author="Intel-YH">
    <w15:presenceInfo w15:providerId="None" w15:userId="Intel-Y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F"/>
    <w:rsid w:val="00005FFB"/>
    <w:rsid w:val="00094130"/>
    <w:rsid w:val="000D50E2"/>
    <w:rsid w:val="000E7ABD"/>
    <w:rsid w:val="000F0940"/>
    <w:rsid w:val="000F2CC3"/>
    <w:rsid w:val="000F7AB7"/>
    <w:rsid w:val="0013207A"/>
    <w:rsid w:val="0013487D"/>
    <w:rsid w:val="00163367"/>
    <w:rsid w:val="00170984"/>
    <w:rsid w:val="00180682"/>
    <w:rsid w:val="001A4891"/>
    <w:rsid w:val="001A6770"/>
    <w:rsid w:val="00222679"/>
    <w:rsid w:val="00264DC8"/>
    <w:rsid w:val="002C16EF"/>
    <w:rsid w:val="002E13D8"/>
    <w:rsid w:val="002E2C9D"/>
    <w:rsid w:val="0039488F"/>
    <w:rsid w:val="003B7A43"/>
    <w:rsid w:val="003D4DCD"/>
    <w:rsid w:val="003F35FE"/>
    <w:rsid w:val="00441707"/>
    <w:rsid w:val="00472F33"/>
    <w:rsid w:val="004A4F50"/>
    <w:rsid w:val="004C41F0"/>
    <w:rsid w:val="004E2228"/>
    <w:rsid w:val="004E3CF7"/>
    <w:rsid w:val="005E1DB0"/>
    <w:rsid w:val="00612295"/>
    <w:rsid w:val="00621697"/>
    <w:rsid w:val="00653BBE"/>
    <w:rsid w:val="006877A5"/>
    <w:rsid w:val="006931D2"/>
    <w:rsid w:val="006C2643"/>
    <w:rsid w:val="00704008"/>
    <w:rsid w:val="00742A12"/>
    <w:rsid w:val="00771848"/>
    <w:rsid w:val="00772A09"/>
    <w:rsid w:val="007857AC"/>
    <w:rsid w:val="00862D15"/>
    <w:rsid w:val="008A490A"/>
    <w:rsid w:val="008D1FEF"/>
    <w:rsid w:val="008E28F1"/>
    <w:rsid w:val="008F7A0B"/>
    <w:rsid w:val="00927FBB"/>
    <w:rsid w:val="00964447"/>
    <w:rsid w:val="00973FC9"/>
    <w:rsid w:val="00995A4F"/>
    <w:rsid w:val="009E7A12"/>
    <w:rsid w:val="00A7473C"/>
    <w:rsid w:val="00A74BC7"/>
    <w:rsid w:val="00AA7322"/>
    <w:rsid w:val="00AC009B"/>
    <w:rsid w:val="00B52003"/>
    <w:rsid w:val="00C252F9"/>
    <w:rsid w:val="00CC35B2"/>
    <w:rsid w:val="00CC6E32"/>
    <w:rsid w:val="00CF1BA6"/>
    <w:rsid w:val="00D11513"/>
    <w:rsid w:val="00D33ABF"/>
    <w:rsid w:val="00DA5514"/>
    <w:rsid w:val="00DC6AC4"/>
    <w:rsid w:val="00DC79E8"/>
    <w:rsid w:val="00EE2832"/>
    <w:rsid w:val="00F071B3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CA981D"/>
  <w15:docId w15:val="{406B446F-195B-4B00-A624-D352267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DefaultParagraphFont"/>
    <w:rsid w:val="00862D15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87D36-46E0-428B-8D01-9B0240B1F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Intel-YH</cp:lastModifiedBy>
  <cp:revision>2</cp:revision>
  <cp:lastPrinted>2002-04-23T07:10:00Z</cp:lastPrinted>
  <dcterms:created xsi:type="dcterms:W3CDTF">2022-10-17T02:17:00Z</dcterms:created>
  <dcterms:modified xsi:type="dcterms:W3CDTF">2022-10-17T02:17:00Z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